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26CAF70" w:rsidR="001E0A28" w:rsidRPr="00260007" w:rsidRDefault="001E0A28" w:rsidP="001E0A28">
      <w:pPr>
        <w:spacing w:after="120"/>
        <w:ind w:left="1985" w:hanging="1985"/>
        <w:rPr>
          <w:rFonts w:ascii="Arial" w:eastAsiaTheme="minorEastAsia" w:hAnsi="Arial" w:cs="Arial"/>
          <w:b/>
          <w:sz w:val="24"/>
          <w:szCs w:val="24"/>
          <w:lang w:eastAsia="zh-CN"/>
        </w:rPr>
      </w:pPr>
      <w:r w:rsidRPr="00260007">
        <w:rPr>
          <w:rFonts w:ascii="Arial" w:eastAsiaTheme="minorEastAsia" w:hAnsi="Arial" w:cs="Arial"/>
          <w:b/>
          <w:sz w:val="24"/>
          <w:szCs w:val="24"/>
          <w:lang w:eastAsia="zh-CN"/>
        </w:rPr>
        <w:t>3GPP TSG-RAN WG4 Meeting #</w:t>
      </w:r>
      <w:r w:rsidR="007B7F89" w:rsidRPr="00260007">
        <w:rPr>
          <w:rFonts w:ascii="Arial" w:eastAsiaTheme="minorEastAsia" w:hAnsi="Arial" w:cs="Arial"/>
          <w:b/>
          <w:sz w:val="24"/>
          <w:szCs w:val="24"/>
          <w:lang w:eastAsia="zh-CN"/>
        </w:rPr>
        <w:t>10</w:t>
      </w:r>
      <w:r w:rsidR="00964022" w:rsidRPr="00260007">
        <w:rPr>
          <w:rFonts w:ascii="Arial" w:eastAsiaTheme="minorEastAsia" w:hAnsi="Arial" w:cs="Arial"/>
          <w:b/>
          <w:sz w:val="24"/>
          <w:szCs w:val="24"/>
          <w:lang w:eastAsia="zh-CN"/>
        </w:rPr>
        <w:t>2</w:t>
      </w:r>
      <w:r w:rsidR="008976F9" w:rsidRPr="00260007">
        <w:rPr>
          <w:rFonts w:ascii="Arial" w:eastAsiaTheme="minorEastAsia" w:hAnsi="Arial" w:cs="Arial"/>
          <w:b/>
          <w:sz w:val="24"/>
          <w:szCs w:val="24"/>
          <w:lang w:eastAsia="zh-CN"/>
        </w:rPr>
        <w:t>-</w:t>
      </w:r>
      <w:r w:rsidR="003F3A2F" w:rsidRPr="00260007">
        <w:rPr>
          <w:rFonts w:ascii="Arial" w:eastAsiaTheme="minorEastAsia" w:hAnsi="Arial" w:cs="Arial"/>
          <w:b/>
          <w:sz w:val="24"/>
          <w:szCs w:val="24"/>
          <w:lang w:eastAsia="zh-CN"/>
        </w:rPr>
        <w:t>e</w:t>
      </w:r>
      <w:r w:rsidRPr="00260007">
        <w:rPr>
          <w:rFonts w:ascii="Arial" w:eastAsiaTheme="minorEastAsia" w:hAnsi="Arial" w:cs="Arial"/>
          <w:b/>
          <w:sz w:val="24"/>
          <w:szCs w:val="24"/>
          <w:lang w:eastAsia="zh-CN"/>
        </w:rPr>
        <w:t xml:space="preserve"> </w:t>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005E6560">
        <w:rPr>
          <w:rFonts w:ascii="Arial" w:eastAsiaTheme="minorEastAsia" w:hAnsi="Arial" w:cs="Arial"/>
          <w:b/>
          <w:sz w:val="24"/>
          <w:szCs w:val="24"/>
          <w:lang w:eastAsia="zh-CN"/>
        </w:rPr>
        <w:tab/>
      </w:r>
      <w:r w:rsidR="005E6560">
        <w:rPr>
          <w:rFonts w:ascii="Arial" w:eastAsiaTheme="minorEastAsia" w:hAnsi="Arial" w:cs="Arial"/>
          <w:b/>
          <w:sz w:val="24"/>
          <w:szCs w:val="24"/>
          <w:lang w:eastAsia="zh-CN"/>
        </w:rPr>
        <w:tab/>
      </w:r>
      <w:r w:rsidR="001C5774">
        <w:rPr>
          <w:rFonts w:ascii="Arial" w:eastAsiaTheme="minorEastAsia" w:hAnsi="Arial" w:cs="Arial"/>
          <w:b/>
          <w:sz w:val="24"/>
          <w:szCs w:val="24"/>
          <w:lang w:eastAsia="zh-CN"/>
        </w:rPr>
        <w:t>draft</w:t>
      </w:r>
      <w:r w:rsidR="001C5774" w:rsidRPr="001C5774">
        <w:rPr>
          <w:rFonts w:ascii="Arial" w:eastAsiaTheme="minorEastAsia" w:hAnsi="Arial" w:cs="Arial"/>
          <w:b/>
          <w:sz w:val="24"/>
          <w:szCs w:val="24"/>
          <w:lang w:eastAsia="zh-CN"/>
        </w:rPr>
        <w:t>R4-2207434</w:t>
      </w:r>
    </w:p>
    <w:p w14:paraId="0E0F466F" w14:textId="5244E21C" w:rsidR="00615EBB" w:rsidRPr="00260007" w:rsidRDefault="001E0A28" w:rsidP="001E0A28">
      <w:pPr>
        <w:spacing w:after="120"/>
        <w:ind w:left="1985" w:hanging="1985"/>
        <w:rPr>
          <w:rFonts w:ascii="Arial" w:eastAsiaTheme="minorEastAsia" w:hAnsi="Arial" w:cs="Arial"/>
          <w:b/>
          <w:sz w:val="24"/>
          <w:szCs w:val="24"/>
          <w:lang w:eastAsia="zh-CN"/>
        </w:rPr>
      </w:pPr>
      <w:r w:rsidRPr="00260007">
        <w:rPr>
          <w:rFonts w:ascii="Arial" w:eastAsiaTheme="minorEastAsia" w:hAnsi="Arial" w:cs="Arial"/>
          <w:b/>
          <w:sz w:val="24"/>
          <w:szCs w:val="24"/>
          <w:lang w:eastAsia="zh-CN"/>
        </w:rPr>
        <w:t xml:space="preserve">Electronic Meeting, </w:t>
      </w:r>
      <w:r w:rsidR="00964022" w:rsidRPr="00260007">
        <w:rPr>
          <w:rFonts w:ascii="Arial" w:hAnsi="Arial"/>
          <w:b/>
          <w:sz w:val="24"/>
          <w:szCs w:val="24"/>
          <w:lang w:eastAsia="zh-CN"/>
        </w:rPr>
        <w:t>21st</w:t>
      </w:r>
      <w:r w:rsidR="00AE08DA" w:rsidRPr="00260007">
        <w:rPr>
          <w:rFonts w:ascii="Arial" w:hAnsi="Arial"/>
          <w:b/>
          <w:sz w:val="24"/>
          <w:szCs w:val="24"/>
          <w:lang w:eastAsia="zh-CN"/>
        </w:rPr>
        <w:t xml:space="preserve"> </w:t>
      </w:r>
      <w:r w:rsidR="00964022" w:rsidRPr="00260007">
        <w:rPr>
          <w:rFonts w:ascii="Arial" w:hAnsi="Arial"/>
          <w:b/>
          <w:sz w:val="24"/>
          <w:szCs w:val="24"/>
          <w:lang w:eastAsia="zh-CN"/>
        </w:rPr>
        <w:t>Feb</w:t>
      </w:r>
      <w:r w:rsidR="00AE08DA" w:rsidRPr="00260007">
        <w:rPr>
          <w:rFonts w:ascii="Arial" w:hAnsi="Arial"/>
          <w:b/>
          <w:sz w:val="24"/>
          <w:szCs w:val="24"/>
          <w:lang w:eastAsia="zh-CN"/>
        </w:rPr>
        <w:t xml:space="preserve"> 202</w:t>
      </w:r>
      <w:r w:rsidR="00F2359A" w:rsidRPr="00260007">
        <w:rPr>
          <w:rFonts w:ascii="Arial" w:hAnsi="Arial"/>
          <w:b/>
          <w:sz w:val="24"/>
          <w:szCs w:val="24"/>
          <w:lang w:eastAsia="zh-CN"/>
        </w:rPr>
        <w:t>2</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3rd</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Mar</w:t>
      </w:r>
      <w:r w:rsidR="00AE08DA" w:rsidRPr="00260007">
        <w:rPr>
          <w:rFonts w:ascii="Arial" w:hAnsi="Arial"/>
          <w:b/>
          <w:sz w:val="24"/>
          <w:szCs w:val="24"/>
          <w:lang w:eastAsia="zh-CN"/>
        </w:rPr>
        <w:t xml:space="preserve"> 202</w:t>
      </w:r>
      <w:r w:rsidR="00F2359A" w:rsidRPr="00260007">
        <w:rPr>
          <w:rFonts w:ascii="Arial" w:hAnsi="Arial"/>
          <w:b/>
          <w:sz w:val="24"/>
          <w:szCs w:val="24"/>
          <w:lang w:eastAsia="zh-CN"/>
        </w:rPr>
        <w:t>2</w:t>
      </w:r>
    </w:p>
    <w:p w14:paraId="2637FD31" w14:textId="77777777" w:rsidR="001E0A28" w:rsidRPr="00260007" w:rsidRDefault="001E0A28" w:rsidP="001E0A28">
      <w:pPr>
        <w:spacing w:after="120"/>
        <w:ind w:left="1985" w:hanging="1985"/>
        <w:rPr>
          <w:rFonts w:ascii="Arial" w:eastAsia="MS Mincho" w:hAnsi="Arial" w:cs="Arial"/>
          <w:b/>
          <w:sz w:val="22"/>
        </w:rPr>
      </w:pPr>
    </w:p>
    <w:p w14:paraId="282755FA" w14:textId="7406ACE8" w:rsidR="00C24D2F" w:rsidRPr="0026000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260007">
        <w:rPr>
          <w:rFonts w:ascii="Arial" w:eastAsia="MS Mincho" w:hAnsi="Arial" w:cs="Arial"/>
          <w:b/>
          <w:color w:val="000000"/>
          <w:sz w:val="22"/>
        </w:rPr>
        <w:t xml:space="preserve">Agenda </w:t>
      </w:r>
      <w:r w:rsidR="007D19B7" w:rsidRPr="00260007">
        <w:rPr>
          <w:rFonts w:ascii="Arial" w:eastAsia="MS Mincho" w:hAnsi="Arial" w:cs="Arial"/>
          <w:b/>
          <w:color w:val="000000"/>
          <w:sz w:val="22"/>
        </w:rPr>
        <w:t>item</w:t>
      </w:r>
      <w:r w:rsidRPr="00260007">
        <w:rPr>
          <w:rFonts w:ascii="Arial" w:eastAsia="MS Mincho" w:hAnsi="Arial" w:cs="Arial"/>
          <w:b/>
          <w:color w:val="000000"/>
          <w:sz w:val="22"/>
        </w:rPr>
        <w:t>:</w:t>
      </w:r>
      <w:r w:rsidRPr="00260007">
        <w:rPr>
          <w:rFonts w:ascii="Arial" w:eastAsia="MS Mincho" w:hAnsi="Arial" w:cs="Arial"/>
          <w:b/>
          <w:color w:val="000000"/>
          <w:sz w:val="22"/>
        </w:rPr>
        <w:tab/>
      </w:r>
      <w:r w:rsidRPr="00260007">
        <w:rPr>
          <w:rFonts w:ascii="Arial" w:eastAsia="MS Mincho" w:hAnsi="Arial" w:cs="Arial"/>
          <w:b/>
          <w:color w:val="000000"/>
          <w:sz w:val="22"/>
          <w:lang w:eastAsia="ja-JP"/>
        </w:rPr>
        <w:tab/>
      </w:r>
      <w:r w:rsidRPr="00260007">
        <w:rPr>
          <w:rFonts w:ascii="Arial" w:eastAsia="MS Mincho" w:hAnsi="Arial" w:cs="Arial"/>
          <w:b/>
          <w:color w:val="000000"/>
          <w:sz w:val="22"/>
          <w:lang w:eastAsia="ja-JP"/>
        </w:rPr>
        <w:tab/>
      </w:r>
      <w:r w:rsidR="005B753A" w:rsidRPr="00260007">
        <w:rPr>
          <w:rFonts w:ascii="Arial" w:eastAsiaTheme="minorEastAsia" w:hAnsi="Arial" w:cs="Arial"/>
          <w:color w:val="000000"/>
          <w:sz w:val="22"/>
          <w:lang w:eastAsia="zh-CN"/>
        </w:rPr>
        <w:t>10.9.4.3</w:t>
      </w:r>
    </w:p>
    <w:p w14:paraId="50D5329D" w14:textId="27439BC0" w:rsidR="00915D73" w:rsidRPr="00260007" w:rsidRDefault="00915D73" w:rsidP="00915D73">
      <w:pPr>
        <w:spacing w:after="120"/>
        <w:ind w:left="1985" w:hanging="1985"/>
        <w:rPr>
          <w:rFonts w:ascii="Arial" w:hAnsi="Arial" w:cs="Arial"/>
          <w:color w:val="000000"/>
          <w:sz w:val="22"/>
          <w:lang w:eastAsia="zh-CN"/>
        </w:rPr>
      </w:pPr>
      <w:r w:rsidRPr="00260007">
        <w:rPr>
          <w:rFonts w:ascii="Arial" w:eastAsia="MS Mincho" w:hAnsi="Arial" w:cs="Arial"/>
          <w:b/>
          <w:sz w:val="22"/>
        </w:rPr>
        <w:t>Source:</w:t>
      </w:r>
      <w:r w:rsidRPr="00260007">
        <w:rPr>
          <w:rFonts w:ascii="Arial" w:eastAsia="MS Mincho" w:hAnsi="Arial" w:cs="Arial"/>
          <w:b/>
          <w:sz w:val="22"/>
        </w:rPr>
        <w:tab/>
      </w:r>
      <w:r w:rsidR="00A21FF0" w:rsidRPr="00260007">
        <w:rPr>
          <w:rFonts w:ascii="Arial" w:hAnsi="Arial" w:cs="Arial"/>
          <w:color w:val="000000"/>
          <w:sz w:val="22"/>
          <w:lang w:eastAsia="zh-CN"/>
        </w:rPr>
        <w:t>Moderator (Nokia, Nokia Shanghai Bell)</w:t>
      </w:r>
    </w:p>
    <w:p w14:paraId="1E0389E7" w14:textId="72CDB9F6" w:rsidR="00915D73" w:rsidRPr="00260007" w:rsidRDefault="00915D73" w:rsidP="00915D73">
      <w:pPr>
        <w:spacing w:after="120"/>
        <w:ind w:left="1985" w:hanging="1985"/>
        <w:rPr>
          <w:rFonts w:ascii="Arial" w:eastAsiaTheme="minorEastAsia" w:hAnsi="Arial" w:cs="Arial"/>
          <w:color w:val="000000"/>
          <w:sz w:val="22"/>
          <w:lang w:eastAsia="zh-CN"/>
        </w:rPr>
      </w:pPr>
      <w:r w:rsidRPr="00260007">
        <w:rPr>
          <w:rFonts w:ascii="Arial" w:eastAsia="MS Mincho" w:hAnsi="Arial" w:cs="Arial"/>
          <w:b/>
          <w:color w:val="000000"/>
          <w:sz w:val="22"/>
        </w:rPr>
        <w:t>Title:</w:t>
      </w:r>
      <w:r w:rsidRPr="00260007">
        <w:rPr>
          <w:rFonts w:ascii="Arial" w:eastAsia="MS Mincho" w:hAnsi="Arial" w:cs="Arial"/>
          <w:b/>
          <w:color w:val="000000"/>
          <w:sz w:val="22"/>
        </w:rPr>
        <w:tab/>
      </w:r>
      <w:r w:rsidR="00484C5D" w:rsidRPr="00260007">
        <w:rPr>
          <w:rFonts w:ascii="Arial" w:eastAsiaTheme="minorEastAsia" w:hAnsi="Arial" w:cs="Arial"/>
          <w:color w:val="000000"/>
          <w:sz w:val="22"/>
          <w:lang w:eastAsia="zh-CN"/>
        </w:rPr>
        <w:t xml:space="preserve">Email discussion summary for </w:t>
      </w:r>
      <w:r w:rsidR="00CE28A8" w:rsidRPr="00260007">
        <w:rPr>
          <w:rFonts w:ascii="Arial" w:eastAsiaTheme="minorEastAsia" w:hAnsi="Arial" w:cs="Arial"/>
          <w:color w:val="000000"/>
          <w:sz w:val="22"/>
          <w:lang w:eastAsia="zh-CN"/>
        </w:rPr>
        <w:t>[102-e][321] NR_HST_FR2_Demod_Part2</w:t>
      </w:r>
    </w:p>
    <w:p w14:paraId="67B0962B" w14:textId="0319B659" w:rsidR="00915D73" w:rsidRPr="00260007" w:rsidRDefault="00915D73" w:rsidP="00915D73">
      <w:pPr>
        <w:spacing w:after="120"/>
        <w:ind w:left="1985" w:hanging="1985"/>
        <w:rPr>
          <w:rFonts w:ascii="Arial" w:eastAsiaTheme="minorEastAsia" w:hAnsi="Arial" w:cs="Arial"/>
          <w:sz w:val="22"/>
          <w:lang w:eastAsia="zh-CN"/>
        </w:rPr>
      </w:pPr>
      <w:r w:rsidRPr="00260007">
        <w:rPr>
          <w:rFonts w:ascii="Arial" w:eastAsia="MS Mincho" w:hAnsi="Arial" w:cs="Arial"/>
          <w:b/>
          <w:color w:val="000000"/>
          <w:sz w:val="22"/>
        </w:rPr>
        <w:t>Document for:</w:t>
      </w:r>
      <w:r w:rsidRPr="00260007">
        <w:rPr>
          <w:rFonts w:ascii="Arial" w:eastAsia="MS Mincho" w:hAnsi="Arial" w:cs="Arial"/>
          <w:b/>
          <w:color w:val="000000"/>
          <w:sz w:val="22"/>
        </w:rPr>
        <w:tab/>
      </w:r>
      <w:r w:rsidR="00484C5D" w:rsidRPr="00260007">
        <w:rPr>
          <w:rFonts w:ascii="Arial" w:eastAsiaTheme="minorEastAsia" w:hAnsi="Arial" w:cs="Arial"/>
          <w:color w:val="000000"/>
          <w:sz w:val="22"/>
          <w:lang w:eastAsia="zh-CN"/>
        </w:rPr>
        <w:t>Information</w:t>
      </w:r>
    </w:p>
    <w:p w14:paraId="4A0AE149" w14:textId="4268E307" w:rsidR="005D7AF8" w:rsidRPr="00260007" w:rsidRDefault="00915D73" w:rsidP="00FA5848">
      <w:pPr>
        <w:pStyle w:val="Heading1"/>
        <w:rPr>
          <w:rFonts w:eastAsiaTheme="minorEastAsia"/>
          <w:lang w:val="en-GB" w:eastAsia="zh-CN"/>
        </w:rPr>
      </w:pPr>
      <w:r w:rsidRPr="00260007">
        <w:rPr>
          <w:lang w:val="en-GB" w:eastAsia="ja-JP"/>
        </w:rPr>
        <w:t>Introduction</w:t>
      </w:r>
    </w:p>
    <w:p w14:paraId="1A286333" w14:textId="28215A0A" w:rsidR="00484C5D" w:rsidRPr="00260007" w:rsidRDefault="00484C5D" w:rsidP="00642BC6">
      <w:pPr>
        <w:rPr>
          <w:i/>
          <w:color w:val="0070C0"/>
          <w:lang w:eastAsia="zh-CN"/>
        </w:rPr>
      </w:pPr>
      <w:r w:rsidRPr="00260007">
        <w:rPr>
          <w:i/>
          <w:color w:val="0070C0"/>
          <w:lang w:eastAsia="zh-CN"/>
        </w:rPr>
        <w:t xml:space="preserve">Briefly introduce background, the scope of this email discussion </w:t>
      </w:r>
      <w:r w:rsidR="00442337" w:rsidRPr="00260007">
        <w:rPr>
          <w:i/>
          <w:color w:val="0070C0"/>
          <w:lang w:eastAsia="zh-CN"/>
        </w:rPr>
        <w:t xml:space="preserve">(e.g. list of treated agenda items) </w:t>
      </w:r>
      <w:r w:rsidRPr="00260007">
        <w:rPr>
          <w:i/>
          <w:color w:val="0070C0"/>
          <w:lang w:eastAsia="zh-CN"/>
        </w:rPr>
        <w:t>and provide some guidelines for email discussion i</w:t>
      </w:r>
      <w:r w:rsidR="004E475C" w:rsidRPr="00260007">
        <w:rPr>
          <w:i/>
          <w:color w:val="0070C0"/>
          <w:lang w:eastAsia="zh-CN"/>
        </w:rPr>
        <w:t>f necessary.</w:t>
      </w:r>
    </w:p>
    <w:p w14:paraId="7FCADAEE" w14:textId="3E86C0F6" w:rsidR="00484C5D" w:rsidRPr="00260007" w:rsidRDefault="00484C5D" w:rsidP="00642BC6">
      <w:pPr>
        <w:rPr>
          <w:i/>
          <w:color w:val="0070C0"/>
          <w:lang w:eastAsia="zh-CN"/>
        </w:rPr>
      </w:pPr>
      <w:r w:rsidRPr="00260007">
        <w:rPr>
          <w:i/>
          <w:color w:val="0070C0"/>
          <w:lang w:eastAsia="zh-CN"/>
        </w:rPr>
        <w:t>List of candidate target of email discussion for 1</w:t>
      </w:r>
      <w:r w:rsidRPr="00260007">
        <w:rPr>
          <w:i/>
          <w:color w:val="0070C0"/>
          <w:vertAlign w:val="superscript"/>
          <w:lang w:eastAsia="zh-CN"/>
        </w:rPr>
        <w:t>st</w:t>
      </w:r>
      <w:r w:rsidRPr="00260007">
        <w:rPr>
          <w:i/>
          <w:color w:val="0070C0"/>
          <w:lang w:eastAsia="zh-CN"/>
        </w:rPr>
        <w:t xml:space="preserve"> round and 2</w:t>
      </w:r>
      <w:r w:rsidRPr="00260007">
        <w:rPr>
          <w:i/>
          <w:color w:val="0070C0"/>
          <w:vertAlign w:val="superscript"/>
          <w:lang w:eastAsia="zh-CN"/>
        </w:rPr>
        <w:t>nd</w:t>
      </w:r>
      <w:r w:rsidRPr="00260007">
        <w:rPr>
          <w:i/>
          <w:color w:val="0070C0"/>
          <w:lang w:eastAsia="zh-CN"/>
        </w:rPr>
        <w:t xml:space="preserve"> round </w:t>
      </w:r>
    </w:p>
    <w:p w14:paraId="0E88626E" w14:textId="164364BB" w:rsidR="00484C5D" w:rsidRPr="00260007" w:rsidRDefault="00484C5D" w:rsidP="00805BE8">
      <w:pPr>
        <w:pStyle w:val="ListParagraph"/>
        <w:numPr>
          <w:ilvl w:val="0"/>
          <w:numId w:val="3"/>
        </w:numPr>
        <w:ind w:firstLineChars="0"/>
        <w:rPr>
          <w:color w:val="0070C0"/>
          <w:lang w:eastAsia="zh-CN"/>
        </w:rPr>
      </w:pPr>
      <w:r w:rsidRPr="00260007">
        <w:rPr>
          <w:rFonts w:eastAsiaTheme="minorEastAsia"/>
          <w:color w:val="0070C0"/>
          <w:lang w:eastAsia="zh-CN"/>
        </w:rPr>
        <w:t>1</w:t>
      </w:r>
      <w:r w:rsidRPr="00260007">
        <w:rPr>
          <w:rFonts w:eastAsiaTheme="minorEastAsia"/>
          <w:color w:val="0070C0"/>
          <w:vertAlign w:val="superscript"/>
          <w:lang w:eastAsia="zh-CN"/>
        </w:rPr>
        <w:t>st</w:t>
      </w:r>
      <w:r w:rsidRPr="00260007">
        <w:rPr>
          <w:rFonts w:eastAsiaTheme="minorEastAsia"/>
          <w:color w:val="0070C0"/>
          <w:lang w:eastAsia="zh-CN"/>
        </w:rPr>
        <w:t xml:space="preserve"> round</w:t>
      </w:r>
      <w:r w:rsidR="00252DB8" w:rsidRPr="00260007">
        <w:rPr>
          <w:rFonts w:eastAsiaTheme="minorEastAsia"/>
          <w:color w:val="0070C0"/>
          <w:lang w:eastAsia="zh-CN"/>
        </w:rPr>
        <w:t>: TBA</w:t>
      </w:r>
    </w:p>
    <w:p w14:paraId="52A58032" w14:textId="327C0DA3" w:rsidR="00484C5D" w:rsidRPr="00260007" w:rsidRDefault="00484C5D" w:rsidP="00252DB8">
      <w:pPr>
        <w:pStyle w:val="ListParagraph"/>
        <w:numPr>
          <w:ilvl w:val="0"/>
          <w:numId w:val="3"/>
        </w:numPr>
        <w:ind w:firstLineChars="0"/>
        <w:rPr>
          <w:color w:val="0070C0"/>
          <w:lang w:eastAsia="zh-CN"/>
        </w:rPr>
      </w:pPr>
      <w:r w:rsidRPr="00260007">
        <w:rPr>
          <w:rFonts w:eastAsiaTheme="minorEastAsia"/>
          <w:color w:val="0070C0"/>
          <w:lang w:eastAsia="zh-CN"/>
        </w:rPr>
        <w:t>2</w:t>
      </w:r>
      <w:r w:rsidRPr="00260007">
        <w:rPr>
          <w:rFonts w:eastAsiaTheme="minorEastAsia"/>
          <w:color w:val="0070C0"/>
          <w:vertAlign w:val="superscript"/>
          <w:lang w:eastAsia="zh-CN"/>
        </w:rPr>
        <w:t>nd</w:t>
      </w:r>
      <w:r w:rsidRPr="00260007">
        <w:rPr>
          <w:rFonts w:eastAsiaTheme="minorEastAsia"/>
          <w:color w:val="0070C0"/>
          <w:lang w:eastAsia="zh-CN"/>
        </w:rPr>
        <w:t xml:space="preserve"> round</w:t>
      </w:r>
      <w:r w:rsidR="00252DB8" w:rsidRPr="00260007">
        <w:rPr>
          <w:rFonts w:eastAsiaTheme="minorEastAsia"/>
          <w:color w:val="0070C0"/>
          <w:lang w:eastAsia="zh-CN"/>
        </w:rPr>
        <w:t>: TBA</w:t>
      </w:r>
    </w:p>
    <w:p w14:paraId="0EE06B6A" w14:textId="72544E44" w:rsidR="00004165" w:rsidRPr="00260007" w:rsidRDefault="00004165" w:rsidP="00AA01E9">
      <w:pPr>
        <w:rPr>
          <w:lang w:eastAsia="zh-CN"/>
        </w:rPr>
      </w:pPr>
    </w:p>
    <w:p w14:paraId="30906E56" w14:textId="77777777" w:rsidR="00AA01E9" w:rsidRPr="00260007" w:rsidRDefault="00AA01E9" w:rsidP="00AA01E9">
      <w:pPr>
        <w:rPr>
          <w:lang w:eastAsia="zh-CN"/>
        </w:rPr>
      </w:pPr>
    </w:p>
    <w:p w14:paraId="2FE5A179" w14:textId="77777777" w:rsidR="00AA01E9" w:rsidRPr="00260007" w:rsidRDefault="00AA01E9" w:rsidP="00AA01E9">
      <w:pPr>
        <w:pStyle w:val="Heading2"/>
        <w:rPr>
          <w:lang w:val="en-GB"/>
        </w:rPr>
      </w:pPr>
      <w:r w:rsidRPr="00260007">
        <w:rPr>
          <w:lang w:val="en-GB"/>
        </w:rPr>
        <w:t>Scope</w:t>
      </w:r>
    </w:p>
    <w:p w14:paraId="17707CB2" w14:textId="5E7BAC6B" w:rsidR="00AA01E9" w:rsidRPr="00260007" w:rsidRDefault="00AA01E9" w:rsidP="00AA01E9">
      <w:pPr>
        <w:rPr>
          <w:lang w:eastAsia="ja-JP"/>
        </w:rPr>
      </w:pPr>
      <w:r w:rsidRPr="00260007">
        <w:rPr>
          <w:lang w:eastAsia="ja-JP"/>
        </w:rPr>
        <w:t xml:space="preserve">This T-doc will be used to guide and summarize the email discussion for the topic of </w:t>
      </w:r>
      <w:r w:rsidR="008E2FE1" w:rsidRPr="00260007">
        <w:rPr>
          <w:lang w:eastAsia="ja-JP"/>
        </w:rPr>
        <w:t>Rel-17 NR FR2 HST BS Demod requirements</w:t>
      </w:r>
      <w:r w:rsidRPr="00260007">
        <w:rPr>
          <w:lang w:eastAsia="ja-JP"/>
        </w:rPr>
        <w:t xml:space="preserve"> (AI </w:t>
      </w:r>
      <w:r w:rsidR="00CE28A8" w:rsidRPr="00260007">
        <w:rPr>
          <w:lang w:eastAsia="ja-JP"/>
        </w:rPr>
        <w:t>10.9.4.3</w:t>
      </w:r>
      <w:r w:rsidRPr="00260007">
        <w:rPr>
          <w:lang w:eastAsia="ja-JP"/>
        </w:rPr>
        <w:t>), with the email thread identifier “</w:t>
      </w:r>
      <w:r w:rsidR="00CE28A8" w:rsidRPr="00260007">
        <w:rPr>
          <w:lang w:eastAsia="ja-JP"/>
        </w:rPr>
        <w:t>[102-e][321] NR_HST_FR2_Demod_Part2</w:t>
      </w:r>
      <w:r w:rsidRPr="00260007">
        <w:rPr>
          <w:lang w:eastAsia="ja-JP"/>
        </w:rPr>
        <w:t>”.</w:t>
      </w:r>
    </w:p>
    <w:p w14:paraId="516C750E" w14:textId="7EFD0735" w:rsidR="00AA01E9" w:rsidRPr="00260007" w:rsidRDefault="00AA01E9" w:rsidP="00AA01E9">
      <w:pPr>
        <w:rPr>
          <w:lang w:eastAsia="ja-JP"/>
        </w:rPr>
      </w:pPr>
      <w:r w:rsidRPr="00260007">
        <w:rPr>
          <w:lang w:eastAsia="ja-JP"/>
        </w:rPr>
        <w:t xml:space="preserve">The scope of this email discussion </w:t>
      </w:r>
      <w:proofErr w:type="gramStart"/>
      <w:r w:rsidRPr="00260007">
        <w:rPr>
          <w:lang w:eastAsia="ja-JP"/>
        </w:rPr>
        <w:t>are</w:t>
      </w:r>
      <w:proofErr w:type="gramEnd"/>
      <w:r w:rsidRPr="00260007">
        <w:rPr>
          <w:lang w:eastAsia="ja-JP"/>
        </w:rPr>
        <w:t xml:space="preserve"> </w:t>
      </w:r>
      <w:r w:rsidR="008D6487" w:rsidRPr="00260007">
        <w:rPr>
          <w:lang w:eastAsia="ja-JP"/>
        </w:rPr>
        <w:t xml:space="preserve">the </w:t>
      </w:r>
      <w:r w:rsidR="008E2FE1" w:rsidRPr="00260007">
        <w:rPr>
          <w:lang w:eastAsia="ja-JP"/>
        </w:rPr>
        <w:t>Rel-17 NR FR2 HST BS Demod requirements</w:t>
      </w:r>
      <w:r w:rsidRPr="00260007">
        <w:rPr>
          <w:lang w:eastAsia="ja-JP"/>
        </w:rPr>
        <w:t>, and in particular the agenda items:</w:t>
      </w:r>
    </w:p>
    <w:p w14:paraId="07558B7B" w14:textId="3E8D9291" w:rsidR="00E975E5" w:rsidRPr="00260007" w:rsidRDefault="00E975E5" w:rsidP="00E975E5">
      <w:pPr>
        <w:ind w:left="284"/>
        <w:rPr>
          <w:lang w:eastAsia="ja-JP"/>
        </w:rPr>
      </w:pPr>
      <w:r w:rsidRPr="00260007">
        <w:rPr>
          <w:lang w:eastAsia="ja-JP"/>
        </w:rPr>
        <w:t>10.9.4.3</w:t>
      </w:r>
      <w:r w:rsidRPr="00260007">
        <w:rPr>
          <w:lang w:eastAsia="ja-JP"/>
        </w:rPr>
        <w:tab/>
        <w:t>BS demodulation requirements</w:t>
      </w:r>
    </w:p>
    <w:p w14:paraId="77D49026" w14:textId="583C87E3" w:rsidR="00E975E5" w:rsidRPr="00260007" w:rsidRDefault="00E975E5" w:rsidP="00E975E5">
      <w:pPr>
        <w:ind w:left="568"/>
        <w:rPr>
          <w:lang w:eastAsia="ja-JP"/>
        </w:rPr>
      </w:pPr>
      <w:r w:rsidRPr="00260007">
        <w:rPr>
          <w:lang w:eastAsia="ja-JP"/>
        </w:rPr>
        <w:t>10.9.4.3.1</w:t>
      </w:r>
      <w:r w:rsidRPr="00260007">
        <w:rPr>
          <w:lang w:eastAsia="ja-JP"/>
        </w:rPr>
        <w:tab/>
        <w:t>PUSCH requirements</w:t>
      </w:r>
    </w:p>
    <w:p w14:paraId="30AAF0ED" w14:textId="1FDF8B89" w:rsidR="00E975E5" w:rsidRPr="00260007" w:rsidRDefault="00E975E5" w:rsidP="00E975E5">
      <w:pPr>
        <w:ind w:left="568"/>
        <w:rPr>
          <w:lang w:eastAsia="ja-JP"/>
        </w:rPr>
      </w:pPr>
      <w:r w:rsidRPr="00260007">
        <w:rPr>
          <w:lang w:eastAsia="ja-JP"/>
        </w:rPr>
        <w:t>10.9.4.3.2</w:t>
      </w:r>
      <w:r w:rsidRPr="00260007">
        <w:rPr>
          <w:lang w:eastAsia="ja-JP"/>
        </w:rPr>
        <w:tab/>
        <w:t>PUSCH with UL timing adjustment requirements</w:t>
      </w:r>
    </w:p>
    <w:p w14:paraId="22108F1F" w14:textId="77777777" w:rsidR="00E975E5" w:rsidRPr="00260007" w:rsidRDefault="00E975E5" w:rsidP="00E975E5">
      <w:pPr>
        <w:ind w:left="568"/>
        <w:rPr>
          <w:lang w:eastAsia="ja-JP"/>
        </w:rPr>
      </w:pPr>
      <w:r w:rsidRPr="00260007">
        <w:rPr>
          <w:lang w:eastAsia="ja-JP"/>
        </w:rPr>
        <w:t>10.9.4.3.3</w:t>
      </w:r>
      <w:r w:rsidRPr="00260007">
        <w:rPr>
          <w:lang w:eastAsia="ja-JP"/>
        </w:rPr>
        <w:tab/>
        <w:t xml:space="preserve">PRACH requirements </w:t>
      </w:r>
    </w:p>
    <w:p w14:paraId="2A2A7C25" w14:textId="55B1D3A0" w:rsidR="00AA01E9" w:rsidRPr="00260007" w:rsidRDefault="00AA01E9" w:rsidP="00E975E5">
      <w:pPr>
        <w:rPr>
          <w:lang w:eastAsia="zh-CN"/>
        </w:rPr>
      </w:pPr>
      <w:r w:rsidRPr="00260007">
        <w:rPr>
          <w:lang w:eastAsia="zh-CN"/>
        </w:rPr>
        <w:t>Priority topics are marked directly in the open issues’ summaries.</w:t>
      </w:r>
    </w:p>
    <w:p w14:paraId="3AE973E7" w14:textId="77777777" w:rsidR="00AA01E9" w:rsidRPr="00260007" w:rsidRDefault="00AA01E9" w:rsidP="00AA01E9">
      <w:pPr>
        <w:rPr>
          <w:lang w:eastAsia="zh-CN"/>
        </w:rPr>
      </w:pPr>
    </w:p>
    <w:p w14:paraId="2910444E" w14:textId="77777777" w:rsidR="00AA01E9" w:rsidRPr="00260007" w:rsidRDefault="00AA01E9" w:rsidP="00AA01E9">
      <w:pPr>
        <w:pStyle w:val="Heading2"/>
        <w:rPr>
          <w:lang w:val="en-GB"/>
        </w:rPr>
      </w:pPr>
      <w:r w:rsidRPr="00260007">
        <w:rPr>
          <w:lang w:val="en-GB"/>
        </w:rPr>
        <w:t>Notes on email discussions</w:t>
      </w:r>
    </w:p>
    <w:p w14:paraId="70192093" w14:textId="701E0C49" w:rsidR="00AA01E9" w:rsidRPr="00260007" w:rsidRDefault="00AA01E9" w:rsidP="00AA01E9">
      <w:pPr>
        <w:rPr>
          <w:lang w:eastAsia="ja-JP"/>
        </w:rPr>
      </w:pPr>
      <w:r w:rsidRPr="00260007">
        <w:rPr>
          <w:lang w:eastAsia="ja-JP"/>
        </w:rPr>
        <w:t>From the</w:t>
      </w:r>
      <w:r w:rsidR="00DC3E7D" w:rsidRPr="00260007">
        <w:rPr>
          <w:lang w:eastAsia="ja-JP"/>
        </w:rPr>
        <w:t xml:space="preserve"> previous</w:t>
      </w:r>
      <w:r w:rsidRPr="00260007">
        <w:rPr>
          <w:lang w:eastAsia="ja-JP"/>
        </w:rPr>
        <w:t xml:space="preserve"> meeting arrangement</w:t>
      </w:r>
      <w:r w:rsidR="00DC3E7D" w:rsidRPr="00260007">
        <w:rPr>
          <w:lang w:eastAsia="ja-JP"/>
        </w:rPr>
        <w:t>s</w:t>
      </w:r>
      <w:r w:rsidRPr="00260007">
        <w:rPr>
          <w:lang w:eastAsia="ja-JP"/>
        </w:rPr>
        <w:t>:</w:t>
      </w:r>
    </w:p>
    <w:tbl>
      <w:tblPr>
        <w:tblStyle w:val="TableGrid"/>
        <w:tblW w:w="4000" w:type="pct"/>
        <w:jc w:val="center"/>
        <w:tblLook w:val="04A0" w:firstRow="1" w:lastRow="0" w:firstColumn="1" w:lastColumn="0" w:noHBand="0" w:noVBand="1"/>
      </w:tblPr>
      <w:tblGrid>
        <w:gridCol w:w="7705"/>
      </w:tblGrid>
      <w:tr w:rsidR="00DC3E7D" w:rsidRPr="00260007" w14:paraId="30F695C9" w14:textId="77777777" w:rsidTr="00F84AA3">
        <w:trPr>
          <w:jc w:val="center"/>
        </w:trPr>
        <w:tc>
          <w:tcPr>
            <w:tcW w:w="9631" w:type="dxa"/>
          </w:tcPr>
          <w:p w14:paraId="0F03A91B" w14:textId="77777777" w:rsidR="00AA01E9" w:rsidRPr="00260007" w:rsidRDefault="00AA01E9" w:rsidP="00AA01E9">
            <w:pPr>
              <w:numPr>
                <w:ilvl w:val="0"/>
                <w:numId w:val="24"/>
              </w:numPr>
            </w:pPr>
            <w:r w:rsidRPr="00260007">
              <w:t>Delegates are strongly encouraged to provide comments/concerns asap</w:t>
            </w:r>
          </w:p>
          <w:p w14:paraId="1A7B3479" w14:textId="77777777" w:rsidR="00AA01E9" w:rsidRPr="00260007" w:rsidRDefault="00AA01E9" w:rsidP="00AA01E9">
            <w:pPr>
              <w:numPr>
                <w:ilvl w:val="1"/>
                <w:numId w:val="24"/>
              </w:numPr>
            </w:pPr>
            <w:r w:rsidRPr="00260007">
              <w:t>Silence within a reasonable timeframe means no objection</w:t>
            </w:r>
          </w:p>
          <w:p w14:paraId="0398BA43" w14:textId="77777777" w:rsidR="00AA01E9" w:rsidRPr="00260007" w:rsidRDefault="00AA01E9" w:rsidP="00AA01E9">
            <w:pPr>
              <w:numPr>
                <w:ilvl w:val="0"/>
                <w:numId w:val="24"/>
              </w:numPr>
            </w:pPr>
            <w:r w:rsidRPr="00260007">
              <w:t>It is strongly encouraged that each company/delegate consolidate their comments/views and send them out in one email for each email thread</w:t>
            </w:r>
          </w:p>
          <w:p w14:paraId="152E4794" w14:textId="77777777" w:rsidR="00AA01E9" w:rsidRPr="00260007" w:rsidRDefault="00AA01E9" w:rsidP="00AA01E9">
            <w:pPr>
              <w:numPr>
                <w:ilvl w:val="0"/>
                <w:numId w:val="24"/>
              </w:numPr>
              <w:rPr>
                <w:lang w:eastAsia="ja-JP"/>
              </w:rPr>
            </w:pPr>
            <w:r w:rsidRPr="00260007">
              <w:rPr>
                <w:highlight w:val="yellow"/>
                <w:lang w:eastAsia="ja-JP"/>
              </w:rPr>
              <w:t>Length of file names shall be reduced</w:t>
            </w:r>
            <w:r w:rsidRPr="00260007">
              <w:rPr>
                <w:lang w:eastAsia="ja-JP"/>
              </w:rPr>
              <w:t>, e.g.</w:t>
            </w:r>
          </w:p>
          <w:p w14:paraId="2B7CA4D3" w14:textId="77777777" w:rsidR="00AA01E9" w:rsidRPr="00260007" w:rsidRDefault="00AA01E9" w:rsidP="00AA01E9">
            <w:pPr>
              <w:numPr>
                <w:ilvl w:val="1"/>
                <w:numId w:val="24"/>
              </w:numPr>
              <w:rPr>
                <w:lang w:eastAsia="ja-JP"/>
              </w:rPr>
            </w:pPr>
            <w:r w:rsidRPr="00260007">
              <w:rPr>
                <w:lang w:eastAsia="ja-JP"/>
              </w:rPr>
              <w:lastRenderedPageBreak/>
              <w:t xml:space="preserve">At the beginning of first round, moderators share / ftp / </w:t>
            </w:r>
            <w:proofErr w:type="spellStart"/>
            <w:r w:rsidRPr="00260007">
              <w:rPr>
                <w:lang w:eastAsia="ja-JP"/>
              </w:rPr>
              <w:t>tsg_ran</w:t>
            </w:r>
            <w:proofErr w:type="spellEnd"/>
            <w:r w:rsidRPr="00260007">
              <w:rPr>
                <w:lang w:eastAsia="ja-JP"/>
              </w:rPr>
              <w:t xml:space="preserve"> / WG4_Radio / TSGR4_98_e / Inbox / Drafts / [98e][101] </w:t>
            </w:r>
            <w:proofErr w:type="spellStart"/>
            <w:r w:rsidRPr="00260007">
              <w:rPr>
                <w:lang w:eastAsia="ja-JP"/>
              </w:rPr>
              <w:t>NR_NewRAT_SysParameters</w:t>
            </w:r>
            <w:proofErr w:type="spellEnd"/>
            <w:r w:rsidRPr="00260007">
              <w:rPr>
                <w:lang w:eastAsia="ja-JP"/>
              </w:rPr>
              <w:t>\Summary_101_1st round_v01.docx</w:t>
            </w:r>
          </w:p>
          <w:p w14:paraId="67CC04FF" w14:textId="77777777" w:rsidR="00AA01E9" w:rsidRPr="00260007" w:rsidRDefault="00AA01E9" w:rsidP="00AA01E9">
            <w:pPr>
              <w:numPr>
                <w:ilvl w:val="1"/>
                <w:numId w:val="24"/>
              </w:numPr>
              <w:rPr>
                <w:lang w:eastAsia="ja-JP"/>
              </w:rPr>
            </w:pPr>
            <w:r w:rsidRPr="00260007">
              <w:rPr>
                <w:lang w:eastAsia="ja-JP"/>
              </w:rPr>
              <w:t>After update by company A: Summary_101_1st round_v02_companyA</w:t>
            </w:r>
          </w:p>
          <w:p w14:paraId="18E89C61" w14:textId="77777777" w:rsidR="00AA01E9" w:rsidRPr="00260007" w:rsidRDefault="00AA01E9" w:rsidP="00AA01E9">
            <w:pPr>
              <w:numPr>
                <w:ilvl w:val="1"/>
                <w:numId w:val="24"/>
              </w:numPr>
              <w:rPr>
                <w:lang w:eastAsia="ja-JP"/>
              </w:rPr>
            </w:pPr>
            <w:r w:rsidRPr="00260007">
              <w:rPr>
                <w:lang w:eastAsia="ja-JP"/>
              </w:rPr>
              <w:t>After update by company B: Summary_101_1st round_v03_companyA_companyB</w:t>
            </w:r>
          </w:p>
          <w:p w14:paraId="2EC404BD" w14:textId="77777777" w:rsidR="00AA01E9" w:rsidRPr="00260007" w:rsidRDefault="00AA01E9" w:rsidP="00AA01E9">
            <w:pPr>
              <w:numPr>
                <w:ilvl w:val="1"/>
                <w:numId w:val="24"/>
              </w:numPr>
              <w:rPr>
                <w:lang w:eastAsia="ja-JP"/>
              </w:rPr>
            </w:pPr>
            <w:r w:rsidRPr="00260007">
              <w:rPr>
                <w:lang w:eastAsia="ja-JP"/>
              </w:rPr>
              <w:t>After update by company C: Summary_101_1st round_v04_companyB_companyC</w:t>
            </w:r>
          </w:p>
        </w:tc>
      </w:tr>
    </w:tbl>
    <w:p w14:paraId="274B86FB" w14:textId="178623D4" w:rsidR="00AA01E9" w:rsidRPr="00260007" w:rsidRDefault="00AA01E9" w:rsidP="00AA01E9">
      <w:pPr>
        <w:rPr>
          <w:lang w:eastAsia="zh-CN"/>
        </w:rPr>
      </w:pPr>
    </w:p>
    <w:p w14:paraId="10192AED" w14:textId="0A307636" w:rsidR="00AA01E9" w:rsidRPr="00260007" w:rsidRDefault="00AA01E9" w:rsidP="00AA01E9">
      <w:pPr>
        <w:rPr>
          <w:lang w:eastAsia="zh-CN"/>
        </w:rPr>
      </w:pPr>
    </w:p>
    <w:p w14:paraId="00339A43" w14:textId="137D8235" w:rsidR="00B6043A" w:rsidRPr="00260007" w:rsidRDefault="00B6043A" w:rsidP="00AA01E9">
      <w:pPr>
        <w:rPr>
          <w:lang w:eastAsia="zh-CN"/>
        </w:rPr>
      </w:pPr>
    </w:p>
    <w:p w14:paraId="66A27C8A" w14:textId="304E0C4F" w:rsidR="009F6029" w:rsidRPr="00260007" w:rsidRDefault="009F6029" w:rsidP="009F6029">
      <w:pPr>
        <w:pStyle w:val="Heading1"/>
        <w:rPr>
          <w:lang w:val="en-GB" w:eastAsia="ja-JP"/>
        </w:rPr>
      </w:pPr>
      <w:r w:rsidRPr="00260007">
        <w:rPr>
          <w:lang w:val="en-GB" w:eastAsia="ja-JP"/>
        </w:rPr>
        <w:t>Topic #</w:t>
      </w:r>
      <w:r w:rsidR="00C76265" w:rsidRPr="00260007">
        <w:rPr>
          <w:lang w:val="en-GB" w:eastAsia="ja-JP"/>
        </w:rPr>
        <w:t>1</w:t>
      </w:r>
      <w:r w:rsidRPr="00260007">
        <w:rPr>
          <w:lang w:val="en-GB" w:eastAsia="ja-JP"/>
        </w:rPr>
        <w:t>: General</w:t>
      </w:r>
    </w:p>
    <w:p w14:paraId="0290A775" w14:textId="77777777" w:rsidR="009F6029" w:rsidRPr="00260007" w:rsidRDefault="009F6029" w:rsidP="009F6029">
      <w:pPr>
        <w:rPr>
          <w:i/>
          <w:color w:val="0070C0"/>
          <w:lang w:eastAsia="zh-CN"/>
        </w:rPr>
      </w:pPr>
      <w:r w:rsidRPr="00260007">
        <w:rPr>
          <w:i/>
          <w:color w:val="0070C0"/>
          <w:lang w:eastAsia="zh-CN"/>
        </w:rPr>
        <w:t xml:space="preserve">Main technical topic overview. The structure can be done based on sub-agenda basis. </w:t>
      </w:r>
    </w:p>
    <w:p w14:paraId="0274E782" w14:textId="77777777" w:rsidR="009F6029" w:rsidRPr="00260007" w:rsidRDefault="009F6029" w:rsidP="009F6029">
      <w:pPr>
        <w:pStyle w:val="Heading2"/>
        <w:rPr>
          <w:lang w:val="en-GB"/>
        </w:rPr>
      </w:pPr>
      <w:r w:rsidRPr="00260007">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9F6029" w:rsidRPr="00260007" w14:paraId="7585CE09" w14:textId="77777777" w:rsidTr="00CA1CEC">
        <w:trPr>
          <w:trHeight w:val="468"/>
        </w:trPr>
        <w:tc>
          <w:tcPr>
            <w:tcW w:w="1622" w:type="dxa"/>
            <w:vAlign w:val="center"/>
          </w:tcPr>
          <w:p w14:paraId="59E21BF4" w14:textId="77777777" w:rsidR="009F6029" w:rsidRPr="00260007" w:rsidRDefault="009F6029" w:rsidP="00CA1CEC">
            <w:pPr>
              <w:spacing w:before="120" w:after="120"/>
              <w:rPr>
                <w:b/>
                <w:bCs/>
              </w:rPr>
            </w:pPr>
            <w:r w:rsidRPr="00260007">
              <w:rPr>
                <w:b/>
                <w:bCs/>
              </w:rPr>
              <w:t>T-doc number</w:t>
            </w:r>
          </w:p>
        </w:tc>
        <w:tc>
          <w:tcPr>
            <w:tcW w:w="1424" w:type="dxa"/>
            <w:vAlign w:val="center"/>
          </w:tcPr>
          <w:p w14:paraId="5257332E" w14:textId="77777777" w:rsidR="009F6029" w:rsidRPr="00260007" w:rsidRDefault="009F6029" w:rsidP="00CA1CEC">
            <w:pPr>
              <w:spacing w:before="120" w:after="120"/>
              <w:rPr>
                <w:b/>
                <w:bCs/>
              </w:rPr>
            </w:pPr>
            <w:r w:rsidRPr="00260007">
              <w:rPr>
                <w:b/>
                <w:bCs/>
              </w:rPr>
              <w:t>Company</w:t>
            </w:r>
          </w:p>
        </w:tc>
        <w:tc>
          <w:tcPr>
            <w:tcW w:w="6585" w:type="dxa"/>
            <w:vAlign w:val="center"/>
          </w:tcPr>
          <w:p w14:paraId="76535236" w14:textId="77777777" w:rsidR="009F6029" w:rsidRPr="00260007" w:rsidRDefault="009F6029" w:rsidP="00CA1CEC">
            <w:pPr>
              <w:spacing w:before="120" w:after="120"/>
              <w:rPr>
                <w:b/>
                <w:bCs/>
              </w:rPr>
            </w:pPr>
            <w:r w:rsidRPr="00260007">
              <w:rPr>
                <w:b/>
                <w:bCs/>
              </w:rPr>
              <w:t>Proposals / Observations</w:t>
            </w:r>
          </w:p>
        </w:tc>
      </w:tr>
      <w:tr w:rsidR="009F6029" w:rsidRPr="00260007" w14:paraId="2B5864B1" w14:textId="77777777" w:rsidTr="00CA1CEC">
        <w:trPr>
          <w:trHeight w:val="468"/>
        </w:trPr>
        <w:tc>
          <w:tcPr>
            <w:tcW w:w="1622" w:type="dxa"/>
          </w:tcPr>
          <w:p w14:paraId="293E292E" w14:textId="77777777" w:rsidR="009F6029" w:rsidRPr="00260007" w:rsidRDefault="009F6029" w:rsidP="00CA1CEC">
            <w:pPr>
              <w:spacing w:before="120" w:after="120"/>
            </w:pPr>
            <w:r w:rsidRPr="00260007">
              <w:t>R4-20xxxxx</w:t>
            </w:r>
          </w:p>
        </w:tc>
        <w:tc>
          <w:tcPr>
            <w:tcW w:w="1424" w:type="dxa"/>
          </w:tcPr>
          <w:p w14:paraId="50BE9191" w14:textId="77777777" w:rsidR="009F6029" w:rsidRPr="00260007" w:rsidRDefault="009F6029" w:rsidP="00CA1CEC">
            <w:pPr>
              <w:spacing w:before="120" w:after="120"/>
            </w:pPr>
            <w:r w:rsidRPr="00260007">
              <w:t>Company A</w:t>
            </w:r>
          </w:p>
        </w:tc>
        <w:tc>
          <w:tcPr>
            <w:tcW w:w="6585" w:type="dxa"/>
          </w:tcPr>
          <w:p w14:paraId="39E348EF" w14:textId="77777777" w:rsidR="009F6029" w:rsidRPr="00260007" w:rsidRDefault="009F6029" w:rsidP="00CA1CEC">
            <w:pPr>
              <w:spacing w:before="120" w:after="120"/>
            </w:pPr>
            <w:r w:rsidRPr="00260007">
              <w:t>Proposal 1:</w:t>
            </w:r>
          </w:p>
          <w:p w14:paraId="5F71C9D2" w14:textId="77777777" w:rsidR="009F6029" w:rsidRPr="00260007" w:rsidRDefault="009F6029" w:rsidP="00CA1CEC">
            <w:pPr>
              <w:spacing w:before="120" w:after="120"/>
            </w:pPr>
            <w:r w:rsidRPr="00260007">
              <w:t>Observation 1:</w:t>
            </w:r>
          </w:p>
        </w:tc>
      </w:tr>
      <w:tr w:rsidR="009F6029" w:rsidRPr="00260007" w14:paraId="0468FC68" w14:textId="77777777" w:rsidTr="00CA1CEC">
        <w:trPr>
          <w:trHeight w:val="468"/>
        </w:trPr>
        <w:tc>
          <w:tcPr>
            <w:tcW w:w="1622" w:type="dxa"/>
          </w:tcPr>
          <w:p w14:paraId="791BA740" w14:textId="77777777" w:rsidR="009F6029" w:rsidRPr="00260007" w:rsidRDefault="009F6029" w:rsidP="00CA1CEC">
            <w:pPr>
              <w:spacing w:before="120" w:after="120"/>
            </w:pPr>
            <w:r w:rsidRPr="00260007">
              <w:t>R4-2205755</w:t>
            </w:r>
          </w:p>
        </w:tc>
        <w:tc>
          <w:tcPr>
            <w:tcW w:w="1424" w:type="dxa"/>
          </w:tcPr>
          <w:p w14:paraId="34EC30FF" w14:textId="77777777" w:rsidR="009F6029" w:rsidRPr="00260007" w:rsidRDefault="009F6029" w:rsidP="00CA1CEC">
            <w:pPr>
              <w:spacing w:before="120" w:after="120"/>
            </w:pPr>
            <w:r w:rsidRPr="00260007">
              <w:t>Huawei, HiSilicon</w:t>
            </w:r>
          </w:p>
        </w:tc>
        <w:tc>
          <w:tcPr>
            <w:tcW w:w="6585" w:type="dxa"/>
          </w:tcPr>
          <w:p w14:paraId="64206C18" w14:textId="77777777" w:rsidR="009F6029" w:rsidRPr="00260007" w:rsidRDefault="009F6029" w:rsidP="00CA1CEC">
            <w:pPr>
              <w:spacing w:before="120" w:after="120"/>
            </w:pPr>
            <w:r w:rsidRPr="00260007">
              <w:t>Title: Draft CR on HST FR2 BS applicability rule (38.141-2)</w:t>
            </w:r>
          </w:p>
          <w:p w14:paraId="4ADFBD2B" w14:textId="77777777" w:rsidR="009F6029" w:rsidRPr="00260007" w:rsidRDefault="009F6029" w:rsidP="00CA1CEC">
            <w:pPr>
              <w:spacing w:before="120" w:after="120"/>
              <w:ind w:left="284"/>
            </w:pPr>
            <w:r w:rsidRPr="00260007">
              <w:t>Moderator: draftCR</w:t>
            </w:r>
          </w:p>
        </w:tc>
      </w:tr>
      <w:tr w:rsidR="009F6029" w:rsidRPr="00260007" w14:paraId="1E98A255" w14:textId="77777777" w:rsidTr="00CA1CEC">
        <w:trPr>
          <w:trHeight w:val="468"/>
        </w:trPr>
        <w:tc>
          <w:tcPr>
            <w:tcW w:w="1622" w:type="dxa"/>
          </w:tcPr>
          <w:p w14:paraId="4AA7D6D5" w14:textId="77777777" w:rsidR="009F6029" w:rsidRPr="00260007" w:rsidRDefault="009F6029" w:rsidP="00CA1CEC">
            <w:r w:rsidRPr="00260007">
              <w:t>R4-2203542</w:t>
            </w:r>
          </w:p>
        </w:tc>
        <w:tc>
          <w:tcPr>
            <w:tcW w:w="1424" w:type="dxa"/>
          </w:tcPr>
          <w:p w14:paraId="23E973EF" w14:textId="77777777" w:rsidR="009F6029" w:rsidRPr="00260007" w:rsidRDefault="009F6029" w:rsidP="00CA1CEC">
            <w:r w:rsidRPr="00260007">
              <w:t>Samsung</w:t>
            </w:r>
          </w:p>
        </w:tc>
        <w:tc>
          <w:tcPr>
            <w:tcW w:w="6585" w:type="dxa"/>
          </w:tcPr>
          <w:p w14:paraId="4E116766" w14:textId="77777777" w:rsidR="009F6029" w:rsidRPr="00260007" w:rsidRDefault="009F6029" w:rsidP="00CA1CEC">
            <w:r w:rsidRPr="00260007">
              <w:t>Title: Simulation results summary for Rel-17 FR2 HST BS demod</w:t>
            </w:r>
          </w:p>
          <w:p w14:paraId="0CB88A27" w14:textId="23D9576F" w:rsidR="009F6029" w:rsidRPr="00260007" w:rsidRDefault="009F6029" w:rsidP="00C76265">
            <w:pPr>
              <w:ind w:left="284"/>
            </w:pPr>
            <w:r w:rsidRPr="00260007">
              <w:t xml:space="preserve">Moderator: Simulation collection spreadsheet. </w:t>
            </w:r>
            <w:r w:rsidR="00C76265" w:rsidRPr="00260007">
              <w:t>Tdoc is only r</w:t>
            </w:r>
            <w:r w:rsidRPr="00260007">
              <w:t>eserved and will be uploaded at the end of the meeting.</w:t>
            </w:r>
          </w:p>
        </w:tc>
      </w:tr>
      <w:tr w:rsidR="009F6029" w:rsidRPr="00260007" w14:paraId="070E6BE4" w14:textId="77777777" w:rsidTr="00CA1CEC">
        <w:trPr>
          <w:trHeight w:val="468"/>
        </w:trPr>
        <w:tc>
          <w:tcPr>
            <w:tcW w:w="1622" w:type="dxa"/>
          </w:tcPr>
          <w:p w14:paraId="60985824" w14:textId="77777777" w:rsidR="009F6029" w:rsidRPr="00260007" w:rsidRDefault="009F6029" w:rsidP="00CA1CEC">
            <w:r w:rsidRPr="00260007">
              <w:t>R4-2205034</w:t>
            </w:r>
          </w:p>
        </w:tc>
        <w:tc>
          <w:tcPr>
            <w:tcW w:w="1424" w:type="dxa"/>
          </w:tcPr>
          <w:p w14:paraId="4F7A3EEF" w14:textId="77777777" w:rsidR="009F6029" w:rsidRPr="00260007" w:rsidRDefault="009F6029" w:rsidP="00CA1CEC">
            <w:r w:rsidRPr="00260007">
              <w:t>Ericsson</w:t>
            </w:r>
          </w:p>
        </w:tc>
        <w:tc>
          <w:tcPr>
            <w:tcW w:w="6585" w:type="dxa"/>
          </w:tcPr>
          <w:p w14:paraId="1FCD3935" w14:textId="77777777" w:rsidR="009F6029" w:rsidRPr="00260007" w:rsidRDefault="009F6029" w:rsidP="00CA1CEC">
            <w:r w:rsidRPr="00260007">
              <w:t>Title: On the OTA test setup CR for 38.141-2</w:t>
            </w:r>
          </w:p>
          <w:p w14:paraId="1F186CB0" w14:textId="77777777" w:rsidR="009F6029" w:rsidRPr="00260007" w:rsidRDefault="009F6029" w:rsidP="00CA1CEC">
            <w:r w:rsidRPr="00260007">
              <w:rPr>
                <w:b/>
                <w:bCs/>
              </w:rPr>
              <w:t>Observation 1</w:t>
            </w:r>
            <w:r w:rsidRPr="00260007">
              <w:t>: No need for any draft CR for annex E of 38.131-2.</w:t>
            </w:r>
          </w:p>
        </w:tc>
      </w:tr>
    </w:tbl>
    <w:p w14:paraId="466B6B69" w14:textId="77777777" w:rsidR="009F6029" w:rsidRPr="00260007" w:rsidRDefault="009F6029" w:rsidP="009F6029"/>
    <w:p w14:paraId="22048399" w14:textId="77777777" w:rsidR="009F6029" w:rsidRPr="00260007" w:rsidRDefault="009F6029" w:rsidP="009F6029">
      <w:pPr>
        <w:pStyle w:val="Heading2"/>
        <w:rPr>
          <w:lang w:val="en-GB"/>
        </w:rPr>
      </w:pPr>
      <w:r w:rsidRPr="00260007">
        <w:rPr>
          <w:lang w:val="en-GB"/>
        </w:rPr>
        <w:t>Open issues summary</w:t>
      </w:r>
    </w:p>
    <w:p w14:paraId="22394001" w14:textId="77777777" w:rsidR="009F6029" w:rsidRPr="00260007" w:rsidRDefault="009F6029" w:rsidP="009F6029">
      <w:pPr>
        <w:rPr>
          <w:i/>
          <w:color w:val="0070C0"/>
        </w:rPr>
      </w:pPr>
      <w:r w:rsidRPr="00260007">
        <w:rPr>
          <w:i/>
          <w:color w:val="0070C0"/>
        </w:rPr>
        <w:t>Before e-Meeting, moderators shall summarize list of open issues, candidate options and possible WF (if applicable) based on companies’ contributions.</w:t>
      </w:r>
    </w:p>
    <w:p w14:paraId="09591B6B" w14:textId="77777777" w:rsidR="009F6029" w:rsidRPr="00260007" w:rsidRDefault="009F6029" w:rsidP="009F6029">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3A7D7C10" w14:textId="77777777" w:rsidR="009F6029" w:rsidRPr="00260007" w:rsidRDefault="009F6029" w:rsidP="009F6029">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4692490F" w14:textId="77777777" w:rsidR="009F6029" w:rsidRPr="00260007" w:rsidRDefault="009F6029" w:rsidP="009F6029">
      <w:pPr>
        <w:rPr>
          <w:lang w:eastAsia="zh-CN"/>
        </w:rPr>
      </w:pPr>
    </w:p>
    <w:p w14:paraId="7509930C" w14:textId="6EC904BE" w:rsidR="009F6029" w:rsidRPr="00260007" w:rsidRDefault="009F6029" w:rsidP="009F6029">
      <w:pPr>
        <w:pStyle w:val="Heading3"/>
        <w:rPr>
          <w:sz w:val="24"/>
          <w:szCs w:val="16"/>
          <w:lang w:val="en-GB"/>
        </w:rPr>
      </w:pPr>
      <w:r w:rsidRPr="00260007">
        <w:rPr>
          <w:sz w:val="24"/>
          <w:szCs w:val="16"/>
          <w:lang w:val="en-GB"/>
        </w:rPr>
        <w:lastRenderedPageBreak/>
        <w:t>Sub-topic 1-1: CR drafting administration</w:t>
      </w:r>
    </w:p>
    <w:p w14:paraId="0B5B21F5" w14:textId="77777777" w:rsidR="009F6029" w:rsidRPr="00260007" w:rsidRDefault="009F6029" w:rsidP="009F6029">
      <w:pPr>
        <w:rPr>
          <w:i/>
          <w:color w:val="0070C0"/>
          <w:lang w:eastAsia="zh-CN"/>
        </w:rPr>
      </w:pPr>
      <w:r w:rsidRPr="00260007">
        <w:rPr>
          <w:i/>
          <w:color w:val="0070C0"/>
          <w:lang w:eastAsia="zh-CN"/>
        </w:rPr>
        <w:t>Sub-topic description:</w:t>
      </w:r>
    </w:p>
    <w:p w14:paraId="42326B60" w14:textId="77777777" w:rsidR="009F6029" w:rsidRPr="00260007" w:rsidRDefault="009F6029" w:rsidP="009F6029">
      <w:pPr>
        <w:rPr>
          <w:lang w:eastAsia="zh-CN"/>
        </w:rPr>
      </w:pPr>
      <w:r w:rsidRPr="00260007">
        <w:rPr>
          <w:lang w:eastAsia="zh-CN"/>
        </w:rPr>
        <w:t>The CR split was agreed previously (see below for reminder).</w:t>
      </w:r>
    </w:p>
    <w:p w14:paraId="234E24A2" w14:textId="77777777" w:rsidR="009F6029" w:rsidRPr="00260007" w:rsidRDefault="009F6029" w:rsidP="009F6029">
      <w:pPr>
        <w:rPr>
          <w:lang w:eastAsia="zh-CN"/>
        </w:rPr>
      </w:pPr>
      <w:r w:rsidRPr="00260007">
        <w:rPr>
          <w:lang w:eastAsia="zh-CN"/>
        </w:rPr>
        <w:t>This sub-topic will handle all questions and requests related to draftCR and bigCR administration.</w:t>
      </w:r>
    </w:p>
    <w:p w14:paraId="07E01DC4" w14:textId="77777777" w:rsidR="009F6029" w:rsidRPr="00260007" w:rsidRDefault="009F6029" w:rsidP="009F6029">
      <w:pPr>
        <w:rPr>
          <w:lang w:eastAsia="zh-CN"/>
        </w:rPr>
      </w:pPr>
    </w:p>
    <w:tbl>
      <w:tblPr>
        <w:tblW w:w="4266" w:type="pct"/>
        <w:jc w:val="center"/>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13"/>
        <w:gridCol w:w="5103"/>
        <w:gridCol w:w="1701"/>
      </w:tblGrid>
      <w:tr w:rsidR="009F6029" w:rsidRPr="00260007" w14:paraId="5DF11B4A"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B4C6E7"/>
            <w:noWrap/>
            <w:hideMark/>
          </w:tcPr>
          <w:p w14:paraId="3BE2A38C"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lang w:eastAsia="en-GB"/>
              </w:rPr>
            </w:pPr>
            <w:r w:rsidRPr="00260007">
              <w:rPr>
                <w:rFonts w:eastAsia="Yu Mincho"/>
                <w:b/>
                <w:bCs/>
                <w:sz w:val="20"/>
                <w:szCs w:val="20"/>
              </w:rPr>
              <w:t>Section number</w:t>
            </w:r>
          </w:p>
        </w:tc>
        <w:tc>
          <w:tcPr>
            <w:tcW w:w="5103" w:type="dxa"/>
            <w:tcBorders>
              <w:top w:val="single" w:sz="4" w:space="0" w:color="auto"/>
              <w:left w:val="single" w:sz="4" w:space="0" w:color="auto"/>
              <w:bottom w:val="single" w:sz="4" w:space="0" w:color="auto"/>
              <w:right w:val="single" w:sz="4" w:space="0" w:color="auto"/>
            </w:tcBorders>
            <w:shd w:val="clear" w:color="auto" w:fill="B4C6E7"/>
            <w:noWrap/>
            <w:hideMark/>
          </w:tcPr>
          <w:p w14:paraId="00A9064F"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rPr>
            </w:pPr>
            <w:r w:rsidRPr="00260007">
              <w:rPr>
                <w:rFonts w:eastAsia="Yu Mincho"/>
                <w:b/>
                <w:bCs/>
                <w:sz w:val="20"/>
                <w:szCs w:val="20"/>
              </w:rPr>
              <w:t>Section title</w:t>
            </w:r>
          </w:p>
        </w:tc>
        <w:tc>
          <w:tcPr>
            <w:tcW w:w="1701" w:type="dxa"/>
            <w:tcBorders>
              <w:top w:val="single" w:sz="4" w:space="0" w:color="auto"/>
              <w:left w:val="single" w:sz="4" w:space="0" w:color="auto"/>
              <w:bottom w:val="single" w:sz="4" w:space="0" w:color="auto"/>
              <w:right w:val="single" w:sz="4" w:space="0" w:color="auto"/>
            </w:tcBorders>
            <w:shd w:val="clear" w:color="auto" w:fill="B4C6E7"/>
            <w:hideMark/>
          </w:tcPr>
          <w:p w14:paraId="6F63AD02"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rPr>
            </w:pPr>
            <w:r w:rsidRPr="00260007">
              <w:rPr>
                <w:rFonts w:eastAsia="Yu Mincho"/>
                <w:b/>
                <w:bCs/>
                <w:sz w:val="20"/>
                <w:szCs w:val="20"/>
              </w:rPr>
              <w:t>Responsible company</w:t>
            </w:r>
          </w:p>
        </w:tc>
      </w:tr>
      <w:tr w:rsidR="009F6029" w:rsidRPr="00260007" w14:paraId="6A6CDA38" w14:textId="77777777" w:rsidTr="00CA1CEC">
        <w:trPr>
          <w:trHeight w:val="20"/>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B4C6E7"/>
            <w:noWrap/>
            <w:hideMark/>
          </w:tcPr>
          <w:p w14:paraId="05B0CB1D"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rPr>
            </w:pPr>
            <w:r w:rsidRPr="00260007">
              <w:rPr>
                <w:rFonts w:eastAsia="Yu Mincho"/>
                <w:b/>
                <w:bCs/>
                <w:sz w:val="20"/>
                <w:szCs w:val="20"/>
              </w:rPr>
              <w:t>TS 38.104</w:t>
            </w:r>
          </w:p>
        </w:tc>
      </w:tr>
      <w:tr w:rsidR="009F6029" w:rsidRPr="00260007" w14:paraId="343F090E"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tcPr>
          <w:p w14:paraId="6CFC8982"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p>
        </w:tc>
        <w:tc>
          <w:tcPr>
            <w:tcW w:w="5103" w:type="dxa"/>
            <w:tcBorders>
              <w:top w:val="single" w:sz="4" w:space="0" w:color="auto"/>
              <w:left w:val="single" w:sz="4" w:space="0" w:color="auto"/>
              <w:bottom w:val="single" w:sz="4" w:space="0" w:color="auto"/>
              <w:right w:val="single" w:sz="4" w:space="0" w:color="auto"/>
            </w:tcBorders>
            <w:noWrap/>
            <w:hideMark/>
          </w:tcPr>
          <w:p w14:paraId="2F342109" w14:textId="77777777" w:rsidR="009F6029" w:rsidRPr="00260007" w:rsidRDefault="009F6029" w:rsidP="00CA1CEC">
            <w:pPr>
              <w:pStyle w:val="NormalWeb"/>
              <w:overflowPunct w:val="0"/>
              <w:adjustRightInd w:val="0"/>
              <w:spacing w:before="0" w:beforeAutospacing="0" w:after="0" w:afterAutospacing="0"/>
              <w:rPr>
                <w:rFonts w:eastAsia="Times New Roman"/>
                <w:i/>
                <w:sz w:val="20"/>
                <w:szCs w:val="20"/>
                <w:lang w:eastAsia="zh-CN"/>
              </w:rPr>
            </w:pPr>
            <w:r w:rsidRPr="00260007">
              <w:rPr>
                <w:rFonts w:eastAsia="Times New Roman"/>
                <w:i/>
                <w:sz w:val="20"/>
                <w:szCs w:val="20"/>
                <w:lang w:eastAsia="zh-CN"/>
              </w:rPr>
              <w:t>Big CR</w:t>
            </w:r>
          </w:p>
        </w:tc>
        <w:tc>
          <w:tcPr>
            <w:tcW w:w="1701" w:type="dxa"/>
            <w:tcBorders>
              <w:top w:val="single" w:sz="4" w:space="0" w:color="auto"/>
              <w:left w:val="single" w:sz="4" w:space="0" w:color="auto"/>
              <w:bottom w:val="single" w:sz="4" w:space="0" w:color="auto"/>
              <w:right w:val="single" w:sz="4" w:space="0" w:color="auto"/>
            </w:tcBorders>
            <w:hideMark/>
          </w:tcPr>
          <w:p w14:paraId="7DE423D1" w14:textId="77777777" w:rsidR="009F6029" w:rsidRPr="00260007" w:rsidRDefault="009F6029" w:rsidP="00CA1CEC">
            <w:pPr>
              <w:pStyle w:val="NormalWeb"/>
              <w:overflowPunct w:val="0"/>
              <w:adjustRightInd w:val="0"/>
              <w:spacing w:before="0" w:beforeAutospacing="0" w:after="0" w:afterAutospacing="0"/>
              <w:rPr>
                <w:rFonts w:eastAsia="Times New Roman"/>
                <w:sz w:val="20"/>
                <w:szCs w:val="20"/>
                <w:lang w:eastAsia="zh-CN"/>
              </w:rPr>
            </w:pPr>
            <w:r w:rsidRPr="00260007">
              <w:rPr>
                <w:rFonts w:eastAsia="Times New Roman"/>
                <w:sz w:val="20"/>
                <w:szCs w:val="20"/>
                <w:lang w:eastAsia="zh-CN"/>
              </w:rPr>
              <w:t>Samsung</w:t>
            </w:r>
          </w:p>
        </w:tc>
      </w:tr>
      <w:tr w:rsidR="009F6029" w:rsidRPr="00260007" w14:paraId="05FDB4FA"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4B28F0"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lang w:eastAsia="en-GB"/>
              </w:rPr>
            </w:pPr>
            <w:r w:rsidRPr="00260007">
              <w:rPr>
                <w:rFonts w:eastAsia="Yu Mincho"/>
                <w:sz w:val="20"/>
                <w:szCs w:val="20"/>
              </w:rPr>
              <w:t>11</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6B6E6AA2"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Radiated performance requirements</w:t>
            </w:r>
          </w:p>
        </w:tc>
      </w:tr>
      <w:tr w:rsidR="009F6029" w:rsidRPr="00260007" w14:paraId="12218C93"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14927D"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11.2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3D44C40A"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Performance requirements for PUSCH</w:t>
            </w:r>
          </w:p>
        </w:tc>
      </w:tr>
      <w:tr w:rsidR="009F6029" w:rsidRPr="00260007" w14:paraId="0682C489"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C1AAE2F"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11.2.2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1698FF31"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Requirements for BS type 2-O</w:t>
            </w:r>
          </w:p>
        </w:tc>
      </w:tr>
      <w:tr w:rsidR="009F6029" w:rsidRPr="00260007" w14:paraId="4A1D0441"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1BA650E"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11.2.2.x</w:t>
            </w:r>
          </w:p>
        </w:tc>
        <w:tc>
          <w:tcPr>
            <w:tcW w:w="5103" w:type="dxa"/>
            <w:tcBorders>
              <w:top w:val="single" w:sz="4" w:space="0" w:color="auto"/>
              <w:left w:val="single" w:sz="4" w:space="0" w:color="auto"/>
              <w:bottom w:val="single" w:sz="4" w:space="0" w:color="auto"/>
              <w:right w:val="single" w:sz="4" w:space="0" w:color="auto"/>
            </w:tcBorders>
            <w:noWrap/>
            <w:hideMark/>
          </w:tcPr>
          <w:p w14:paraId="46C3A726"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Requirements for PUSCH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5AF02735" w14:textId="77777777" w:rsidR="009F6029" w:rsidRPr="00260007" w:rsidRDefault="009F6029" w:rsidP="00CA1CEC">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Intel</w:t>
            </w:r>
          </w:p>
        </w:tc>
      </w:tr>
      <w:tr w:rsidR="009F6029" w:rsidRPr="00260007" w14:paraId="3CBBE108"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6390FF2"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11.2.2.y</w:t>
            </w:r>
          </w:p>
        </w:tc>
        <w:tc>
          <w:tcPr>
            <w:tcW w:w="5103" w:type="dxa"/>
            <w:tcBorders>
              <w:top w:val="single" w:sz="4" w:space="0" w:color="auto"/>
              <w:left w:val="single" w:sz="4" w:space="0" w:color="auto"/>
              <w:bottom w:val="single" w:sz="4" w:space="0" w:color="auto"/>
              <w:right w:val="single" w:sz="4" w:space="0" w:color="auto"/>
            </w:tcBorders>
            <w:noWrap/>
            <w:hideMark/>
          </w:tcPr>
          <w:p w14:paraId="6625AB0D"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Requirements for UL timing adjustment</w:t>
            </w:r>
          </w:p>
        </w:tc>
        <w:tc>
          <w:tcPr>
            <w:tcW w:w="1701" w:type="dxa"/>
            <w:tcBorders>
              <w:top w:val="single" w:sz="4" w:space="0" w:color="auto"/>
              <w:left w:val="single" w:sz="4" w:space="0" w:color="auto"/>
              <w:bottom w:val="single" w:sz="4" w:space="0" w:color="auto"/>
              <w:right w:val="single" w:sz="4" w:space="0" w:color="auto"/>
            </w:tcBorders>
            <w:noWrap/>
            <w:hideMark/>
          </w:tcPr>
          <w:p w14:paraId="4E200064" w14:textId="77777777" w:rsidR="009F6029" w:rsidRPr="00260007" w:rsidRDefault="009F6029" w:rsidP="00CA1CEC">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CATT</w:t>
            </w:r>
          </w:p>
        </w:tc>
      </w:tr>
      <w:tr w:rsidR="009F6029" w:rsidRPr="00260007" w14:paraId="2CD46FD8"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EB4CE8B"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lang w:eastAsia="en-GB"/>
              </w:rPr>
            </w:pPr>
            <w:r w:rsidRPr="00260007">
              <w:rPr>
                <w:rFonts w:eastAsia="Yu Mincho"/>
                <w:sz w:val="20"/>
                <w:szCs w:val="20"/>
              </w:rPr>
              <w:t>11.4</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49646DC8"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Performance requirements for PRACH</w:t>
            </w:r>
          </w:p>
        </w:tc>
      </w:tr>
      <w:tr w:rsidR="009F6029" w:rsidRPr="00260007" w14:paraId="7745B8EA"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CD3714E"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11.4.2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6AEB440"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Requirements for BS type 2-O</w:t>
            </w:r>
          </w:p>
        </w:tc>
      </w:tr>
      <w:tr w:rsidR="009F6029" w:rsidRPr="00260007" w14:paraId="16E9508E"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8D3D5A7"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11.4.2.2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1B85032" w14:textId="77777777" w:rsidR="009F6029" w:rsidRPr="00260007" w:rsidRDefault="009F6029" w:rsidP="00CA1CEC">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PRACH detection requirements</w:t>
            </w:r>
          </w:p>
        </w:tc>
      </w:tr>
      <w:tr w:rsidR="009F6029" w:rsidRPr="00260007" w14:paraId="7A244899"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FC40885"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11.4.2.2.x</w:t>
            </w:r>
          </w:p>
        </w:tc>
        <w:tc>
          <w:tcPr>
            <w:tcW w:w="5103" w:type="dxa"/>
            <w:tcBorders>
              <w:top w:val="single" w:sz="4" w:space="0" w:color="auto"/>
              <w:left w:val="single" w:sz="4" w:space="0" w:color="auto"/>
              <w:bottom w:val="single" w:sz="4" w:space="0" w:color="auto"/>
              <w:right w:val="single" w:sz="4" w:space="0" w:color="auto"/>
            </w:tcBorders>
            <w:noWrap/>
            <w:hideMark/>
          </w:tcPr>
          <w:p w14:paraId="6E8791E2"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Minimum requirements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61F47473" w14:textId="77777777" w:rsidR="009F6029" w:rsidRPr="00260007" w:rsidRDefault="009F6029" w:rsidP="00CA1CEC">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Huawei</w:t>
            </w:r>
          </w:p>
        </w:tc>
      </w:tr>
      <w:tr w:rsidR="009F6029" w:rsidRPr="00260007" w14:paraId="480B0045"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D021A34"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A</w:t>
            </w:r>
          </w:p>
        </w:tc>
        <w:tc>
          <w:tcPr>
            <w:tcW w:w="5103" w:type="dxa"/>
            <w:tcBorders>
              <w:top w:val="single" w:sz="4" w:space="0" w:color="auto"/>
              <w:left w:val="single" w:sz="4" w:space="0" w:color="auto"/>
              <w:bottom w:val="single" w:sz="4" w:space="0" w:color="auto"/>
              <w:right w:val="single" w:sz="4" w:space="0" w:color="auto"/>
            </w:tcBorders>
            <w:noWrap/>
            <w:hideMark/>
          </w:tcPr>
          <w:p w14:paraId="34B42A36"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Reference measurement channels</w:t>
            </w:r>
          </w:p>
        </w:tc>
        <w:tc>
          <w:tcPr>
            <w:tcW w:w="1701" w:type="dxa"/>
            <w:tcBorders>
              <w:top w:val="single" w:sz="4" w:space="0" w:color="auto"/>
              <w:left w:val="single" w:sz="4" w:space="0" w:color="auto"/>
              <w:bottom w:val="single" w:sz="4" w:space="0" w:color="auto"/>
              <w:right w:val="single" w:sz="4" w:space="0" w:color="auto"/>
            </w:tcBorders>
            <w:noWrap/>
            <w:hideMark/>
          </w:tcPr>
          <w:p w14:paraId="7EC433FA" w14:textId="77777777" w:rsidR="009F6029" w:rsidRPr="00260007" w:rsidRDefault="009F6029" w:rsidP="00CA1CEC">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Intel</w:t>
            </w:r>
          </w:p>
        </w:tc>
      </w:tr>
      <w:tr w:rsidR="009F6029" w:rsidRPr="00260007" w14:paraId="7B67A8DE"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9163A0B"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G.3</w:t>
            </w:r>
          </w:p>
        </w:tc>
        <w:tc>
          <w:tcPr>
            <w:tcW w:w="5103" w:type="dxa"/>
            <w:tcBorders>
              <w:top w:val="single" w:sz="4" w:space="0" w:color="auto"/>
              <w:left w:val="single" w:sz="4" w:space="0" w:color="auto"/>
              <w:bottom w:val="single" w:sz="4" w:space="0" w:color="auto"/>
              <w:right w:val="single" w:sz="4" w:space="0" w:color="auto"/>
            </w:tcBorders>
            <w:noWrap/>
            <w:hideMark/>
          </w:tcPr>
          <w:p w14:paraId="14BDB62E"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High speed train condition</w:t>
            </w:r>
          </w:p>
        </w:tc>
        <w:tc>
          <w:tcPr>
            <w:tcW w:w="1701" w:type="dxa"/>
            <w:tcBorders>
              <w:top w:val="single" w:sz="4" w:space="0" w:color="auto"/>
              <w:left w:val="single" w:sz="4" w:space="0" w:color="auto"/>
              <w:bottom w:val="single" w:sz="4" w:space="0" w:color="auto"/>
              <w:right w:val="single" w:sz="4" w:space="0" w:color="auto"/>
            </w:tcBorders>
            <w:noWrap/>
            <w:hideMark/>
          </w:tcPr>
          <w:p w14:paraId="4D02B1B1"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Nokia</w:t>
            </w:r>
          </w:p>
        </w:tc>
      </w:tr>
      <w:tr w:rsidR="009F6029" w:rsidRPr="00260007" w14:paraId="21989AF3"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2C6371F"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Annex G.4</w:t>
            </w:r>
          </w:p>
        </w:tc>
        <w:tc>
          <w:tcPr>
            <w:tcW w:w="5103" w:type="dxa"/>
            <w:tcBorders>
              <w:top w:val="single" w:sz="4" w:space="0" w:color="auto"/>
              <w:left w:val="single" w:sz="4" w:space="0" w:color="auto"/>
              <w:bottom w:val="single" w:sz="4" w:space="0" w:color="auto"/>
              <w:right w:val="single" w:sz="4" w:space="0" w:color="auto"/>
            </w:tcBorders>
            <w:noWrap/>
            <w:hideMark/>
          </w:tcPr>
          <w:p w14:paraId="193D7E73"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Moving propagation conditions</w:t>
            </w:r>
          </w:p>
        </w:tc>
        <w:tc>
          <w:tcPr>
            <w:tcW w:w="1701" w:type="dxa"/>
            <w:tcBorders>
              <w:top w:val="single" w:sz="4" w:space="0" w:color="auto"/>
              <w:left w:val="single" w:sz="4" w:space="0" w:color="auto"/>
              <w:bottom w:val="single" w:sz="4" w:space="0" w:color="auto"/>
              <w:right w:val="single" w:sz="4" w:space="0" w:color="auto"/>
            </w:tcBorders>
            <w:noWrap/>
            <w:hideMark/>
          </w:tcPr>
          <w:p w14:paraId="6728C19D" w14:textId="77777777" w:rsidR="009F6029" w:rsidRPr="00260007" w:rsidRDefault="009F6029" w:rsidP="00CA1CEC">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r w:rsidR="009F6029" w:rsidRPr="00260007" w14:paraId="38563F54" w14:textId="77777777" w:rsidTr="00CA1CEC">
        <w:trPr>
          <w:trHeight w:val="20"/>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B4C6E7"/>
            <w:noWrap/>
            <w:hideMark/>
          </w:tcPr>
          <w:p w14:paraId="767D19DE"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lang w:eastAsia="en-GB"/>
              </w:rPr>
            </w:pPr>
            <w:r w:rsidRPr="00260007">
              <w:rPr>
                <w:rFonts w:eastAsia="Yu Mincho"/>
                <w:b/>
                <w:bCs/>
                <w:sz w:val="20"/>
                <w:szCs w:val="20"/>
              </w:rPr>
              <w:t>TS 38.141-2</w:t>
            </w:r>
          </w:p>
        </w:tc>
      </w:tr>
      <w:tr w:rsidR="009F6029" w:rsidRPr="00260007" w14:paraId="4E1CDF41"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tcPr>
          <w:p w14:paraId="5FC83FB9"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p>
        </w:tc>
        <w:tc>
          <w:tcPr>
            <w:tcW w:w="5103" w:type="dxa"/>
            <w:tcBorders>
              <w:top w:val="single" w:sz="4" w:space="0" w:color="auto"/>
              <w:left w:val="single" w:sz="4" w:space="0" w:color="auto"/>
              <w:bottom w:val="single" w:sz="4" w:space="0" w:color="auto"/>
              <w:right w:val="single" w:sz="4" w:space="0" w:color="auto"/>
            </w:tcBorders>
            <w:noWrap/>
            <w:hideMark/>
          </w:tcPr>
          <w:p w14:paraId="20417D9E" w14:textId="77777777" w:rsidR="009F6029" w:rsidRPr="00260007" w:rsidRDefault="009F6029" w:rsidP="00CA1CEC">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sz w:val="20"/>
                <w:szCs w:val="20"/>
                <w:lang w:eastAsia="zh-CN"/>
              </w:rPr>
              <w:t xml:space="preserve">Big CR </w:t>
            </w:r>
          </w:p>
        </w:tc>
        <w:tc>
          <w:tcPr>
            <w:tcW w:w="1701" w:type="dxa"/>
            <w:tcBorders>
              <w:top w:val="single" w:sz="4" w:space="0" w:color="auto"/>
              <w:left w:val="single" w:sz="4" w:space="0" w:color="auto"/>
              <w:bottom w:val="single" w:sz="4" w:space="0" w:color="auto"/>
              <w:right w:val="single" w:sz="4" w:space="0" w:color="auto"/>
            </w:tcBorders>
            <w:noWrap/>
            <w:hideMark/>
          </w:tcPr>
          <w:p w14:paraId="0B7CCEF9"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i/>
                <w:iCs/>
                <w:sz w:val="20"/>
                <w:szCs w:val="20"/>
                <w:lang w:eastAsia="en-GB"/>
              </w:rPr>
            </w:pPr>
            <w:r w:rsidRPr="00260007">
              <w:rPr>
                <w:rFonts w:ascii="Calibri" w:eastAsia="Yu Mincho" w:hAnsi="Calibri" w:cs="Calibri"/>
                <w:i/>
                <w:iCs/>
                <w:sz w:val="20"/>
                <w:szCs w:val="20"/>
              </w:rPr>
              <w:t>Nokia</w:t>
            </w:r>
          </w:p>
        </w:tc>
      </w:tr>
      <w:tr w:rsidR="009F6029" w:rsidRPr="00260007" w14:paraId="758D1F04"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4AD8E50"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4.6</w:t>
            </w:r>
          </w:p>
        </w:tc>
        <w:tc>
          <w:tcPr>
            <w:tcW w:w="5103" w:type="dxa"/>
            <w:tcBorders>
              <w:top w:val="single" w:sz="4" w:space="0" w:color="auto"/>
              <w:left w:val="single" w:sz="4" w:space="0" w:color="auto"/>
              <w:bottom w:val="single" w:sz="4" w:space="0" w:color="auto"/>
              <w:right w:val="single" w:sz="4" w:space="0" w:color="auto"/>
            </w:tcBorders>
            <w:noWrap/>
            <w:hideMark/>
          </w:tcPr>
          <w:p w14:paraId="51397AC3"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Manufacturer's declarations</w:t>
            </w:r>
          </w:p>
        </w:tc>
        <w:tc>
          <w:tcPr>
            <w:tcW w:w="1701" w:type="dxa"/>
            <w:tcBorders>
              <w:top w:val="single" w:sz="4" w:space="0" w:color="auto"/>
              <w:left w:val="single" w:sz="4" w:space="0" w:color="auto"/>
              <w:bottom w:val="single" w:sz="4" w:space="0" w:color="auto"/>
              <w:right w:val="single" w:sz="4" w:space="0" w:color="auto"/>
            </w:tcBorders>
            <w:noWrap/>
            <w:hideMark/>
          </w:tcPr>
          <w:p w14:paraId="252773AB"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Samsung, Nokia</w:t>
            </w:r>
          </w:p>
        </w:tc>
      </w:tr>
      <w:tr w:rsidR="009F6029" w:rsidRPr="00260007" w14:paraId="396AA46C"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1EBC9A0"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rPr>
            </w:pPr>
            <w:r w:rsidRPr="00260007">
              <w:rPr>
                <w:rFonts w:eastAsia="Yu Mincho"/>
                <w:sz w:val="20"/>
                <w:szCs w:val="20"/>
              </w:rPr>
              <w:t>8</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DA2CBA1"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Radiated performance requirements</w:t>
            </w:r>
          </w:p>
        </w:tc>
      </w:tr>
      <w:tr w:rsidR="009F6029" w:rsidRPr="00260007" w14:paraId="6E1D11AB"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B32A145"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rPr>
            </w:pPr>
            <w:r w:rsidRPr="00260007">
              <w:rPr>
                <w:rFonts w:eastAsia="Yu Mincho"/>
                <w:sz w:val="20"/>
                <w:szCs w:val="20"/>
              </w:rPr>
              <w:t>8.1.2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061AC54"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Applicability rule</w:t>
            </w:r>
          </w:p>
        </w:tc>
      </w:tr>
      <w:tr w:rsidR="009F6029" w:rsidRPr="00260007" w14:paraId="406271B7"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C3BB066"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8.1.2.4</w:t>
            </w:r>
          </w:p>
        </w:tc>
        <w:tc>
          <w:tcPr>
            <w:tcW w:w="5103" w:type="dxa"/>
            <w:tcBorders>
              <w:top w:val="single" w:sz="4" w:space="0" w:color="auto"/>
              <w:left w:val="single" w:sz="4" w:space="0" w:color="auto"/>
              <w:bottom w:val="single" w:sz="4" w:space="0" w:color="auto"/>
              <w:right w:val="single" w:sz="4" w:space="0" w:color="auto"/>
            </w:tcBorders>
            <w:noWrap/>
            <w:hideMark/>
          </w:tcPr>
          <w:p w14:paraId="48EB2CD2"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Applicability of PUSCH for high speed train performance requirements</w:t>
            </w:r>
          </w:p>
        </w:tc>
        <w:tc>
          <w:tcPr>
            <w:tcW w:w="1701" w:type="dxa"/>
            <w:tcBorders>
              <w:top w:val="single" w:sz="4" w:space="0" w:color="auto"/>
              <w:left w:val="single" w:sz="4" w:space="0" w:color="auto"/>
              <w:bottom w:val="single" w:sz="4" w:space="0" w:color="auto"/>
              <w:right w:val="single" w:sz="4" w:space="0" w:color="auto"/>
            </w:tcBorders>
            <w:noWrap/>
            <w:hideMark/>
          </w:tcPr>
          <w:p w14:paraId="01234032"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Huawei</w:t>
            </w:r>
          </w:p>
        </w:tc>
      </w:tr>
      <w:tr w:rsidR="009F6029" w:rsidRPr="00260007" w14:paraId="6011B038"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1BB15220"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rPr>
            </w:pPr>
            <w:r w:rsidRPr="00260007">
              <w:rPr>
                <w:rFonts w:eastAsia="Yu Mincho"/>
                <w:sz w:val="20"/>
                <w:szCs w:val="20"/>
              </w:rPr>
              <w:t>8.2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CA84FFE"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OTA performance requirements for PUSCH</w:t>
            </w:r>
          </w:p>
        </w:tc>
      </w:tr>
      <w:tr w:rsidR="009F6029" w:rsidRPr="00260007" w14:paraId="2FDB65E0"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1A23262"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8.2.4</w:t>
            </w:r>
          </w:p>
        </w:tc>
        <w:tc>
          <w:tcPr>
            <w:tcW w:w="5103" w:type="dxa"/>
            <w:tcBorders>
              <w:top w:val="single" w:sz="4" w:space="0" w:color="auto"/>
              <w:left w:val="single" w:sz="4" w:space="0" w:color="auto"/>
              <w:bottom w:val="single" w:sz="4" w:space="0" w:color="auto"/>
              <w:right w:val="single" w:sz="4" w:space="0" w:color="auto"/>
            </w:tcBorders>
            <w:noWrap/>
            <w:hideMark/>
          </w:tcPr>
          <w:p w14:paraId="66738B80"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Performance requirements for PUSCH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79BBACA6" w14:textId="77777777" w:rsidR="009F6029" w:rsidRPr="00260007" w:rsidRDefault="009F6029" w:rsidP="00CA1CEC">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Ericsson, Samsung</w:t>
            </w:r>
          </w:p>
        </w:tc>
      </w:tr>
      <w:tr w:rsidR="009F6029" w:rsidRPr="00260007" w14:paraId="326C4BF5"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EE008BC"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8.2.5</w:t>
            </w:r>
          </w:p>
        </w:tc>
        <w:tc>
          <w:tcPr>
            <w:tcW w:w="5103" w:type="dxa"/>
            <w:tcBorders>
              <w:top w:val="single" w:sz="4" w:space="0" w:color="auto"/>
              <w:left w:val="single" w:sz="4" w:space="0" w:color="auto"/>
              <w:bottom w:val="single" w:sz="4" w:space="0" w:color="auto"/>
              <w:right w:val="single" w:sz="4" w:space="0" w:color="auto"/>
            </w:tcBorders>
            <w:noWrap/>
            <w:hideMark/>
          </w:tcPr>
          <w:p w14:paraId="43BBDD47"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Performance requirements for UL timing adjustment</w:t>
            </w:r>
          </w:p>
        </w:tc>
        <w:tc>
          <w:tcPr>
            <w:tcW w:w="1701" w:type="dxa"/>
            <w:tcBorders>
              <w:top w:val="single" w:sz="4" w:space="0" w:color="auto"/>
              <w:left w:val="single" w:sz="4" w:space="0" w:color="auto"/>
              <w:bottom w:val="single" w:sz="4" w:space="0" w:color="auto"/>
              <w:right w:val="single" w:sz="4" w:space="0" w:color="auto"/>
            </w:tcBorders>
            <w:noWrap/>
            <w:hideMark/>
          </w:tcPr>
          <w:p w14:paraId="1924C37D" w14:textId="77777777" w:rsidR="009F6029" w:rsidRPr="00260007" w:rsidRDefault="009F6029" w:rsidP="00CA1CEC">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r w:rsidR="009F6029" w:rsidRPr="00260007" w14:paraId="3222519C"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FAABCA8"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lang w:eastAsia="en-GB"/>
              </w:rPr>
            </w:pPr>
            <w:r w:rsidRPr="00260007">
              <w:rPr>
                <w:rFonts w:eastAsia="Yu Mincho"/>
                <w:sz w:val="20"/>
                <w:szCs w:val="20"/>
              </w:rPr>
              <w:t>8.4</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5414843F"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OTA performance requirements for PRACH</w:t>
            </w:r>
          </w:p>
        </w:tc>
      </w:tr>
      <w:tr w:rsidR="009F6029" w:rsidRPr="00260007" w14:paraId="3C46B855"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9A196A6" w14:textId="77777777" w:rsidR="009F6029" w:rsidRPr="00260007" w:rsidRDefault="009F6029" w:rsidP="00CA1CEC">
            <w:pPr>
              <w:pStyle w:val="NormalWeb"/>
              <w:overflowPunct w:val="0"/>
              <w:adjustRightInd w:val="0"/>
              <w:spacing w:before="0" w:beforeAutospacing="0" w:after="0" w:afterAutospacing="0"/>
              <w:rPr>
                <w:rFonts w:eastAsia="Yu Mincho"/>
                <w:b/>
                <w:bCs/>
                <w:sz w:val="20"/>
                <w:szCs w:val="20"/>
              </w:rPr>
            </w:pPr>
            <w:r w:rsidRPr="00260007">
              <w:rPr>
                <w:rFonts w:eastAsia="Yu Mincho"/>
                <w:sz w:val="20"/>
                <w:szCs w:val="20"/>
              </w:rPr>
              <w:t>8.4.1</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71D5B5B"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PRACH false alarm probability and missed detection</w:t>
            </w:r>
          </w:p>
        </w:tc>
      </w:tr>
      <w:tr w:rsidR="009F6029" w:rsidRPr="00260007" w14:paraId="1288FFA8"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01A5B8A"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8.4.1.6</w:t>
            </w:r>
          </w:p>
        </w:tc>
        <w:tc>
          <w:tcPr>
            <w:tcW w:w="5103" w:type="dxa"/>
            <w:tcBorders>
              <w:top w:val="single" w:sz="4" w:space="0" w:color="auto"/>
              <w:left w:val="single" w:sz="4" w:space="0" w:color="auto"/>
              <w:bottom w:val="single" w:sz="4" w:space="0" w:color="auto"/>
              <w:right w:val="single" w:sz="4" w:space="0" w:color="auto"/>
            </w:tcBorders>
            <w:noWrap/>
            <w:hideMark/>
          </w:tcPr>
          <w:p w14:paraId="0E367BA0"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Test requirement for high speed train</w:t>
            </w:r>
          </w:p>
        </w:tc>
        <w:tc>
          <w:tcPr>
            <w:tcW w:w="1701" w:type="dxa"/>
            <w:tcBorders>
              <w:top w:val="single" w:sz="4" w:space="0" w:color="auto"/>
              <w:left w:val="single" w:sz="4" w:space="0" w:color="auto"/>
              <w:bottom w:val="single" w:sz="4" w:space="0" w:color="auto"/>
              <w:right w:val="single" w:sz="4" w:space="0" w:color="auto"/>
            </w:tcBorders>
            <w:noWrap/>
            <w:hideMark/>
          </w:tcPr>
          <w:p w14:paraId="5B316F55" w14:textId="77777777" w:rsidR="009F6029" w:rsidRPr="00260007" w:rsidRDefault="009F6029" w:rsidP="00CA1CEC">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Huawei</w:t>
            </w:r>
          </w:p>
        </w:tc>
      </w:tr>
      <w:tr w:rsidR="009F6029" w:rsidRPr="00260007" w14:paraId="2065833E"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CC48BAD"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A</w:t>
            </w:r>
          </w:p>
        </w:tc>
        <w:tc>
          <w:tcPr>
            <w:tcW w:w="5103" w:type="dxa"/>
            <w:tcBorders>
              <w:top w:val="single" w:sz="4" w:space="0" w:color="auto"/>
              <w:left w:val="single" w:sz="4" w:space="0" w:color="auto"/>
              <w:bottom w:val="single" w:sz="4" w:space="0" w:color="auto"/>
              <w:right w:val="single" w:sz="4" w:space="0" w:color="auto"/>
            </w:tcBorders>
            <w:noWrap/>
            <w:hideMark/>
          </w:tcPr>
          <w:p w14:paraId="0B2F35CE"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Reference measurement channels</w:t>
            </w:r>
          </w:p>
        </w:tc>
        <w:tc>
          <w:tcPr>
            <w:tcW w:w="1701" w:type="dxa"/>
            <w:tcBorders>
              <w:top w:val="single" w:sz="4" w:space="0" w:color="auto"/>
              <w:left w:val="single" w:sz="4" w:space="0" w:color="auto"/>
              <w:bottom w:val="single" w:sz="4" w:space="0" w:color="auto"/>
              <w:right w:val="single" w:sz="4" w:space="0" w:color="auto"/>
            </w:tcBorders>
            <w:noWrap/>
            <w:hideMark/>
          </w:tcPr>
          <w:p w14:paraId="2D2FDE07" w14:textId="77777777" w:rsidR="009F6029" w:rsidRPr="00260007" w:rsidRDefault="009F6029" w:rsidP="00CA1CEC">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Intel</w:t>
            </w:r>
          </w:p>
        </w:tc>
      </w:tr>
      <w:tr w:rsidR="009F6029" w:rsidRPr="00260007" w14:paraId="3353958F"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68AD0C"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E</w:t>
            </w:r>
          </w:p>
        </w:tc>
        <w:tc>
          <w:tcPr>
            <w:tcW w:w="5103" w:type="dxa"/>
            <w:tcBorders>
              <w:top w:val="single" w:sz="4" w:space="0" w:color="auto"/>
              <w:left w:val="single" w:sz="4" w:space="0" w:color="auto"/>
              <w:bottom w:val="single" w:sz="4" w:space="0" w:color="auto"/>
              <w:right w:val="single" w:sz="4" w:space="0" w:color="auto"/>
            </w:tcBorders>
            <w:noWrap/>
            <w:hideMark/>
          </w:tcPr>
          <w:p w14:paraId="57C3A928"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OTA measurement system set-up</w:t>
            </w:r>
          </w:p>
        </w:tc>
        <w:tc>
          <w:tcPr>
            <w:tcW w:w="1701" w:type="dxa"/>
            <w:tcBorders>
              <w:top w:val="single" w:sz="4" w:space="0" w:color="auto"/>
              <w:left w:val="single" w:sz="4" w:space="0" w:color="auto"/>
              <w:bottom w:val="single" w:sz="4" w:space="0" w:color="auto"/>
              <w:right w:val="single" w:sz="4" w:space="0" w:color="auto"/>
            </w:tcBorders>
            <w:noWrap/>
            <w:hideMark/>
          </w:tcPr>
          <w:p w14:paraId="083D50DB"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Ericsson</w:t>
            </w:r>
          </w:p>
        </w:tc>
      </w:tr>
      <w:tr w:rsidR="009F6029" w:rsidRPr="00260007" w14:paraId="548D7DA1"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89D6B0A"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 xml:space="preserve">Annex J.3 </w:t>
            </w:r>
          </w:p>
        </w:tc>
        <w:tc>
          <w:tcPr>
            <w:tcW w:w="5103" w:type="dxa"/>
            <w:tcBorders>
              <w:top w:val="single" w:sz="4" w:space="0" w:color="auto"/>
              <w:left w:val="single" w:sz="4" w:space="0" w:color="auto"/>
              <w:bottom w:val="single" w:sz="4" w:space="0" w:color="auto"/>
              <w:right w:val="single" w:sz="4" w:space="0" w:color="auto"/>
            </w:tcBorders>
            <w:noWrap/>
            <w:hideMark/>
          </w:tcPr>
          <w:p w14:paraId="3A201B2D" w14:textId="77777777" w:rsidR="009F6029" w:rsidRPr="00260007" w:rsidRDefault="009F6029" w:rsidP="00CA1CEC">
            <w:pPr>
              <w:pStyle w:val="NormalWeb"/>
              <w:tabs>
                <w:tab w:val="left" w:pos="1164"/>
              </w:tabs>
              <w:overflowPunct w:val="0"/>
              <w:adjustRightInd w:val="0"/>
              <w:spacing w:before="0" w:beforeAutospacing="0" w:after="0" w:afterAutospacing="0"/>
              <w:rPr>
                <w:rFonts w:eastAsia="Yu Mincho"/>
                <w:i/>
                <w:iCs/>
                <w:sz w:val="20"/>
                <w:szCs w:val="20"/>
              </w:rPr>
            </w:pPr>
            <w:r w:rsidRPr="00260007">
              <w:rPr>
                <w:rFonts w:eastAsia="Yu Mincho"/>
                <w:i/>
                <w:iCs/>
                <w:sz w:val="20"/>
                <w:szCs w:val="20"/>
              </w:rPr>
              <w:t>High speed train condition</w:t>
            </w:r>
          </w:p>
        </w:tc>
        <w:tc>
          <w:tcPr>
            <w:tcW w:w="1701" w:type="dxa"/>
            <w:tcBorders>
              <w:top w:val="single" w:sz="4" w:space="0" w:color="auto"/>
              <w:left w:val="single" w:sz="4" w:space="0" w:color="auto"/>
              <w:bottom w:val="single" w:sz="4" w:space="0" w:color="auto"/>
              <w:right w:val="single" w:sz="4" w:space="0" w:color="auto"/>
            </w:tcBorders>
            <w:noWrap/>
            <w:hideMark/>
          </w:tcPr>
          <w:p w14:paraId="7CBF5E31" w14:textId="77777777" w:rsidR="009F6029" w:rsidRPr="00260007" w:rsidRDefault="009F6029" w:rsidP="00CA1CEC">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Nokia</w:t>
            </w:r>
          </w:p>
        </w:tc>
      </w:tr>
      <w:tr w:rsidR="009F6029" w:rsidRPr="00260007" w14:paraId="539F0013" w14:textId="77777777" w:rsidTr="00CA1CEC">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3195ED5"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Annex J.4</w:t>
            </w:r>
          </w:p>
        </w:tc>
        <w:tc>
          <w:tcPr>
            <w:tcW w:w="5103" w:type="dxa"/>
            <w:tcBorders>
              <w:top w:val="single" w:sz="4" w:space="0" w:color="auto"/>
              <w:left w:val="single" w:sz="4" w:space="0" w:color="auto"/>
              <w:bottom w:val="single" w:sz="4" w:space="0" w:color="auto"/>
              <w:right w:val="single" w:sz="4" w:space="0" w:color="auto"/>
            </w:tcBorders>
            <w:noWrap/>
            <w:hideMark/>
          </w:tcPr>
          <w:p w14:paraId="0F57E6F3" w14:textId="77777777" w:rsidR="009F6029" w:rsidRPr="00260007" w:rsidRDefault="009F6029" w:rsidP="00CA1CEC">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Moving propagation conditions</w:t>
            </w:r>
          </w:p>
        </w:tc>
        <w:tc>
          <w:tcPr>
            <w:tcW w:w="1701" w:type="dxa"/>
            <w:tcBorders>
              <w:top w:val="single" w:sz="4" w:space="0" w:color="auto"/>
              <w:left w:val="single" w:sz="4" w:space="0" w:color="auto"/>
              <w:bottom w:val="single" w:sz="4" w:space="0" w:color="auto"/>
              <w:right w:val="single" w:sz="4" w:space="0" w:color="auto"/>
            </w:tcBorders>
            <w:noWrap/>
            <w:hideMark/>
          </w:tcPr>
          <w:p w14:paraId="3A43BC63" w14:textId="77777777" w:rsidR="009F6029" w:rsidRPr="00260007" w:rsidRDefault="009F6029" w:rsidP="00CA1CEC">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bl>
    <w:p w14:paraId="15D2B824" w14:textId="77777777" w:rsidR="009F6029" w:rsidRPr="00260007" w:rsidRDefault="009F6029" w:rsidP="009F6029">
      <w:pPr>
        <w:rPr>
          <w:lang w:eastAsia="zh-CN"/>
        </w:rPr>
      </w:pPr>
    </w:p>
    <w:p w14:paraId="4FEEEB62" w14:textId="77777777" w:rsidR="009F6029" w:rsidRPr="00260007" w:rsidRDefault="009F6029" w:rsidP="009F6029">
      <w:pPr>
        <w:rPr>
          <w:i/>
          <w:color w:val="0070C0"/>
          <w:lang w:eastAsia="zh-CN"/>
        </w:rPr>
      </w:pPr>
      <w:r w:rsidRPr="00260007">
        <w:rPr>
          <w:i/>
          <w:color w:val="0070C0"/>
          <w:lang w:eastAsia="zh-CN"/>
        </w:rPr>
        <w:t>Open issues and candidate options before e-meeting:</w:t>
      </w:r>
    </w:p>
    <w:p w14:paraId="06FFB7EA" w14:textId="77777777" w:rsidR="009F6029" w:rsidRPr="00260007" w:rsidRDefault="009F6029" w:rsidP="009F6029">
      <w:pPr>
        <w:rPr>
          <w:lang w:eastAsia="zh-CN"/>
        </w:rPr>
      </w:pPr>
    </w:p>
    <w:p w14:paraId="1B3F4063" w14:textId="6A5568D4" w:rsidR="009F6029" w:rsidRPr="00260007" w:rsidRDefault="009F6029" w:rsidP="009F6029">
      <w:pPr>
        <w:rPr>
          <w:b/>
          <w:u w:val="single"/>
          <w:lang w:eastAsia="ko-KR"/>
        </w:rPr>
      </w:pPr>
      <w:r w:rsidRPr="00260007">
        <w:rPr>
          <w:b/>
          <w:u w:val="single"/>
          <w:lang w:eastAsia="ko-KR"/>
        </w:rPr>
        <w:t xml:space="preserve">Issue </w:t>
      </w:r>
      <w:r w:rsidR="00C51C56" w:rsidRPr="00260007">
        <w:rPr>
          <w:b/>
          <w:u w:val="single"/>
          <w:lang w:eastAsia="ko-KR"/>
        </w:rPr>
        <w:t>1</w:t>
      </w:r>
      <w:r w:rsidRPr="00260007">
        <w:rPr>
          <w:b/>
          <w:u w:val="single"/>
          <w:lang w:eastAsia="ko-KR"/>
        </w:rPr>
        <w:t>-1-1: BigCR reservation</w:t>
      </w:r>
    </w:p>
    <w:p w14:paraId="6495C82A" w14:textId="77777777" w:rsidR="009F6029" w:rsidRPr="00260007" w:rsidRDefault="009F6029" w:rsidP="009F60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612CE7EB" w14:textId="7367B176" w:rsidR="009F6029" w:rsidRPr="00260007" w:rsidRDefault="009F6029" w:rsidP="009F60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lastRenderedPageBreak/>
        <w:t xml:space="preserve">Option 1 (Moderator): No contributor has reserved tdoc for </w:t>
      </w:r>
      <w:proofErr w:type="spellStart"/>
      <w:r w:rsidRPr="00260007">
        <w:rPr>
          <w:rFonts w:eastAsia="SimSun"/>
          <w:szCs w:val="24"/>
          <w:lang w:eastAsia="zh-CN"/>
        </w:rPr>
        <w:t>bigCRs</w:t>
      </w:r>
      <w:proofErr w:type="spellEnd"/>
      <w:r w:rsidRPr="00260007">
        <w:rPr>
          <w:rFonts w:eastAsia="SimSun"/>
          <w:szCs w:val="24"/>
          <w:lang w:eastAsia="zh-CN"/>
        </w:rPr>
        <w:t xml:space="preserve">. </w:t>
      </w:r>
      <w:r w:rsidRPr="00260007">
        <w:rPr>
          <w:rFonts w:eastAsia="SimSun"/>
          <w:szCs w:val="24"/>
          <w:lang w:eastAsia="zh-CN"/>
        </w:rPr>
        <w:br/>
        <w:t>Moderator to request tdoc number for email approval at the end of the first round for 38.10</w:t>
      </w:r>
      <w:r w:rsidR="003271C8">
        <w:rPr>
          <w:rFonts w:eastAsia="SimSun"/>
          <w:szCs w:val="24"/>
          <w:lang w:eastAsia="zh-CN"/>
        </w:rPr>
        <w:t>4</w:t>
      </w:r>
      <w:r w:rsidRPr="00260007">
        <w:rPr>
          <w:rFonts w:eastAsia="SimSun"/>
          <w:szCs w:val="24"/>
          <w:lang w:eastAsia="zh-CN"/>
        </w:rPr>
        <w:t xml:space="preserve"> bigCR (Samsung) and 38.141-2 bigCR (Nokia).</w:t>
      </w:r>
    </w:p>
    <w:p w14:paraId="12CA1B75" w14:textId="77777777" w:rsidR="009F6029" w:rsidRPr="00260007" w:rsidRDefault="009F6029" w:rsidP="009F60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Other options not precluded</w:t>
      </w:r>
    </w:p>
    <w:p w14:paraId="6E8C1F5C" w14:textId="77777777" w:rsidR="009F6029" w:rsidRPr="00260007" w:rsidRDefault="009F6029" w:rsidP="009F60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109BEDAF" w14:textId="37C31A60" w:rsidR="009F6029" w:rsidRPr="00260007" w:rsidRDefault="00FA7221" w:rsidP="009F60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1.</w:t>
      </w:r>
    </w:p>
    <w:p w14:paraId="48F9FD5C" w14:textId="77777777" w:rsidR="009F6029" w:rsidRPr="00260007" w:rsidRDefault="009F6029" w:rsidP="009F6029">
      <w:pPr>
        <w:rPr>
          <w:lang w:eastAsia="zh-CN"/>
        </w:rPr>
      </w:pPr>
    </w:p>
    <w:tbl>
      <w:tblPr>
        <w:tblStyle w:val="TableGrid"/>
        <w:tblW w:w="0" w:type="auto"/>
        <w:tblLook w:val="04A0" w:firstRow="1" w:lastRow="0" w:firstColumn="1" w:lastColumn="0" w:noHBand="0" w:noVBand="1"/>
      </w:tblPr>
      <w:tblGrid>
        <w:gridCol w:w="1236"/>
        <w:gridCol w:w="8395"/>
      </w:tblGrid>
      <w:tr w:rsidR="009F6029" w:rsidRPr="00260007" w14:paraId="31EC2A56" w14:textId="77777777" w:rsidTr="0031669A">
        <w:tc>
          <w:tcPr>
            <w:tcW w:w="1236" w:type="dxa"/>
          </w:tcPr>
          <w:p w14:paraId="39798166" w14:textId="77777777" w:rsidR="009F6029" w:rsidRPr="00260007" w:rsidRDefault="009F6029"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0565EAC5" w14:textId="77777777" w:rsidR="009F6029" w:rsidRPr="00260007" w:rsidRDefault="009F6029"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9F6029" w:rsidRPr="00260007" w14:paraId="2C821D99" w14:textId="77777777" w:rsidTr="0031669A">
        <w:tc>
          <w:tcPr>
            <w:tcW w:w="1236" w:type="dxa"/>
          </w:tcPr>
          <w:p w14:paraId="4C20E382" w14:textId="77777777" w:rsidR="009F6029" w:rsidRPr="00260007" w:rsidRDefault="009F6029" w:rsidP="00CA1CEC">
            <w:pPr>
              <w:spacing w:after="120"/>
              <w:rPr>
                <w:rFonts w:eastAsiaTheme="minorEastAsia"/>
                <w:lang w:eastAsia="zh-CN"/>
              </w:rPr>
            </w:pPr>
            <w:r w:rsidRPr="00260007">
              <w:rPr>
                <w:rFonts w:eastAsiaTheme="minorEastAsia"/>
                <w:lang w:eastAsia="zh-CN"/>
              </w:rPr>
              <w:t>XXX</w:t>
            </w:r>
          </w:p>
        </w:tc>
        <w:tc>
          <w:tcPr>
            <w:tcW w:w="8395" w:type="dxa"/>
          </w:tcPr>
          <w:p w14:paraId="24C4C9E5" w14:textId="77777777" w:rsidR="009F6029" w:rsidRPr="00260007" w:rsidRDefault="009F6029" w:rsidP="00CA1CEC">
            <w:pPr>
              <w:spacing w:after="120"/>
              <w:rPr>
                <w:rFonts w:eastAsiaTheme="minorEastAsia"/>
                <w:lang w:eastAsia="zh-CN"/>
              </w:rPr>
            </w:pPr>
          </w:p>
        </w:tc>
      </w:tr>
      <w:tr w:rsidR="006A6F22" w:rsidRPr="00260007" w14:paraId="7AB8258B" w14:textId="77777777" w:rsidTr="0031669A">
        <w:tc>
          <w:tcPr>
            <w:tcW w:w="1236" w:type="dxa"/>
          </w:tcPr>
          <w:p w14:paraId="539E283D" w14:textId="71560DA5" w:rsidR="006A6F22" w:rsidRPr="00260007" w:rsidRDefault="006A6F22" w:rsidP="00CA1CEC">
            <w:pPr>
              <w:spacing w:after="120"/>
              <w:rPr>
                <w:rFonts w:eastAsiaTheme="minorEastAsia"/>
                <w:lang w:eastAsia="zh-CN"/>
              </w:rPr>
            </w:pPr>
            <w:r>
              <w:rPr>
                <w:rFonts w:eastAsiaTheme="minorEastAsia"/>
                <w:lang w:eastAsia="zh-CN"/>
              </w:rPr>
              <w:t>Intel</w:t>
            </w:r>
          </w:p>
        </w:tc>
        <w:tc>
          <w:tcPr>
            <w:tcW w:w="8395" w:type="dxa"/>
          </w:tcPr>
          <w:p w14:paraId="757A9522" w14:textId="3D5018A6" w:rsidR="006A6F22" w:rsidRPr="00260007" w:rsidRDefault="006A6F22" w:rsidP="00CA1CEC">
            <w:pPr>
              <w:spacing w:after="120"/>
              <w:rPr>
                <w:rFonts w:eastAsiaTheme="minorEastAsia"/>
                <w:lang w:eastAsia="zh-CN"/>
              </w:rPr>
            </w:pPr>
            <w:r>
              <w:rPr>
                <w:rFonts w:eastAsiaTheme="minorEastAsia"/>
                <w:lang w:eastAsia="zh-CN"/>
              </w:rPr>
              <w:t xml:space="preserve">Support </w:t>
            </w:r>
            <w:r w:rsidR="004C6CBF">
              <w:rPr>
                <w:rFonts w:eastAsiaTheme="minorEastAsia"/>
                <w:lang w:eastAsia="zh-CN"/>
              </w:rPr>
              <w:t xml:space="preserve">the </w:t>
            </w:r>
            <w:r>
              <w:rPr>
                <w:rFonts w:eastAsiaTheme="minorEastAsia"/>
                <w:lang w:eastAsia="zh-CN"/>
              </w:rPr>
              <w:t>recommended WF.</w:t>
            </w:r>
          </w:p>
        </w:tc>
      </w:tr>
      <w:tr w:rsidR="00CA1CEC" w:rsidRPr="00260007" w14:paraId="330F0BB5" w14:textId="77777777" w:rsidTr="0031669A">
        <w:tc>
          <w:tcPr>
            <w:tcW w:w="1236" w:type="dxa"/>
          </w:tcPr>
          <w:p w14:paraId="2EED4848" w14:textId="7734B2AB" w:rsidR="00CA1CEC" w:rsidRDefault="00CA1CEC" w:rsidP="00CA1CEC">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5FFAC972" w14:textId="7AE10E38" w:rsidR="00CA1CEC" w:rsidRDefault="00CA1CEC" w:rsidP="00CA1CEC">
            <w:pPr>
              <w:spacing w:after="120"/>
              <w:rPr>
                <w:rFonts w:eastAsiaTheme="minorEastAsia"/>
                <w:lang w:eastAsia="zh-CN"/>
              </w:rPr>
            </w:pPr>
            <w:r>
              <w:rPr>
                <w:rFonts w:eastAsiaTheme="minorEastAsia"/>
                <w:lang w:eastAsia="zh-CN"/>
              </w:rPr>
              <w:t>Ok with recommended WF</w:t>
            </w:r>
          </w:p>
        </w:tc>
      </w:tr>
      <w:tr w:rsidR="0031669A" w:rsidRPr="00260007" w14:paraId="5196309B" w14:textId="77777777" w:rsidTr="0031669A">
        <w:tc>
          <w:tcPr>
            <w:tcW w:w="1236" w:type="dxa"/>
          </w:tcPr>
          <w:p w14:paraId="42BBCDC8" w14:textId="6B9509F2" w:rsidR="0031669A" w:rsidRDefault="0031669A" w:rsidP="0031669A">
            <w:pPr>
              <w:spacing w:after="120"/>
              <w:rPr>
                <w:rFonts w:eastAsiaTheme="minorEastAsia"/>
                <w:lang w:eastAsia="zh-CN"/>
              </w:rPr>
            </w:pPr>
            <w:r>
              <w:rPr>
                <w:rFonts w:eastAsiaTheme="minorEastAsia"/>
                <w:lang w:eastAsia="zh-CN"/>
              </w:rPr>
              <w:t>Ericsson</w:t>
            </w:r>
          </w:p>
        </w:tc>
        <w:tc>
          <w:tcPr>
            <w:tcW w:w="8395" w:type="dxa"/>
          </w:tcPr>
          <w:p w14:paraId="4FAB7D94" w14:textId="77777777" w:rsidR="0031669A" w:rsidRDefault="0031669A" w:rsidP="0031669A">
            <w:pPr>
              <w:spacing w:after="120"/>
              <w:rPr>
                <w:rFonts w:eastAsiaTheme="minorEastAsia"/>
                <w:lang w:eastAsia="zh-CN"/>
              </w:rPr>
            </w:pPr>
            <w:r>
              <w:rPr>
                <w:rFonts w:eastAsiaTheme="minorEastAsia"/>
                <w:lang w:eastAsia="zh-CN"/>
              </w:rPr>
              <w:t>Assuming we aim to endorse draft CRs and capture in a draft CR this meeting then we agree. If the intention is just to take comments to the draft CRs then it would not be needed.</w:t>
            </w:r>
          </w:p>
          <w:p w14:paraId="39D23DB6" w14:textId="52548E86" w:rsidR="0031669A" w:rsidRDefault="0031669A" w:rsidP="0031669A">
            <w:pPr>
              <w:spacing w:after="120"/>
              <w:rPr>
                <w:rFonts w:eastAsiaTheme="minorEastAsia"/>
                <w:lang w:eastAsia="zh-CN"/>
              </w:rPr>
            </w:pPr>
            <w:r>
              <w:rPr>
                <w:rFonts w:eastAsiaTheme="minorEastAsia"/>
                <w:lang w:eastAsia="zh-CN"/>
              </w:rPr>
              <w:t>There are some missing CRs and more simulation results needed, so anyhow we will need to finalize in May. If the moderator prefers to get big CRs with what we have now though, the WF is fine.</w:t>
            </w:r>
          </w:p>
        </w:tc>
      </w:tr>
      <w:tr w:rsidR="00822A1C" w:rsidRPr="00260007" w14:paraId="3EE15CF4" w14:textId="77777777" w:rsidTr="0031669A">
        <w:tc>
          <w:tcPr>
            <w:tcW w:w="1236" w:type="dxa"/>
          </w:tcPr>
          <w:p w14:paraId="76CB59B6" w14:textId="31AD5489" w:rsidR="00822A1C" w:rsidRDefault="00822A1C" w:rsidP="0031669A">
            <w:pPr>
              <w:spacing w:after="120"/>
              <w:rPr>
                <w:rFonts w:eastAsiaTheme="minorEastAsia"/>
                <w:lang w:eastAsia="zh-CN"/>
              </w:rPr>
            </w:pPr>
            <w:r>
              <w:rPr>
                <w:rFonts w:eastAsiaTheme="minorEastAsia"/>
                <w:lang w:eastAsia="zh-CN"/>
              </w:rPr>
              <w:t>Nokia</w:t>
            </w:r>
          </w:p>
        </w:tc>
        <w:tc>
          <w:tcPr>
            <w:tcW w:w="8395" w:type="dxa"/>
          </w:tcPr>
          <w:p w14:paraId="74910269" w14:textId="47B64976" w:rsidR="00822A1C" w:rsidRDefault="00822A1C" w:rsidP="0031669A">
            <w:pPr>
              <w:spacing w:after="120"/>
              <w:rPr>
                <w:rFonts w:eastAsiaTheme="minorEastAsia"/>
                <w:lang w:eastAsia="zh-CN"/>
              </w:rPr>
            </w:pPr>
            <w:r>
              <w:rPr>
                <w:rFonts w:eastAsiaTheme="minorEastAsia"/>
                <w:lang w:eastAsia="zh-CN"/>
              </w:rPr>
              <w:t>Many of the draft CRs are still pending on the agreement on the selection of MCS(s) for the PUSCH requirements. Therefore, the scope of endorsed draft CRs might be limited at this meeting.</w:t>
            </w:r>
          </w:p>
          <w:p w14:paraId="723D909A" w14:textId="67E99A2F" w:rsidR="00822A1C" w:rsidRDefault="00822A1C" w:rsidP="0031669A">
            <w:pPr>
              <w:spacing w:after="120"/>
              <w:rPr>
                <w:rFonts w:eastAsiaTheme="minorEastAsia"/>
                <w:lang w:eastAsia="zh-CN"/>
              </w:rPr>
            </w:pPr>
            <w:r>
              <w:rPr>
                <w:rFonts w:eastAsiaTheme="minorEastAsia"/>
                <w:lang w:eastAsia="zh-CN"/>
              </w:rPr>
              <w:t xml:space="preserve">However, we are fine to reserve bigCR in case some of </w:t>
            </w:r>
            <w:proofErr w:type="spellStart"/>
            <w:r>
              <w:rPr>
                <w:rFonts w:eastAsiaTheme="minorEastAsia"/>
                <w:lang w:eastAsia="zh-CN"/>
              </w:rPr>
              <w:t>draftCRs</w:t>
            </w:r>
            <w:proofErr w:type="spellEnd"/>
            <w:r>
              <w:rPr>
                <w:rFonts w:eastAsiaTheme="minorEastAsia"/>
                <w:lang w:eastAsia="zh-CN"/>
              </w:rPr>
              <w:t xml:space="preserve"> are </w:t>
            </w:r>
            <w:proofErr w:type="spellStart"/>
            <w:r>
              <w:rPr>
                <w:rFonts w:eastAsiaTheme="minorEastAsia"/>
                <w:lang w:eastAsia="zh-CN"/>
              </w:rPr>
              <w:t>endorced</w:t>
            </w:r>
            <w:proofErr w:type="spellEnd"/>
            <w:r>
              <w:rPr>
                <w:rFonts w:eastAsiaTheme="minorEastAsia"/>
                <w:lang w:eastAsia="zh-CN"/>
              </w:rPr>
              <w:t>.</w:t>
            </w:r>
          </w:p>
        </w:tc>
      </w:tr>
    </w:tbl>
    <w:p w14:paraId="16B65465" w14:textId="77777777" w:rsidR="009F6029" w:rsidRPr="00260007" w:rsidRDefault="009F6029" w:rsidP="009F6029">
      <w:pPr>
        <w:rPr>
          <w:lang w:eastAsia="zh-CN"/>
        </w:rPr>
      </w:pPr>
    </w:p>
    <w:p w14:paraId="6E70EAC6" w14:textId="77777777" w:rsidR="009F6029" w:rsidRPr="00260007" w:rsidRDefault="009F6029" w:rsidP="009F6029">
      <w:pPr>
        <w:rPr>
          <w:iCs/>
          <w:lang w:eastAsia="zh-CN"/>
        </w:rPr>
      </w:pPr>
    </w:p>
    <w:p w14:paraId="7CEB9F4B" w14:textId="77777777" w:rsidR="009F6029" w:rsidRPr="00260007" w:rsidRDefault="009F6029" w:rsidP="009F6029">
      <w:pPr>
        <w:rPr>
          <w:iCs/>
          <w:lang w:eastAsia="zh-CN"/>
        </w:rPr>
      </w:pPr>
    </w:p>
    <w:p w14:paraId="764AF9B4" w14:textId="14E83001" w:rsidR="009F6029" w:rsidRPr="00260007" w:rsidRDefault="009F6029" w:rsidP="009F6029">
      <w:pPr>
        <w:pStyle w:val="Heading3"/>
        <w:rPr>
          <w:sz w:val="24"/>
          <w:szCs w:val="16"/>
          <w:lang w:val="en-GB"/>
        </w:rPr>
      </w:pPr>
      <w:r w:rsidRPr="00260007">
        <w:rPr>
          <w:sz w:val="24"/>
          <w:szCs w:val="16"/>
          <w:lang w:val="en-GB"/>
        </w:rPr>
        <w:t>Sub-topic 1-</w:t>
      </w:r>
      <w:r w:rsidR="00C76265" w:rsidRPr="00260007">
        <w:rPr>
          <w:sz w:val="24"/>
          <w:szCs w:val="16"/>
          <w:lang w:val="en-GB"/>
        </w:rPr>
        <w:t>2</w:t>
      </w:r>
      <w:r w:rsidRPr="00260007">
        <w:rPr>
          <w:sz w:val="24"/>
          <w:szCs w:val="16"/>
          <w:lang w:val="en-GB"/>
        </w:rPr>
        <w:t>: Other</w:t>
      </w:r>
    </w:p>
    <w:p w14:paraId="355A592A" w14:textId="77777777" w:rsidR="009F6029" w:rsidRPr="00260007" w:rsidRDefault="009F6029" w:rsidP="009F6029">
      <w:pPr>
        <w:rPr>
          <w:i/>
          <w:color w:val="0070C0"/>
          <w:lang w:eastAsia="zh-CN"/>
        </w:rPr>
      </w:pPr>
      <w:r w:rsidRPr="00260007">
        <w:rPr>
          <w:i/>
          <w:color w:val="0070C0"/>
          <w:lang w:eastAsia="zh-CN"/>
        </w:rPr>
        <w:t>Sub-topic description:</w:t>
      </w:r>
    </w:p>
    <w:p w14:paraId="661B73F3" w14:textId="77777777" w:rsidR="009F6029" w:rsidRPr="00260007" w:rsidRDefault="009F6029" w:rsidP="009F6029">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63C2D5C" w14:textId="77777777" w:rsidR="009F6029" w:rsidRPr="00260007" w:rsidRDefault="009F6029" w:rsidP="009F6029">
      <w:pPr>
        <w:rPr>
          <w:lang w:eastAsia="zh-CN"/>
        </w:rPr>
      </w:pPr>
    </w:p>
    <w:tbl>
      <w:tblPr>
        <w:tblStyle w:val="TableGrid"/>
        <w:tblW w:w="0" w:type="auto"/>
        <w:tblLook w:val="04A0" w:firstRow="1" w:lastRow="0" w:firstColumn="1" w:lastColumn="0" w:noHBand="0" w:noVBand="1"/>
      </w:tblPr>
      <w:tblGrid>
        <w:gridCol w:w="1236"/>
        <w:gridCol w:w="8395"/>
      </w:tblGrid>
      <w:tr w:rsidR="009F6029" w:rsidRPr="00260007" w14:paraId="12FE0FDA" w14:textId="77777777" w:rsidTr="00CA1CEC">
        <w:tc>
          <w:tcPr>
            <w:tcW w:w="1236" w:type="dxa"/>
          </w:tcPr>
          <w:p w14:paraId="0DA4F479" w14:textId="77777777" w:rsidR="009F6029" w:rsidRPr="00260007" w:rsidRDefault="009F6029"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0C437577" w14:textId="77777777" w:rsidR="009F6029" w:rsidRPr="00260007" w:rsidRDefault="009F6029"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9F6029" w:rsidRPr="00260007" w14:paraId="375984C3" w14:textId="77777777" w:rsidTr="00CA1CEC">
        <w:tc>
          <w:tcPr>
            <w:tcW w:w="1236" w:type="dxa"/>
          </w:tcPr>
          <w:p w14:paraId="37B2EBD2" w14:textId="77777777" w:rsidR="009F6029" w:rsidRPr="00260007" w:rsidRDefault="009F6029" w:rsidP="00CA1CEC">
            <w:pPr>
              <w:spacing w:after="120"/>
              <w:rPr>
                <w:rFonts w:eastAsiaTheme="minorEastAsia"/>
                <w:lang w:eastAsia="zh-CN"/>
              </w:rPr>
            </w:pPr>
            <w:r w:rsidRPr="00260007">
              <w:rPr>
                <w:rFonts w:eastAsiaTheme="minorEastAsia"/>
                <w:lang w:eastAsia="zh-CN"/>
              </w:rPr>
              <w:t>XXX</w:t>
            </w:r>
          </w:p>
        </w:tc>
        <w:tc>
          <w:tcPr>
            <w:tcW w:w="8395" w:type="dxa"/>
          </w:tcPr>
          <w:p w14:paraId="660DB805" w14:textId="77777777" w:rsidR="009F6029" w:rsidRPr="00260007" w:rsidRDefault="009F6029" w:rsidP="00CA1CEC">
            <w:pPr>
              <w:spacing w:after="120"/>
              <w:rPr>
                <w:rFonts w:eastAsiaTheme="minorEastAsia"/>
                <w:lang w:eastAsia="zh-CN"/>
              </w:rPr>
            </w:pPr>
          </w:p>
        </w:tc>
      </w:tr>
    </w:tbl>
    <w:p w14:paraId="00470ABB" w14:textId="77777777" w:rsidR="009F6029" w:rsidRPr="00260007" w:rsidRDefault="009F6029" w:rsidP="009F6029">
      <w:pPr>
        <w:rPr>
          <w:iCs/>
          <w:lang w:eastAsia="zh-CN"/>
        </w:rPr>
      </w:pPr>
    </w:p>
    <w:p w14:paraId="40734BE6" w14:textId="77777777" w:rsidR="009F6029" w:rsidRPr="00260007" w:rsidRDefault="009F6029" w:rsidP="009F6029">
      <w:pPr>
        <w:rPr>
          <w:iCs/>
          <w:lang w:eastAsia="zh-CN"/>
        </w:rPr>
      </w:pPr>
    </w:p>
    <w:p w14:paraId="22339797" w14:textId="77777777" w:rsidR="009F6029" w:rsidRPr="00260007" w:rsidRDefault="009F6029" w:rsidP="009F6029">
      <w:pPr>
        <w:rPr>
          <w:iCs/>
          <w:lang w:eastAsia="zh-CN"/>
        </w:rPr>
      </w:pPr>
    </w:p>
    <w:p w14:paraId="304B4656" w14:textId="77777777" w:rsidR="009F6029" w:rsidRPr="00260007" w:rsidRDefault="009F6029" w:rsidP="009F6029">
      <w:pPr>
        <w:pStyle w:val="Heading2"/>
        <w:rPr>
          <w:lang w:val="en-GB"/>
        </w:rPr>
      </w:pPr>
      <w:r w:rsidRPr="00260007">
        <w:rPr>
          <w:lang w:val="en-GB"/>
        </w:rPr>
        <w:t xml:space="preserve">Summary for 1st round </w:t>
      </w:r>
    </w:p>
    <w:p w14:paraId="52D619D9" w14:textId="77777777" w:rsidR="009F6029" w:rsidRPr="00260007" w:rsidRDefault="009F6029" w:rsidP="009F6029">
      <w:pPr>
        <w:pStyle w:val="Heading3"/>
        <w:rPr>
          <w:sz w:val="24"/>
          <w:szCs w:val="16"/>
          <w:lang w:val="en-GB"/>
        </w:rPr>
      </w:pPr>
      <w:r w:rsidRPr="00260007">
        <w:rPr>
          <w:sz w:val="24"/>
          <w:szCs w:val="16"/>
          <w:lang w:val="en-GB"/>
        </w:rPr>
        <w:t xml:space="preserve">Open issues </w:t>
      </w:r>
    </w:p>
    <w:p w14:paraId="7AAA740B" w14:textId="77777777" w:rsidR="009F6029" w:rsidRPr="00260007" w:rsidRDefault="009F6029" w:rsidP="009F6029">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9F6029" w:rsidRPr="00260007" w14:paraId="5D244EEB" w14:textId="77777777" w:rsidTr="00CA1CEC">
        <w:tc>
          <w:tcPr>
            <w:tcW w:w="1242" w:type="dxa"/>
          </w:tcPr>
          <w:p w14:paraId="7832BE82" w14:textId="77777777" w:rsidR="009F6029" w:rsidRPr="00260007" w:rsidRDefault="009F6029" w:rsidP="00CA1CEC">
            <w:pPr>
              <w:rPr>
                <w:rFonts w:eastAsiaTheme="minorEastAsia"/>
                <w:b/>
                <w:bCs/>
                <w:color w:val="0070C0"/>
                <w:lang w:eastAsia="zh-CN"/>
              </w:rPr>
            </w:pPr>
          </w:p>
        </w:tc>
        <w:tc>
          <w:tcPr>
            <w:tcW w:w="8615" w:type="dxa"/>
          </w:tcPr>
          <w:p w14:paraId="4DC36C73"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 xml:space="preserve">Status summary </w:t>
            </w:r>
          </w:p>
        </w:tc>
      </w:tr>
      <w:tr w:rsidR="009F6029" w:rsidRPr="00260007" w14:paraId="2CEE23A6" w14:textId="77777777" w:rsidTr="00CA1CEC">
        <w:tc>
          <w:tcPr>
            <w:tcW w:w="1242" w:type="dxa"/>
          </w:tcPr>
          <w:p w14:paraId="54F470BA" w14:textId="77777777" w:rsidR="009F6029" w:rsidRPr="00260007" w:rsidRDefault="009F6029" w:rsidP="00CA1CEC">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409563DD" w14:textId="77777777" w:rsidR="009F6029" w:rsidRPr="00260007" w:rsidRDefault="009F6029" w:rsidP="00CA1CEC">
            <w:pPr>
              <w:rPr>
                <w:rFonts w:eastAsiaTheme="minorEastAsia"/>
                <w:i/>
                <w:color w:val="0070C0"/>
                <w:lang w:eastAsia="zh-CN"/>
              </w:rPr>
            </w:pPr>
            <w:r w:rsidRPr="00260007">
              <w:rPr>
                <w:rFonts w:eastAsiaTheme="minorEastAsia"/>
                <w:i/>
                <w:color w:val="0070C0"/>
                <w:lang w:eastAsia="zh-CN"/>
              </w:rPr>
              <w:t>Tentative agreements:</w:t>
            </w:r>
          </w:p>
          <w:p w14:paraId="3E24FC63" w14:textId="77777777" w:rsidR="009F6029" w:rsidRPr="00260007" w:rsidRDefault="009F6029" w:rsidP="00CA1CEC">
            <w:pPr>
              <w:rPr>
                <w:rFonts w:eastAsiaTheme="minorEastAsia"/>
                <w:i/>
                <w:color w:val="0070C0"/>
                <w:lang w:eastAsia="zh-CN"/>
              </w:rPr>
            </w:pPr>
            <w:r w:rsidRPr="00260007">
              <w:rPr>
                <w:rFonts w:eastAsiaTheme="minorEastAsia"/>
                <w:i/>
                <w:color w:val="0070C0"/>
                <w:lang w:eastAsia="zh-CN"/>
              </w:rPr>
              <w:t>Candidate options:</w:t>
            </w:r>
          </w:p>
          <w:p w14:paraId="2BF33968" w14:textId="77777777" w:rsidR="009F6029" w:rsidRPr="00260007" w:rsidRDefault="009F6029" w:rsidP="00CA1CEC">
            <w:pPr>
              <w:rPr>
                <w:rFonts w:eastAsiaTheme="minorEastAsia"/>
                <w:color w:val="0070C0"/>
                <w:lang w:eastAsia="zh-CN"/>
              </w:rPr>
            </w:pPr>
            <w:r w:rsidRPr="00260007">
              <w:rPr>
                <w:rFonts w:eastAsiaTheme="minorEastAsia"/>
                <w:i/>
                <w:color w:val="0070C0"/>
                <w:lang w:eastAsia="zh-CN"/>
              </w:rPr>
              <w:lastRenderedPageBreak/>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0B00E0" w:rsidRPr="00260007" w14:paraId="3B9D1812" w14:textId="77777777" w:rsidTr="00CA1CEC">
        <w:tc>
          <w:tcPr>
            <w:tcW w:w="1242" w:type="dxa"/>
          </w:tcPr>
          <w:p w14:paraId="46DA5B1D" w14:textId="2196BC01" w:rsidR="000B00E0" w:rsidRPr="00260007" w:rsidRDefault="000B00E0" w:rsidP="000B00E0">
            <w:pPr>
              <w:rPr>
                <w:lang w:eastAsia="zh-CN"/>
              </w:rPr>
            </w:pPr>
            <w:r w:rsidRPr="004D1FD4">
              <w:rPr>
                <w:b/>
                <w:bCs/>
                <w:lang w:eastAsia="zh-CN"/>
              </w:rPr>
              <w:lastRenderedPageBreak/>
              <w:t>Sub-topic 1-</w:t>
            </w:r>
            <w:r>
              <w:rPr>
                <w:b/>
                <w:bCs/>
                <w:lang w:eastAsia="zh-CN"/>
              </w:rPr>
              <w:t>1</w:t>
            </w:r>
          </w:p>
        </w:tc>
        <w:tc>
          <w:tcPr>
            <w:tcW w:w="8615" w:type="dxa"/>
          </w:tcPr>
          <w:p w14:paraId="2EB73D85" w14:textId="6DE6F1F6" w:rsidR="000B00E0" w:rsidRPr="004D1FD4" w:rsidRDefault="000B00E0" w:rsidP="000B00E0">
            <w:pPr>
              <w:rPr>
                <w:b/>
                <w:bCs/>
                <w:lang w:eastAsia="zh-CN"/>
              </w:rPr>
            </w:pPr>
            <w:r w:rsidRPr="004D1FD4">
              <w:rPr>
                <w:b/>
                <w:bCs/>
                <w:lang w:eastAsia="zh-CN"/>
              </w:rPr>
              <w:t>Sub-topic 1-</w:t>
            </w:r>
            <w:r>
              <w:rPr>
                <w:b/>
                <w:bCs/>
                <w:lang w:eastAsia="zh-CN"/>
              </w:rPr>
              <w:t>1</w:t>
            </w:r>
            <w:r w:rsidRPr="004D1FD4">
              <w:rPr>
                <w:b/>
                <w:bCs/>
                <w:lang w:eastAsia="zh-CN"/>
              </w:rPr>
              <w:t xml:space="preserve">: </w:t>
            </w:r>
            <w:r w:rsidR="00B31B79">
              <w:rPr>
                <w:b/>
                <w:bCs/>
                <w:lang w:eastAsia="zh-CN"/>
              </w:rPr>
              <w:t>CR drafting administration</w:t>
            </w:r>
          </w:p>
          <w:p w14:paraId="46BFD1E9" w14:textId="267B29AE" w:rsidR="000B00E0" w:rsidRPr="004D1FD4" w:rsidRDefault="000B00E0" w:rsidP="000B00E0">
            <w:pPr>
              <w:rPr>
                <w:u w:val="single"/>
                <w:lang w:eastAsia="zh-CN"/>
              </w:rPr>
            </w:pPr>
            <w:r w:rsidRPr="00AC66F8">
              <w:rPr>
                <w:u w:val="single"/>
                <w:lang w:eastAsia="zh-CN"/>
              </w:rPr>
              <w:t>Issue 1-1</w:t>
            </w:r>
            <w:r w:rsidR="00B31B79">
              <w:rPr>
                <w:u w:val="single"/>
                <w:lang w:eastAsia="zh-CN"/>
              </w:rPr>
              <w:t>-1</w:t>
            </w:r>
            <w:r w:rsidRPr="00AC66F8">
              <w:rPr>
                <w:u w:val="single"/>
                <w:lang w:eastAsia="zh-CN"/>
              </w:rPr>
              <w:t>:</w:t>
            </w:r>
            <w:r w:rsidR="00B31B79">
              <w:rPr>
                <w:u w:val="single"/>
                <w:lang w:eastAsia="zh-CN"/>
              </w:rPr>
              <w:t xml:space="preserve"> </w:t>
            </w:r>
            <w:r w:rsidR="00B31B79" w:rsidRPr="00B31B79">
              <w:rPr>
                <w:u w:val="single"/>
                <w:lang w:eastAsia="zh-CN"/>
              </w:rPr>
              <w:t>BigCR reservation</w:t>
            </w:r>
          </w:p>
          <w:p w14:paraId="47E4B322" w14:textId="77777777" w:rsidR="000B00E0" w:rsidRPr="004D1FD4" w:rsidRDefault="000B00E0" w:rsidP="000B00E0">
            <w:pPr>
              <w:ind w:left="284"/>
              <w:rPr>
                <w:rFonts w:eastAsiaTheme="minorEastAsia"/>
                <w:i/>
                <w:color w:val="0070C0"/>
                <w:lang w:eastAsia="zh-CN"/>
              </w:rPr>
            </w:pPr>
            <w:r w:rsidRPr="005A4906">
              <w:rPr>
                <w:rFonts w:eastAsiaTheme="minorEastAsia"/>
                <w:i/>
                <w:color w:val="0070C0"/>
                <w:lang w:eastAsia="zh-CN"/>
              </w:rPr>
              <w:t>Tentative agreements:</w:t>
            </w:r>
          </w:p>
          <w:p w14:paraId="2BB8F0E0" w14:textId="4F5DEF95" w:rsidR="000B00E0" w:rsidRPr="004D1FD4" w:rsidRDefault="00D31940" w:rsidP="000B00E0">
            <w:pPr>
              <w:ind w:left="284"/>
              <w:rPr>
                <w:lang w:eastAsia="zh-CN"/>
              </w:rPr>
            </w:pPr>
            <w:r>
              <w:rPr>
                <w:lang w:eastAsia="zh-CN"/>
              </w:rPr>
              <w:t>None</w:t>
            </w:r>
            <w:r w:rsidR="000B00E0" w:rsidRPr="004D1FD4">
              <w:rPr>
                <w:lang w:eastAsia="zh-CN"/>
              </w:rPr>
              <w:t>.</w:t>
            </w:r>
          </w:p>
          <w:p w14:paraId="70FD8CD3" w14:textId="77777777" w:rsidR="000B00E0" w:rsidRPr="005E6560" w:rsidRDefault="000B00E0" w:rsidP="000B00E0">
            <w:pPr>
              <w:ind w:left="284"/>
              <w:rPr>
                <w:rFonts w:eastAsiaTheme="minorEastAsia"/>
                <w:i/>
                <w:color w:val="0070C0"/>
                <w:lang w:eastAsia="zh-CN"/>
              </w:rPr>
            </w:pPr>
            <w:r w:rsidRPr="005E6560">
              <w:rPr>
                <w:rFonts w:eastAsiaTheme="minorEastAsia"/>
                <w:i/>
                <w:color w:val="0070C0"/>
                <w:lang w:eastAsia="zh-CN"/>
              </w:rPr>
              <w:t>Candidate options:</w:t>
            </w:r>
          </w:p>
          <w:p w14:paraId="45D66ED6" w14:textId="60EDEDBD" w:rsidR="00D31940" w:rsidRPr="005E6560" w:rsidRDefault="00DA2FE1" w:rsidP="00034C3C">
            <w:pPr>
              <w:spacing w:after="120"/>
              <w:ind w:left="284"/>
              <w:rPr>
                <w:szCs w:val="24"/>
                <w:lang w:eastAsia="zh-CN"/>
              </w:rPr>
            </w:pPr>
            <w:r w:rsidRPr="005E6560">
              <w:rPr>
                <w:szCs w:val="24"/>
                <w:lang w:eastAsia="zh-CN"/>
              </w:rPr>
              <w:t>None</w:t>
            </w:r>
            <w:r w:rsidR="00BB2CBC" w:rsidRPr="005E6560">
              <w:rPr>
                <w:szCs w:val="24"/>
                <w:lang w:eastAsia="zh-CN"/>
              </w:rPr>
              <w:t>.</w:t>
            </w:r>
          </w:p>
          <w:p w14:paraId="74C49B32" w14:textId="77777777" w:rsidR="000B00E0" w:rsidRPr="005E6560" w:rsidRDefault="000B00E0" w:rsidP="000B00E0">
            <w:pPr>
              <w:ind w:left="284"/>
              <w:rPr>
                <w:lang w:eastAsia="zh-CN"/>
              </w:rPr>
            </w:pPr>
            <w:r w:rsidRPr="005E6560">
              <w:rPr>
                <w:rFonts w:eastAsiaTheme="minorEastAsia"/>
                <w:i/>
                <w:color w:val="0070C0"/>
                <w:lang w:eastAsia="zh-CN"/>
              </w:rPr>
              <w:t>Recommendations for 2</w:t>
            </w:r>
            <w:r w:rsidRPr="005E6560">
              <w:rPr>
                <w:rFonts w:eastAsiaTheme="minorEastAsia"/>
                <w:i/>
                <w:color w:val="0070C0"/>
                <w:vertAlign w:val="superscript"/>
                <w:lang w:eastAsia="zh-CN"/>
              </w:rPr>
              <w:t>nd</w:t>
            </w:r>
            <w:r w:rsidRPr="005E6560">
              <w:rPr>
                <w:rFonts w:eastAsiaTheme="minorEastAsia"/>
                <w:i/>
                <w:color w:val="0070C0"/>
                <w:lang w:eastAsia="zh-CN"/>
              </w:rPr>
              <w:t xml:space="preserve"> round:</w:t>
            </w:r>
          </w:p>
          <w:p w14:paraId="3226D666" w14:textId="295FEA8C" w:rsidR="00BB2CBC" w:rsidRPr="005E6560" w:rsidRDefault="00BB2CBC" w:rsidP="00BB2CBC">
            <w:pPr>
              <w:ind w:left="284"/>
              <w:rPr>
                <w:lang w:eastAsia="zh-CN"/>
              </w:rPr>
            </w:pPr>
            <w:r w:rsidRPr="005E6560">
              <w:rPr>
                <w:lang w:eastAsia="zh-CN"/>
              </w:rPr>
              <w:t>PUSCH:</w:t>
            </w:r>
            <w:r w:rsidRPr="005E6560">
              <w:t xml:space="preserve"> </w:t>
            </w:r>
            <w:r w:rsidRPr="005E6560">
              <w:rPr>
                <w:lang w:eastAsia="zh-CN"/>
              </w:rPr>
              <w:t>Since MCS/SNR remain undecided this meeting it seems to make little sense to include PUSCH in specification.</w:t>
            </w:r>
            <w:r w:rsidRPr="005E6560">
              <w:rPr>
                <w:lang w:eastAsia="zh-CN"/>
              </w:rPr>
              <w:br/>
              <w:t xml:space="preserve">UL TA: No </w:t>
            </w:r>
            <w:proofErr w:type="spellStart"/>
            <w:r w:rsidRPr="005E6560">
              <w:rPr>
                <w:lang w:eastAsia="zh-CN"/>
              </w:rPr>
              <w:t>draftCRs</w:t>
            </w:r>
            <w:proofErr w:type="spellEnd"/>
            <w:r w:rsidRPr="005E6560">
              <w:rPr>
                <w:lang w:eastAsia="zh-CN"/>
              </w:rPr>
              <w:t xml:space="preserve"> were submitted. Please consider </w:t>
            </w:r>
            <w:r w:rsidR="00376B61" w:rsidRPr="005E6560">
              <w:rPr>
                <w:lang w:eastAsia="zh-CN"/>
              </w:rPr>
              <w:t>bringing</w:t>
            </w:r>
            <w:r w:rsidRPr="005E6560">
              <w:rPr>
                <w:lang w:eastAsia="zh-CN"/>
              </w:rPr>
              <w:t xml:space="preserve"> them next meeting,</w:t>
            </w:r>
            <w:r w:rsidRPr="005E6560">
              <w:rPr>
                <w:lang w:eastAsia="zh-CN"/>
              </w:rPr>
              <w:br/>
              <w:t xml:space="preserve">PRACH: </w:t>
            </w:r>
            <w:proofErr w:type="spellStart"/>
            <w:r w:rsidRPr="005E6560">
              <w:rPr>
                <w:lang w:eastAsia="zh-CN"/>
              </w:rPr>
              <w:t>DraftCRs</w:t>
            </w:r>
            <w:proofErr w:type="spellEnd"/>
            <w:r w:rsidR="00D05C40" w:rsidRPr="005E6560">
              <w:rPr>
                <w:lang w:eastAsia="zh-CN"/>
              </w:rPr>
              <w:t xml:space="preserve"> are available, but need some revisions.</w:t>
            </w:r>
          </w:p>
          <w:p w14:paraId="5A06AE2B" w14:textId="13C9E19C" w:rsidR="00D05C40" w:rsidRPr="005E6560" w:rsidRDefault="00D05C40" w:rsidP="00BB2CBC">
            <w:pPr>
              <w:ind w:left="284"/>
              <w:rPr>
                <w:lang w:eastAsia="zh-CN"/>
              </w:rPr>
            </w:pPr>
            <w:r w:rsidRPr="005E6560">
              <w:rPr>
                <w:lang w:eastAsia="zh-CN"/>
              </w:rPr>
              <w:t xml:space="preserve">Moderator proposes to postpone PUSCH </w:t>
            </w:r>
            <w:proofErr w:type="spellStart"/>
            <w:r w:rsidRPr="005E6560">
              <w:rPr>
                <w:lang w:eastAsia="zh-CN"/>
              </w:rPr>
              <w:t>draftCRs</w:t>
            </w:r>
            <w:proofErr w:type="spellEnd"/>
            <w:r w:rsidRPr="005E6560">
              <w:rPr>
                <w:lang w:eastAsia="zh-CN"/>
              </w:rPr>
              <w:t xml:space="preserve"> and try to endorse PRACH </w:t>
            </w:r>
            <w:proofErr w:type="spellStart"/>
            <w:r w:rsidRPr="005E6560">
              <w:rPr>
                <w:lang w:eastAsia="zh-CN"/>
              </w:rPr>
              <w:t>draftCRs</w:t>
            </w:r>
            <w:proofErr w:type="spellEnd"/>
            <w:r w:rsidRPr="005E6560">
              <w:rPr>
                <w:lang w:eastAsia="zh-CN"/>
              </w:rPr>
              <w:t xml:space="preserve"> this meeting.</w:t>
            </w:r>
          </w:p>
          <w:p w14:paraId="42E0DF4F" w14:textId="41DAADD4" w:rsidR="00D05C40" w:rsidRPr="005E6560" w:rsidRDefault="00A014AC" w:rsidP="00BB2CBC">
            <w:pPr>
              <w:ind w:left="284"/>
              <w:rPr>
                <w:lang w:eastAsia="zh-CN"/>
              </w:rPr>
            </w:pPr>
            <w:r w:rsidRPr="005E6560">
              <w:rPr>
                <w:lang w:eastAsia="zh-CN"/>
              </w:rPr>
              <w:t xml:space="preserve">Following chair </w:t>
            </w:r>
            <w:r w:rsidR="00376B61" w:rsidRPr="005E6560">
              <w:rPr>
                <w:lang w:eastAsia="zh-CN"/>
              </w:rPr>
              <w:t>guidance</w:t>
            </w:r>
            <w:r w:rsidR="00C866E1" w:rsidRPr="005E6560">
              <w:rPr>
                <w:lang w:eastAsia="zh-CN"/>
              </w:rPr>
              <w:t xml:space="preserve"> (concerning </w:t>
            </w:r>
            <w:r w:rsidR="00741F06" w:rsidRPr="005E6560">
              <w:rPr>
                <w:lang w:eastAsia="zh-CN"/>
              </w:rPr>
              <w:t>another</w:t>
            </w:r>
            <w:r w:rsidR="00C866E1" w:rsidRPr="005E6560">
              <w:rPr>
                <w:lang w:eastAsia="zh-CN"/>
              </w:rPr>
              <w:t xml:space="preserve"> </w:t>
            </w:r>
            <w:r w:rsidR="002611AE" w:rsidRPr="005E6560">
              <w:rPr>
                <w:lang w:eastAsia="zh-CN"/>
              </w:rPr>
              <w:t>email thread)</w:t>
            </w:r>
            <w:r w:rsidR="00376B61" w:rsidRPr="005E6560">
              <w:rPr>
                <w:lang w:eastAsia="zh-CN"/>
              </w:rPr>
              <w:t>,</w:t>
            </w:r>
            <w:r w:rsidRPr="005E6560">
              <w:rPr>
                <w:lang w:eastAsia="zh-CN"/>
              </w:rPr>
              <w:t xml:space="preserve"> it is possible to include </w:t>
            </w:r>
            <w:proofErr w:type="spellStart"/>
            <w:r w:rsidRPr="005E6560">
              <w:rPr>
                <w:lang w:eastAsia="zh-CN"/>
              </w:rPr>
              <w:t>draftCRs</w:t>
            </w:r>
            <w:proofErr w:type="spellEnd"/>
            <w:r w:rsidRPr="005E6560">
              <w:rPr>
                <w:lang w:eastAsia="zh-CN"/>
              </w:rPr>
              <w:t xml:space="preserve"> that have been endorsed in prior meetings </w:t>
            </w:r>
            <w:r w:rsidR="00376B61" w:rsidRPr="005E6560">
              <w:rPr>
                <w:lang w:eastAsia="zh-CN"/>
              </w:rPr>
              <w:t xml:space="preserve">in a bigCR of </w:t>
            </w:r>
            <w:r w:rsidR="00816D80" w:rsidRPr="005E6560">
              <w:rPr>
                <w:lang w:eastAsia="zh-CN"/>
              </w:rPr>
              <w:t>future meetings.</w:t>
            </w:r>
            <w:r w:rsidR="00816D80" w:rsidRPr="005E6560">
              <w:rPr>
                <w:lang w:eastAsia="zh-CN"/>
              </w:rPr>
              <w:br/>
              <w:t xml:space="preserve">Hence moderator recommends to not allocate </w:t>
            </w:r>
            <w:proofErr w:type="spellStart"/>
            <w:r w:rsidR="00B22A5B" w:rsidRPr="005E6560">
              <w:rPr>
                <w:lang w:eastAsia="zh-CN"/>
              </w:rPr>
              <w:t>bigCRs</w:t>
            </w:r>
            <w:proofErr w:type="spellEnd"/>
            <w:r w:rsidR="00B22A5B" w:rsidRPr="005E6560">
              <w:rPr>
                <w:lang w:eastAsia="zh-CN"/>
              </w:rPr>
              <w:t xml:space="preserve"> this meeting, and include any endorsed </w:t>
            </w:r>
            <w:proofErr w:type="spellStart"/>
            <w:r w:rsidR="00B22A5B" w:rsidRPr="005E6560">
              <w:rPr>
                <w:lang w:eastAsia="zh-CN"/>
              </w:rPr>
              <w:t>draftCRs</w:t>
            </w:r>
            <w:proofErr w:type="spellEnd"/>
            <w:r w:rsidR="00B22A5B" w:rsidRPr="005E6560">
              <w:rPr>
                <w:lang w:eastAsia="zh-CN"/>
              </w:rPr>
              <w:t xml:space="preserve"> from this meeting, in the </w:t>
            </w:r>
            <w:proofErr w:type="spellStart"/>
            <w:r w:rsidR="00B22A5B" w:rsidRPr="005E6560">
              <w:rPr>
                <w:lang w:eastAsia="zh-CN"/>
              </w:rPr>
              <w:t>bigCRs</w:t>
            </w:r>
            <w:proofErr w:type="spellEnd"/>
            <w:r w:rsidR="00B22A5B" w:rsidRPr="005E6560">
              <w:rPr>
                <w:lang w:eastAsia="zh-CN"/>
              </w:rPr>
              <w:t xml:space="preserve"> of the next meeting.</w:t>
            </w:r>
          </w:p>
          <w:p w14:paraId="5BD93887" w14:textId="0D24E41E" w:rsidR="002611AE" w:rsidRPr="005E6560" w:rsidRDefault="00816D80" w:rsidP="00034C3C">
            <w:pPr>
              <w:ind w:left="568"/>
              <w:rPr>
                <w:color w:val="0070C0"/>
                <w:lang w:eastAsia="zh-CN"/>
              </w:rPr>
            </w:pPr>
            <w:r w:rsidRPr="005E6560">
              <w:rPr>
                <w:color w:val="0070C0"/>
                <w:lang w:eastAsia="zh-CN"/>
              </w:rPr>
              <w:t>“</w:t>
            </w:r>
            <w:r w:rsidR="002611AE" w:rsidRPr="005E6560">
              <w:rPr>
                <w:color w:val="0070C0"/>
                <w:lang w:eastAsia="zh-CN"/>
              </w:rPr>
              <w:t xml:space="preserve">Hello All </w:t>
            </w:r>
          </w:p>
          <w:p w14:paraId="24493DAE" w14:textId="77777777" w:rsidR="002611AE" w:rsidRPr="00034C3C" w:rsidRDefault="002611AE" w:rsidP="00034C3C">
            <w:pPr>
              <w:ind w:left="568"/>
              <w:rPr>
                <w:color w:val="0070C0"/>
                <w:lang w:eastAsia="zh-CN"/>
              </w:rPr>
            </w:pPr>
            <w:r w:rsidRPr="005E6560">
              <w:rPr>
                <w:color w:val="0070C0"/>
                <w:lang w:eastAsia="zh-CN"/>
              </w:rPr>
              <w:t>If no further update on FRC to 38.104, we can simplify implement to big CR with the endorsed  CR in previous meeting, no need to resubmit this meeting.</w:t>
            </w:r>
          </w:p>
          <w:p w14:paraId="28CFFA67" w14:textId="77777777" w:rsidR="002611AE" w:rsidRPr="00034C3C" w:rsidRDefault="002611AE" w:rsidP="00034C3C">
            <w:pPr>
              <w:ind w:left="568"/>
              <w:rPr>
                <w:color w:val="0070C0"/>
                <w:lang w:eastAsia="zh-CN"/>
              </w:rPr>
            </w:pPr>
            <w:r w:rsidRPr="00034C3C">
              <w:rPr>
                <w:color w:val="0070C0"/>
                <w:lang w:eastAsia="zh-CN"/>
              </w:rPr>
              <w:t>In big CR cover sheet, we shall list all the implemented draft CRs from this meeting and previous meetings if any.</w:t>
            </w:r>
          </w:p>
          <w:p w14:paraId="27B8FED7" w14:textId="1BF5B1AB" w:rsidR="002611AE" w:rsidRPr="00034C3C" w:rsidRDefault="002611AE" w:rsidP="00034C3C">
            <w:pPr>
              <w:ind w:left="568"/>
              <w:rPr>
                <w:color w:val="0070C0"/>
                <w:lang w:eastAsia="zh-CN"/>
              </w:rPr>
            </w:pPr>
            <w:proofErr w:type="spellStart"/>
            <w:r w:rsidRPr="00034C3C">
              <w:rPr>
                <w:color w:val="0070C0"/>
                <w:lang w:eastAsia="zh-CN"/>
              </w:rPr>
              <w:t>BR,Haijie</w:t>
            </w:r>
            <w:proofErr w:type="spellEnd"/>
            <w:r w:rsidR="00816D80">
              <w:rPr>
                <w:color w:val="0070C0"/>
                <w:lang w:eastAsia="zh-CN"/>
              </w:rPr>
              <w:t>”</w:t>
            </w:r>
          </w:p>
          <w:p w14:paraId="41E65023" w14:textId="77777777" w:rsidR="000B00E0" w:rsidRPr="00260007" w:rsidRDefault="000B00E0" w:rsidP="002611AE">
            <w:pPr>
              <w:rPr>
                <w:lang w:eastAsia="zh-CN"/>
              </w:rPr>
            </w:pPr>
          </w:p>
        </w:tc>
      </w:tr>
      <w:tr w:rsidR="00B31B79" w:rsidRPr="00260007" w14:paraId="216D7708" w14:textId="77777777" w:rsidTr="00B31B79">
        <w:tc>
          <w:tcPr>
            <w:tcW w:w="1242" w:type="dxa"/>
          </w:tcPr>
          <w:p w14:paraId="49CD7ADC" w14:textId="3EF804B2" w:rsidR="00B31B79" w:rsidRPr="00260007" w:rsidRDefault="00B31B79" w:rsidP="00CE5EEF">
            <w:pPr>
              <w:rPr>
                <w:lang w:eastAsia="zh-CN"/>
              </w:rPr>
            </w:pPr>
            <w:r w:rsidRPr="004D1FD4">
              <w:rPr>
                <w:b/>
                <w:bCs/>
                <w:lang w:eastAsia="zh-CN"/>
              </w:rPr>
              <w:t>Sub-topic 1-</w:t>
            </w:r>
            <w:r>
              <w:rPr>
                <w:b/>
                <w:bCs/>
                <w:lang w:eastAsia="zh-CN"/>
              </w:rPr>
              <w:t>2</w:t>
            </w:r>
          </w:p>
        </w:tc>
        <w:tc>
          <w:tcPr>
            <w:tcW w:w="8615" w:type="dxa"/>
          </w:tcPr>
          <w:p w14:paraId="6AEF276B" w14:textId="089C7E65" w:rsidR="00B31B79" w:rsidRPr="004D1FD4" w:rsidRDefault="00B31B79" w:rsidP="00CE5EEF">
            <w:pPr>
              <w:rPr>
                <w:b/>
                <w:bCs/>
                <w:lang w:eastAsia="zh-CN"/>
              </w:rPr>
            </w:pPr>
            <w:r w:rsidRPr="004D1FD4">
              <w:rPr>
                <w:b/>
                <w:bCs/>
                <w:lang w:eastAsia="zh-CN"/>
              </w:rPr>
              <w:t>Sub-topic 1-</w:t>
            </w:r>
            <w:r>
              <w:rPr>
                <w:b/>
                <w:bCs/>
                <w:lang w:eastAsia="zh-CN"/>
              </w:rPr>
              <w:t>2</w:t>
            </w:r>
            <w:r w:rsidRPr="004D1FD4">
              <w:rPr>
                <w:b/>
                <w:bCs/>
                <w:lang w:eastAsia="zh-CN"/>
              </w:rPr>
              <w:t>:</w:t>
            </w:r>
            <w:r>
              <w:rPr>
                <w:b/>
                <w:bCs/>
                <w:lang w:eastAsia="zh-CN"/>
              </w:rPr>
              <w:t xml:space="preserve"> Other</w:t>
            </w:r>
            <w:r w:rsidRPr="004D1FD4">
              <w:rPr>
                <w:b/>
                <w:bCs/>
                <w:lang w:eastAsia="zh-CN"/>
              </w:rPr>
              <w:t xml:space="preserve"> </w:t>
            </w:r>
          </w:p>
          <w:p w14:paraId="5F982C19" w14:textId="609939B8" w:rsidR="00B31B79" w:rsidRDefault="00B31B79" w:rsidP="00CE5EEF">
            <w:pPr>
              <w:ind w:left="284"/>
              <w:rPr>
                <w:lang w:eastAsia="zh-CN"/>
              </w:rPr>
            </w:pPr>
            <w:r>
              <w:rPr>
                <w:lang w:eastAsia="zh-CN"/>
              </w:rPr>
              <w:t>No comments</w:t>
            </w:r>
          </w:p>
          <w:p w14:paraId="6BE092D2" w14:textId="77777777" w:rsidR="00B31B79" w:rsidRPr="00260007" w:rsidRDefault="00B31B79" w:rsidP="00CE5EEF">
            <w:pPr>
              <w:rPr>
                <w:i/>
                <w:lang w:eastAsia="zh-CN"/>
              </w:rPr>
            </w:pPr>
          </w:p>
        </w:tc>
      </w:tr>
    </w:tbl>
    <w:p w14:paraId="14B13DB6" w14:textId="77777777" w:rsidR="009F6029" w:rsidRPr="00260007" w:rsidRDefault="009F6029" w:rsidP="009F6029">
      <w:pPr>
        <w:rPr>
          <w:lang w:eastAsia="zh-CN"/>
        </w:rPr>
      </w:pPr>
    </w:p>
    <w:p w14:paraId="6E993A6B" w14:textId="77777777" w:rsidR="009F6029" w:rsidRPr="00260007" w:rsidRDefault="009F6029" w:rsidP="009F6029">
      <w:pPr>
        <w:rPr>
          <w:i/>
          <w:color w:val="0070C0"/>
          <w:lang w:eastAsia="zh-CN"/>
        </w:rPr>
      </w:pPr>
      <w:r w:rsidRPr="0026000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9F6029" w:rsidRPr="00260007" w14:paraId="40E577B7" w14:textId="77777777" w:rsidTr="00CA1CEC">
        <w:trPr>
          <w:trHeight w:val="744"/>
        </w:trPr>
        <w:tc>
          <w:tcPr>
            <w:tcW w:w="1395" w:type="dxa"/>
          </w:tcPr>
          <w:p w14:paraId="076309C5" w14:textId="77777777" w:rsidR="009F6029" w:rsidRPr="00260007" w:rsidRDefault="009F6029" w:rsidP="00CA1CEC">
            <w:pPr>
              <w:rPr>
                <w:rFonts w:eastAsiaTheme="minorEastAsia"/>
                <w:b/>
                <w:bCs/>
                <w:color w:val="0070C0"/>
                <w:lang w:eastAsia="zh-CN"/>
              </w:rPr>
            </w:pPr>
          </w:p>
        </w:tc>
        <w:tc>
          <w:tcPr>
            <w:tcW w:w="4554" w:type="dxa"/>
          </w:tcPr>
          <w:p w14:paraId="7D7A7772"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5E45490C"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Assigned Company,</w:t>
            </w:r>
          </w:p>
          <w:p w14:paraId="23103C49"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WF or LS lead</w:t>
            </w:r>
          </w:p>
        </w:tc>
      </w:tr>
      <w:tr w:rsidR="009F6029" w:rsidRPr="00260007" w14:paraId="7DCAFDE2" w14:textId="77777777" w:rsidTr="00CA1CEC">
        <w:trPr>
          <w:trHeight w:val="358"/>
        </w:trPr>
        <w:tc>
          <w:tcPr>
            <w:tcW w:w="1395" w:type="dxa"/>
          </w:tcPr>
          <w:p w14:paraId="3E2E6DFD" w14:textId="77777777" w:rsidR="009F6029" w:rsidRPr="00260007" w:rsidRDefault="009F6029" w:rsidP="00CA1CEC">
            <w:pPr>
              <w:rPr>
                <w:rFonts w:eastAsiaTheme="minorEastAsia"/>
                <w:color w:val="0070C0"/>
                <w:lang w:eastAsia="zh-CN"/>
              </w:rPr>
            </w:pPr>
            <w:r w:rsidRPr="00260007">
              <w:rPr>
                <w:rFonts w:eastAsiaTheme="minorEastAsia"/>
                <w:color w:val="0070C0"/>
                <w:lang w:eastAsia="zh-CN"/>
              </w:rPr>
              <w:t>#1</w:t>
            </w:r>
          </w:p>
        </w:tc>
        <w:tc>
          <w:tcPr>
            <w:tcW w:w="4554" w:type="dxa"/>
          </w:tcPr>
          <w:p w14:paraId="163E59D4" w14:textId="77777777" w:rsidR="009F6029" w:rsidRPr="00260007" w:rsidRDefault="009F6029" w:rsidP="00CA1CEC">
            <w:pPr>
              <w:rPr>
                <w:rFonts w:eastAsiaTheme="minorEastAsia"/>
                <w:color w:val="0070C0"/>
                <w:lang w:eastAsia="zh-CN"/>
              </w:rPr>
            </w:pPr>
          </w:p>
        </w:tc>
        <w:tc>
          <w:tcPr>
            <w:tcW w:w="2932" w:type="dxa"/>
          </w:tcPr>
          <w:p w14:paraId="7108E876" w14:textId="77777777" w:rsidR="009F6029" w:rsidRPr="00260007" w:rsidRDefault="009F6029" w:rsidP="00CA1CEC">
            <w:pPr>
              <w:rPr>
                <w:rFonts w:eastAsiaTheme="minorEastAsia"/>
                <w:color w:val="0070C0"/>
                <w:lang w:eastAsia="zh-CN"/>
              </w:rPr>
            </w:pPr>
          </w:p>
        </w:tc>
      </w:tr>
      <w:tr w:rsidR="009F6029" w:rsidRPr="00260007" w14:paraId="67BEBB23" w14:textId="77777777" w:rsidTr="00CA1CEC">
        <w:trPr>
          <w:trHeight w:val="358"/>
        </w:trPr>
        <w:tc>
          <w:tcPr>
            <w:tcW w:w="1395" w:type="dxa"/>
          </w:tcPr>
          <w:p w14:paraId="6F7AD397" w14:textId="71BACAA1" w:rsidR="009F6029" w:rsidRPr="00260007" w:rsidRDefault="00505B3B" w:rsidP="00CA1CEC">
            <w:pPr>
              <w:rPr>
                <w:lang w:eastAsia="zh-CN"/>
              </w:rPr>
            </w:pPr>
            <w:r>
              <w:rPr>
                <w:lang w:eastAsia="zh-CN"/>
              </w:rPr>
              <w:t>None</w:t>
            </w:r>
          </w:p>
        </w:tc>
        <w:tc>
          <w:tcPr>
            <w:tcW w:w="4554" w:type="dxa"/>
          </w:tcPr>
          <w:p w14:paraId="561437DF" w14:textId="77777777" w:rsidR="009F6029" w:rsidRPr="00260007" w:rsidRDefault="009F6029" w:rsidP="00CA1CEC">
            <w:pPr>
              <w:rPr>
                <w:lang w:eastAsia="zh-CN"/>
              </w:rPr>
            </w:pPr>
          </w:p>
        </w:tc>
        <w:tc>
          <w:tcPr>
            <w:tcW w:w="2932" w:type="dxa"/>
          </w:tcPr>
          <w:p w14:paraId="60B05521" w14:textId="77777777" w:rsidR="009F6029" w:rsidRPr="00260007" w:rsidRDefault="009F6029" w:rsidP="00CA1CEC">
            <w:pPr>
              <w:rPr>
                <w:lang w:eastAsia="zh-CN"/>
              </w:rPr>
            </w:pPr>
          </w:p>
        </w:tc>
      </w:tr>
    </w:tbl>
    <w:p w14:paraId="1B1E19FD" w14:textId="77777777" w:rsidR="009F6029" w:rsidRPr="00260007" w:rsidRDefault="009F6029" w:rsidP="009F6029">
      <w:pPr>
        <w:rPr>
          <w:lang w:eastAsia="zh-CN"/>
        </w:rPr>
      </w:pPr>
    </w:p>
    <w:p w14:paraId="6CD7C471" w14:textId="77777777" w:rsidR="009F6029" w:rsidRPr="00260007" w:rsidRDefault="009F6029" w:rsidP="009F6029">
      <w:pPr>
        <w:pStyle w:val="Heading3"/>
        <w:rPr>
          <w:sz w:val="24"/>
          <w:szCs w:val="16"/>
          <w:lang w:val="en-GB"/>
        </w:rPr>
      </w:pPr>
      <w:r w:rsidRPr="00260007">
        <w:rPr>
          <w:sz w:val="24"/>
          <w:szCs w:val="16"/>
          <w:lang w:val="en-GB"/>
        </w:rPr>
        <w:t>CRs/TPs</w:t>
      </w:r>
    </w:p>
    <w:p w14:paraId="2C981278" w14:textId="77777777" w:rsidR="009F6029" w:rsidRPr="00260007" w:rsidRDefault="009F6029" w:rsidP="009F6029">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61096354" w14:textId="77777777" w:rsidR="009F6029" w:rsidRPr="00260007" w:rsidRDefault="009F6029" w:rsidP="009F6029">
      <w:pPr>
        <w:rPr>
          <w:i/>
          <w:color w:val="0070C0"/>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F6029" w:rsidRPr="00260007" w14:paraId="15E81B51" w14:textId="77777777" w:rsidTr="00CA1CEC">
        <w:tc>
          <w:tcPr>
            <w:tcW w:w="1242" w:type="dxa"/>
          </w:tcPr>
          <w:p w14:paraId="40347045"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lastRenderedPageBreak/>
              <w:t>CR/TP number</w:t>
            </w:r>
          </w:p>
        </w:tc>
        <w:tc>
          <w:tcPr>
            <w:tcW w:w="8615" w:type="dxa"/>
          </w:tcPr>
          <w:p w14:paraId="36C3F057" w14:textId="77777777" w:rsidR="009F6029" w:rsidRPr="00260007" w:rsidRDefault="009F6029" w:rsidP="00CA1CEC">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9F6029" w:rsidRPr="00260007" w14:paraId="4C29921E" w14:textId="77777777" w:rsidTr="00CA1CEC">
        <w:tc>
          <w:tcPr>
            <w:tcW w:w="1242" w:type="dxa"/>
          </w:tcPr>
          <w:p w14:paraId="046CA083" w14:textId="77777777" w:rsidR="009F6029" w:rsidRPr="00260007" w:rsidRDefault="009F6029" w:rsidP="00CA1CEC">
            <w:pPr>
              <w:rPr>
                <w:rFonts w:eastAsiaTheme="minorEastAsia"/>
                <w:color w:val="0070C0"/>
                <w:lang w:eastAsia="zh-CN"/>
              </w:rPr>
            </w:pPr>
            <w:r w:rsidRPr="00260007">
              <w:rPr>
                <w:rFonts w:eastAsiaTheme="minorEastAsia"/>
                <w:color w:val="0070C0"/>
                <w:lang w:eastAsia="zh-CN"/>
              </w:rPr>
              <w:t>XXX</w:t>
            </w:r>
          </w:p>
        </w:tc>
        <w:tc>
          <w:tcPr>
            <w:tcW w:w="8615" w:type="dxa"/>
          </w:tcPr>
          <w:p w14:paraId="565669E6" w14:textId="77777777" w:rsidR="009F6029" w:rsidRPr="00260007" w:rsidRDefault="009F6029" w:rsidP="00CA1CEC">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9F6029" w:rsidRPr="00260007" w14:paraId="4D065EAC" w14:textId="77777777" w:rsidTr="00CA1CEC">
        <w:tc>
          <w:tcPr>
            <w:tcW w:w="1242" w:type="dxa"/>
          </w:tcPr>
          <w:p w14:paraId="71D76283" w14:textId="1906202F" w:rsidR="009F6029" w:rsidRPr="00260007" w:rsidRDefault="00505B3B" w:rsidP="00CA1CEC">
            <w:pPr>
              <w:rPr>
                <w:lang w:eastAsia="zh-CN"/>
              </w:rPr>
            </w:pPr>
            <w:r>
              <w:rPr>
                <w:lang w:eastAsia="zh-CN"/>
              </w:rPr>
              <w:t>None</w:t>
            </w:r>
          </w:p>
        </w:tc>
        <w:tc>
          <w:tcPr>
            <w:tcW w:w="8615" w:type="dxa"/>
          </w:tcPr>
          <w:p w14:paraId="6EEB1EB8" w14:textId="77777777" w:rsidR="009F6029" w:rsidRPr="00260007" w:rsidRDefault="009F6029" w:rsidP="00CA1CEC">
            <w:pPr>
              <w:rPr>
                <w:i/>
                <w:lang w:eastAsia="zh-CN"/>
              </w:rPr>
            </w:pPr>
          </w:p>
        </w:tc>
      </w:tr>
    </w:tbl>
    <w:p w14:paraId="086AC0A2" w14:textId="77777777" w:rsidR="009F6029" w:rsidRPr="00260007" w:rsidRDefault="009F6029" w:rsidP="009F6029">
      <w:pPr>
        <w:rPr>
          <w:lang w:eastAsia="zh-CN"/>
        </w:rPr>
      </w:pPr>
    </w:p>
    <w:p w14:paraId="026CB9A8" w14:textId="5A4AF57D" w:rsidR="009F6029" w:rsidRPr="00260007" w:rsidRDefault="009F6029" w:rsidP="009F6029">
      <w:pPr>
        <w:pStyle w:val="Heading2"/>
        <w:rPr>
          <w:lang w:val="en-GB"/>
        </w:rPr>
      </w:pPr>
      <w:r w:rsidRPr="00260007">
        <w:rPr>
          <w:lang w:val="en-GB"/>
        </w:rPr>
        <w:t>Discussion on 2nd round</w:t>
      </w:r>
    </w:p>
    <w:p w14:paraId="201B1B5B" w14:textId="0A9C9BEC" w:rsidR="009F6029" w:rsidRDefault="009F6029" w:rsidP="009F6029">
      <w:pPr>
        <w:rPr>
          <w:lang w:eastAsia="zh-CN"/>
        </w:rPr>
      </w:pPr>
    </w:p>
    <w:p w14:paraId="335391D7" w14:textId="04A82AF1" w:rsidR="007559A5" w:rsidRDefault="001D66EF" w:rsidP="009F6029">
      <w:pPr>
        <w:rPr>
          <w:lang w:eastAsia="zh-CN"/>
        </w:rPr>
      </w:pPr>
      <w:r>
        <w:rPr>
          <w:lang w:eastAsia="zh-CN"/>
        </w:rPr>
        <w:t>No comment</w:t>
      </w:r>
      <w:r w:rsidR="007559A5">
        <w:rPr>
          <w:lang w:eastAsia="zh-CN"/>
        </w:rPr>
        <w:t>s</w:t>
      </w:r>
      <w:r>
        <w:rPr>
          <w:lang w:eastAsia="zh-CN"/>
        </w:rPr>
        <w:t xml:space="preserve"> </w:t>
      </w:r>
      <w:r w:rsidR="007559A5">
        <w:rPr>
          <w:lang w:eastAsia="zh-CN"/>
        </w:rPr>
        <w:t>have been received in response to the moderator proposed WF in the 1</w:t>
      </w:r>
      <w:r w:rsidR="007559A5" w:rsidRPr="007559A5">
        <w:rPr>
          <w:vertAlign w:val="superscript"/>
          <w:lang w:eastAsia="zh-CN"/>
        </w:rPr>
        <w:t>st</w:t>
      </w:r>
      <w:r w:rsidR="007559A5">
        <w:rPr>
          <w:lang w:eastAsia="zh-CN"/>
        </w:rPr>
        <w:t xml:space="preserve"> round summary.</w:t>
      </w:r>
      <w:r w:rsidR="007559A5">
        <w:rPr>
          <w:lang w:eastAsia="zh-CN"/>
        </w:rPr>
        <w:br/>
        <w:t xml:space="preserve">As such there are no open issues here and </w:t>
      </w:r>
      <w:r w:rsidR="002F5872">
        <w:rPr>
          <w:lang w:eastAsia="zh-CN"/>
        </w:rPr>
        <w:t>the CR treatment will proceed as outlined in 1</w:t>
      </w:r>
      <w:r w:rsidR="002F5872" w:rsidRPr="002F5872">
        <w:rPr>
          <w:vertAlign w:val="superscript"/>
          <w:lang w:eastAsia="zh-CN"/>
        </w:rPr>
        <w:t>st</w:t>
      </w:r>
      <w:r w:rsidR="002F5872">
        <w:rPr>
          <w:lang w:eastAsia="zh-CN"/>
        </w:rPr>
        <w:t xml:space="preserve"> round.</w:t>
      </w:r>
    </w:p>
    <w:p w14:paraId="3A1FAAC7" w14:textId="6BE7601E" w:rsidR="001D66EF" w:rsidRDefault="001D66EF" w:rsidP="009F6029">
      <w:pPr>
        <w:rPr>
          <w:lang w:eastAsia="zh-CN"/>
        </w:rPr>
      </w:pPr>
    </w:p>
    <w:p w14:paraId="719DFE57" w14:textId="77777777" w:rsidR="001D66EF" w:rsidRPr="00260007" w:rsidRDefault="001D66EF" w:rsidP="001D66EF">
      <w:pPr>
        <w:pStyle w:val="Heading3"/>
        <w:rPr>
          <w:sz w:val="24"/>
          <w:szCs w:val="16"/>
          <w:lang w:val="en-GB"/>
        </w:rPr>
      </w:pPr>
      <w:r w:rsidRPr="00260007">
        <w:rPr>
          <w:sz w:val="24"/>
          <w:szCs w:val="16"/>
          <w:lang w:val="en-GB"/>
        </w:rPr>
        <w:t>Sub-topic 1-2: Other</w:t>
      </w:r>
    </w:p>
    <w:p w14:paraId="5533532E" w14:textId="77777777" w:rsidR="001D66EF" w:rsidRPr="00260007" w:rsidRDefault="001D66EF" w:rsidP="001D66EF">
      <w:pPr>
        <w:rPr>
          <w:i/>
          <w:color w:val="0070C0"/>
          <w:lang w:eastAsia="zh-CN"/>
        </w:rPr>
      </w:pPr>
      <w:r w:rsidRPr="00260007">
        <w:rPr>
          <w:i/>
          <w:color w:val="0070C0"/>
          <w:lang w:eastAsia="zh-CN"/>
        </w:rPr>
        <w:t>Sub-topic description:</w:t>
      </w:r>
    </w:p>
    <w:p w14:paraId="2D0AE40E" w14:textId="77777777" w:rsidR="001D66EF" w:rsidRPr="00260007" w:rsidRDefault="001D66EF" w:rsidP="001D66EF">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15DBA67C" w14:textId="77777777" w:rsidR="001D66EF" w:rsidRPr="00260007" w:rsidRDefault="001D66EF" w:rsidP="001D66EF">
      <w:pPr>
        <w:rPr>
          <w:lang w:eastAsia="zh-CN"/>
        </w:rPr>
      </w:pPr>
    </w:p>
    <w:tbl>
      <w:tblPr>
        <w:tblStyle w:val="TableGrid"/>
        <w:tblW w:w="0" w:type="auto"/>
        <w:tblLook w:val="04A0" w:firstRow="1" w:lastRow="0" w:firstColumn="1" w:lastColumn="0" w:noHBand="0" w:noVBand="1"/>
      </w:tblPr>
      <w:tblGrid>
        <w:gridCol w:w="1236"/>
        <w:gridCol w:w="8395"/>
      </w:tblGrid>
      <w:tr w:rsidR="001D66EF" w:rsidRPr="00260007" w14:paraId="74249E6E" w14:textId="77777777" w:rsidTr="00CE5EEF">
        <w:tc>
          <w:tcPr>
            <w:tcW w:w="1236" w:type="dxa"/>
          </w:tcPr>
          <w:p w14:paraId="268E9BC5" w14:textId="77777777" w:rsidR="001D66EF" w:rsidRPr="00260007" w:rsidRDefault="001D66EF"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47FA9B4C" w14:textId="77777777" w:rsidR="001D66EF" w:rsidRPr="00260007" w:rsidRDefault="001D66EF"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1D66EF" w:rsidRPr="00260007" w14:paraId="66F7C240" w14:textId="77777777" w:rsidTr="00CE5EEF">
        <w:tc>
          <w:tcPr>
            <w:tcW w:w="1236" w:type="dxa"/>
          </w:tcPr>
          <w:p w14:paraId="3BDECA69" w14:textId="77777777" w:rsidR="001D66EF" w:rsidRPr="00260007" w:rsidRDefault="001D66EF" w:rsidP="00CE5EEF">
            <w:pPr>
              <w:spacing w:after="120"/>
              <w:rPr>
                <w:rFonts w:eastAsiaTheme="minorEastAsia"/>
                <w:lang w:eastAsia="zh-CN"/>
              </w:rPr>
            </w:pPr>
            <w:r w:rsidRPr="00260007">
              <w:rPr>
                <w:rFonts w:eastAsiaTheme="minorEastAsia"/>
                <w:lang w:eastAsia="zh-CN"/>
              </w:rPr>
              <w:t>XXX</w:t>
            </w:r>
          </w:p>
        </w:tc>
        <w:tc>
          <w:tcPr>
            <w:tcW w:w="8395" w:type="dxa"/>
          </w:tcPr>
          <w:p w14:paraId="6D080013" w14:textId="77777777" w:rsidR="001D66EF" w:rsidRPr="00260007" w:rsidRDefault="001D66EF" w:rsidP="00CE5EEF">
            <w:pPr>
              <w:spacing w:after="120"/>
              <w:rPr>
                <w:rFonts w:eastAsiaTheme="minorEastAsia"/>
                <w:lang w:eastAsia="zh-CN"/>
              </w:rPr>
            </w:pPr>
          </w:p>
        </w:tc>
      </w:tr>
    </w:tbl>
    <w:p w14:paraId="265F5836" w14:textId="32C7C617" w:rsidR="001D66EF" w:rsidRDefault="001D66EF" w:rsidP="009F6029">
      <w:pPr>
        <w:rPr>
          <w:lang w:eastAsia="zh-CN"/>
        </w:rPr>
      </w:pPr>
    </w:p>
    <w:p w14:paraId="35073C38" w14:textId="77777777" w:rsidR="001D66EF" w:rsidRPr="00260007" w:rsidRDefault="001D66EF" w:rsidP="009F6029">
      <w:pPr>
        <w:rPr>
          <w:lang w:eastAsia="zh-CN"/>
        </w:rPr>
      </w:pPr>
    </w:p>
    <w:p w14:paraId="4AF523D0" w14:textId="77777777" w:rsidR="009F6029" w:rsidRPr="00260007" w:rsidRDefault="009F6029" w:rsidP="009F6029">
      <w:pPr>
        <w:pStyle w:val="Heading2"/>
        <w:rPr>
          <w:lang w:val="en-GB"/>
        </w:rPr>
      </w:pPr>
      <w:r w:rsidRPr="00260007">
        <w:rPr>
          <w:lang w:val="en-GB"/>
        </w:rPr>
        <w:t>Summary on 2nd round (if applicable)</w:t>
      </w:r>
    </w:p>
    <w:p w14:paraId="396BC46B" w14:textId="77777777" w:rsidR="009F6029" w:rsidRPr="00260007" w:rsidRDefault="009F6029" w:rsidP="009F6029">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F6029" w:rsidRPr="00260007" w14:paraId="1E42E74F" w14:textId="77777777" w:rsidTr="00CA1CEC">
        <w:tc>
          <w:tcPr>
            <w:tcW w:w="1242" w:type="dxa"/>
          </w:tcPr>
          <w:p w14:paraId="765B1F40" w14:textId="77777777" w:rsidR="009F6029" w:rsidRPr="00260007" w:rsidRDefault="009F6029" w:rsidP="00CA1CEC">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0CAC70C" w14:textId="77777777" w:rsidR="009F6029" w:rsidRPr="00260007" w:rsidRDefault="009F6029" w:rsidP="00CA1CEC">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9F6029" w:rsidRPr="00260007" w14:paraId="379B6ED5" w14:textId="77777777" w:rsidTr="00CA1CEC">
        <w:tc>
          <w:tcPr>
            <w:tcW w:w="1242" w:type="dxa"/>
          </w:tcPr>
          <w:p w14:paraId="07B09446" w14:textId="77777777" w:rsidR="009F6029" w:rsidRPr="00260007" w:rsidRDefault="009F6029" w:rsidP="00CA1CEC">
            <w:pPr>
              <w:rPr>
                <w:rFonts w:eastAsiaTheme="minorEastAsia"/>
                <w:color w:val="0070C0"/>
                <w:lang w:eastAsia="zh-CN"/>
              </w:rPr>
            </w:pPr>
            <w:r w:rsidRPr="00260007">
              <w:rPr>
                <w:rFonts w:eastAsiaTheme="minorEastAsia"/>
                <w:color w:val="0070C0"/>
                <w:lang w:eastAsia="zh-CN"/>
              </w:rPr>
              <w:t>XXX</w:t>
            </w:r>
          </w:p>
        </w:tc>
        <w:tc>
          <w:tcPr>
            <w:tcW w:w="8615" w:type="dxa"/>
          </w:tcPr>
          <w:p w14:paraId="1C34FB5A" w14:textId="77777777" w:rsidR="009F6029" w:rsidRPr="00260007" w:rsidRDefault="009F6029" w:rsidP="00CA1CEC">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9F6029" w:rsidRPr="00260007" w14:paraId="0121F1D8" w14:textId="77777777" w:rsidTr="00CA1CEC">
        <w:tc>
          <w:tcPr>
            <w:tcW w:w="1242" w:type="dxa"/>
          </w:tcPr>
          <w:p w14:paraId="60F7B1A0" w14:textId="77777777" w:rsidR="009F6029" w:rsidRPr="00260007" w:rsidRDefault="009F6029" w:rsidP="00CA1CEC">
            <w:pPr>
              <w:rPr>
                <w:lang w:eastAsia="zh-CN"/>
              </w:rPr>
            </w:pPr>
          </w:p>
        </w:tc>
        <w:tc>
          <w:tcPr>
            <w:tcW w:w="8615" w:type="dxa"/>
          </w:tcPr>
          <w:p w14:paraId="19663592" w14:textId="77777777" w:rsidR="009F6029" w:rsidRPr="00260007" w:rsidRDefault="009F6029" w:rsidP="00CA1CEC">
            <w:pPr>
              <w:rPr>
                <w:i/>
                <w:lang w:eastAsia="zh-CN"/>
              </w:rPr>
            </w:pPr>
          </w:p>
        </w:tc>
      </w:tr>
    </w:tbl>
    <w:p w14:paraId="0E4789BE" w14:textId="77777777" w:rsidR="009F6029" w:rsidRPr="00260007" w:rsidRDefault="009F6029" w:rsidP="009F6029"/>
    <w:p w14:paraId="724019AF" w14:textId="2026371A" w:rsidR="009F6029" w:rsidRPr="00260007" w:rsidRDefault="009F6029" w:rsidP="00AA01E9">
      <w:pPr>
        <w:rPr>
          <w:lang w:eastAsia="zh-CN"/>
        </w:rPr>
      </w:pPr>
    </w:p>
    <w:p w14:paraId="751CA2E7" w14:textId="77777777" w:rsidR="009F6029" w:rsidRPr="00260007" w:rsidRDefault="009F6029" w:rsidP="00AA01E9">
      <w:pPr>
        <w:rPr>
          <w:lang w:eastAsia="zh-CN"/>
        </w:rPr>
      </w:pPr>
    </w:p>
    <w:p w14:paraId="396A8B7F" w14:textId="187B7311" w:rsidR="00B6043A" w:rsidRPr="00260007" w:rsidRDefault="00B6043A" w:rsidP="00B6043A">
      <w:pPr>
        <w:pStyle w:val="Heading1"/>
        <w:rPr>
          <w:lang w:val="en-GB" w:eastAsia="ja-JP"/>
        </w:rPr>
      </w:pPr>
      <w:r w:rsidRPr="00260007">
        <w:rPr>
          <w:lang w:val="en-GB" w:eastAsia="ja-JP"/>
        </w:rPr>
        <w:t>Topic #</w:t>
      </w:r>
      <w:r w:rsidR="008249E7" w:rsidRPr="00260007">
        <w:rPr>
          <w:lang w:val="en-GB" w:eastAsia="ja-JP"/>
        </w:rPr>
        <w:t>2</w:t>
      </w:r>
      <w:r w:rsidRPr="00260007">
        <w:rPr>
          <w:lang w:val="en-GB" w:eastAsia="ja-JP"/>
        </w:rPr>
        <w:t xml:space="preserve">: </w:t>
      </w:r>
      <w:r w:rsidR="00FB381D" w:rsidRPr="00260007">
        <w:rPr>
          <w:lang w:val="en-GB" w:eastAsia="ja-JP"/>
        </w:rPr>
        <w:t>PUSCH requirements</w:t>
      </w:r>
    </w:p>
    <w:p w14:paraId="477667B8" w14:textId="77777777" w:rsidR="00B6043A" w:rsidRPr="00260007" w:rsidRDefault="00B6043A" w:rsidP="00B6043A">
      <w:pPr>
        <w:rPr>
          <w:i/>
          <w:color w:val="0070C0"/>
          <w:lang w:eastAsia="zh-CN"/>
        </w:rPr>
      </w:pPr>
      <w:r w:rsidRPr="00260007">
        <w:rPr>
          <w:i/>
          <w:color w:val="0070C0"/>
          <w:lang w:eastAsia="zh-CN"/>
        </w:rPr>
        <w:t xml:space="preserve">Main technical topic overview. The structure can be done based on sub-agenda basis. </w:t>
      </w:r>
    </w:p>
    <w:p w14:paraId="2475DCDB" w14:textId="77777777" w:rsidR="00B6043A" w:rsidRPr="00260007" w:rsidRDefault="00B6043A" w:rsidP="00B6043A">
      <w:pPr>
        <w:pStyle w:val="Heading2"/>
        <w:rPr>
          <w:lang w:val="en-GB"/>
        </w:rPr>
      </w:pPr>
      <w:r w:rsidRPr="00260007">
        <w:rPr>
          <w:lang w:val="en-GB"/>
        </w:rPr>
        <w:lastRenderedPageBreak/>
        <w:t>Companies’ contributions summary</w:t>
      </w:r>
    </w:p>
    <w:tbl>
      <w:tblPr>
        <w:tblStyle w:val="TableGrid"/>
        <w:tblW w:w="0" w:type="auto"/>
        <w:tblLook w:val="04A0" w:firstRow="1" w:lastRow="0" w:firstColumn="1" w:lastColumn="0" w:noHBand="0" w:noVBand="1"/>
      </w:tblPr>
      <w:tblGrid>
        <w:gridCol w:w="1543"/>
        <w:gridCol w:w="1620"/>
        <w:gridCol w:w="6468"/>
      </w:tblGrid>
      <w:tr w:rsidR="00B6043A" w:rsidRPr="00792E26" w14:paraId="4D0ADA07" w14:textId="77777777" w:rsidTr="008368A9">
        <w:trPr>
          <w:trHeight w:val="468"/>
        </w:trPr>
        <w:tc>
          <w:tcPr>
            <w:tcW w:w="1543" w:type="dxa"/>
            <w:vAlign w:val="center"/>
          </w:tcPr>
          <w:p w14:paraId="58A67D52" w14:textId="77777777" w:rsidR="00B6043A" w:rsidRPr="00792E26" w:rsidRDefault="00B6043A" w:rsidP="00F84AA3">
            <w:pPr>
              <w:spacing w:before="120" w:after="120"/>
              <w:rPr>
                <w:b/>
                <w:bCs/>
              </w:rPr>
            </w:pPr>
            <w:r w:rsidRPr="00792E26">
              <w:rPr>
                <w:b/>
                <w:bCs/>
              </w:rPr>
              <w:t>T-doc number</w:t>
            </w:r>
          </w:p>
        </w:tc>
        <w:tc>
          <w:tcPr>
            <w:tcW w:w="1620" w:type="dxa"/>
            <w:vAlign w:val="center"/>
          </w:tcPr>
          <w:p w14:paraId="0622A2BC" w14:textId="77777777" w:rsidR="00B6043A" w:rsidRPr="00792E26" w:rsidRDefault="00B6043A" w:rsidP="00F84AA3">
            <w:pPr>
              <w:spacing w:before="120" w:after="120"/>
              <w:rPr>
                <w:b/>
                <w:bCs/>
              </w:rPr>
            </w:pPr>
            <w:r w:rsidRPr="00792E26">
              <w:rPr>
                <w:b/>
                <w:bCs/>
              </w:rPr>
              <w:t>Company</w:t>
            </w:r>
          </w:p>
        </w:tc>
        <w:tc>
          <w:tcPr>
            <w:tcW w:w="6468" w:type="dxa"/>
            <w:vAlign w:val="center"/>
          </w:tcPr>
          <w:p w14:paraId="79C9C801" w14:textId="77777777" w:rsidR="00B6043A" w:rsidRPr="00792E26" w:rsidRDefault="00B6043A" w:rsidP="00F84AA3">
            <w:pPr>
              <w:spacing w:before="120" w:after="120"/>
              <w:rPr>
                <w:b/>
                <w:bCs/>
              </w:rPr>
            </w:pPr>
            <w:r w:rsidRPr="00792E26">
              <w:rPr>
                <w:b/>
                <w:bCs/>
              </w:rPr>
              <w:t>Proposals / Observations</w:t>
            </w:r>
          </w:p>
        </w:tc>
      </w:tr>
      <w:tr w:rsidR="00B6043A" w:rsidRPr="00792E26" w14:paraId="1CBBA9EE" w14:textId="77777777" w:rsidTr="008368A9">
        <w:trPr>
          <w:trHeight w:val="468"/>
        </w:trPr>
        <w:tc>
          <w:tcPr>
            <w:tcW w:w="1543" w:type="dxa"/>
          </w:tcPr>
          <w:p w14:paraId="345B2E90" w14:textId="77777777" w:rsidR="00B6043A" w:rsidRPr="00792E26" w:rsidRDefault="00B6043A" w:rsidP="00F84AA3">
            <w:pPr>
              <w:spacing w:before="120" w:after="120"/>
            </w:pPr>
            <w:r w:rsidRPr="00792E26">
              <w:t>R4-20xxxxx</w:t>
            </w:r>
          </w:p>
        </w:tc>
        <w:tc>
          <w:tcPr>
            <w:tcW w:w="1620" w:type="dxa"/>
          </w:tcPr>
          <w:p w14:paraId="291612FF" w14:textId="77777777" w:rsidR="00B6043A" w:rsidRPr="00792E26" w:rsidRDefault="00B6043A" w:rsidP="00F84AA3">
            <w:pPr>
              <w:spacing w:before="120" w:after="120"/>
            </w:pPr>
            <w:r w:rsidRPr="00792E26">
              <w:t>Company A</w:t>
            </w:r>
          </w:p>
        </w:tc>
        <w:tc>
          <w:tcPr>
            <w:tcW w:w="6468" w:type="dxa"/>
          </w:tcPr>
          <w:p w14:paraId="4A76FC93" w14:textId="5A910843" w:rsidR="00810B44" w:rsidRPr="00792E26" w:rsidRDefault="00810B44" w:rsidP="00F84AA3">
            <w:pPr>
              <w:spacing w:before="120" w:after="120"/>
            </w:pPr>
            <w:r w:rsidRPr="00792E26">
              <w:t xml:space="preserve">Title: </w:t>
            </w:r>
          </w:p>
          <w:p w14:paraId="4EE37B74" w14:textId="25A51DDA" w:rsidR="00B6043A" w:rsidRPr="00792E26" w:rsidRDefault="00B6043A" w:rsidP="00F84AA3">
            <w:pPr>
              <w:spacing w:before="120" w:after="120"/>
            </w:pPr>
            <w:r w:rsidRPr="00792E26">
              <w:t>Proposal 1:</w:t>
            </w:r>
          </w:p>
          <w:p w14:paraId="08040189" w14:textId="77777777" w:rsidR="00B6043A" w:rsidRPr="00792E26" w:rsidRDefault="00B6043A" w:rsidP="00F84AA3">
            <w:pPr>
              <w:spacing w:before="120" w:after="120"/>
            </w:pPr>
            <w:r w:rsidRPr="00792E26">
              <w:t>Observation 1:</w:t>
            </w:r>
          </w:p>
        </w:tc>
      </w:tr>
      <w:tr w:rsidR="005A3C97" w:rsidRPr="00792E26" w14:paraId="4884A318" w14:textId="77777777" w:rsidTr="008368A9">
        <w:trPr>
          <w:trHeight w:val="468"/>
        </w:trPr>
        <w:tc>
          <w:tcPr>
            <w:tcW w:w="1543" w:type="dxa"/>
          </w:tcPr>
          <w:p w14:paraId="37872361" w14:textId="7D441107" w:rsidR="005A3C97" w:rsidRPr="00792E26" w:rsidRDefault="007F5960" w:rsidP="005A3C97">
            <w:hyperlink r:id="rId14" w:history="1">
              <w:r w:rsidR="005A3C97" w:rsidRPr="00792E26">
                <w:rPr>
                  <w:rStyle w:val="Hyperlink"/>
                  <w:rFonts w:ascii="Arial" w:hAnsi="Arial" w:cs="Arial"/>
                  <w:b/>
                  <w:bCs/>
                  <w:sz w:val="16"/>
                  <w:szCs w:val="16"/>
                </w:rPr>
                <w:t>R4-2203545</w:t>
              </w:r>
            </w:hyperlink>
          </w:p>
        </w:tc>
        <w:tc>
          <w:tcPr>
            <w:tcW w:w="1620" w:type="dxa"/>
          </w:tcPr>
          <w:p w14:paraId="5665010D" w14:textId="1D375310" w:rsidR="005A3C97" w:rsidRPr="00792E26" w:rsidRDefault="005A3C97" w:rsidP="005A3C97">
            <w:r w:rsidRPr="00792E26">
              <w:t>Samsung</w:t>
            </w:r>
          </w:p>
        </w:tc>
        <w:tc>
          <w:tcPr>
            <w:tcW w:w="6468" w:type="dxa"/>
          </w:tcPr>
          <w:p w14:paraId="0211AF36" w14:textId="6EA3F26A" w:rsidR="005A3C97" w:rsidRPr="00792E26" w:rsidRDefault="005A3C97" w:rsidP="005A3C97">
            <w:pPr>
              <w:spacing w:before="120" w:after="120"/>
            </w:pPr>
            <w:r w:rsidRPr="00792E26">
              <w:t>Title: Discussion and simulation results of PUSCH requirement for Rel-17 FR2 HST</w:t>
            </w:r>
          </w:p>
          <w:p w14:paraId="2297C478" w14:textId="5347D96A" w:rsidR="005A3C97" w:rsidRPr="00792E26" w:rsidRDefault="005A3C97" w:rsidP="005A3C97">
            <w:pPr>
              <w:spacing w:before="120" w:after="120"/>
              <w:rPr>
                <w:u w:val="single"/>
              </w:rPr>
            </w:pPr>
            <w:r w:rsidRPr="00792E26">
              <w:rPr>
                <w:u w:val="single"/>
              </w:rPr>
              <w:t>Test Applicability rule for RS configuration</w:t>
            </w:r>
          </w:p>
          <w:p w14:paraId="742B3265" w14:textId="77777777" w:rsidR="005A3C97" w:rsidRPr="00792E26" w:rsidRDefault="005A3C97" w:rsidP="005A3C97">
            <w:r w:rsidRPr="00792E26">
              <w:rPr>
                <w:b/>
                <w:bCs/>
              </w:rPr>
              <w:t>Observation 1</w:t>
            </w:r>
            <w:r w:rsidRPr="00792E26">
              <w:t>:  The overhead of 1DMRS +PTRS (L=1, K=2) configuration is the smallest compared with other RS configuration schemes.</w:t>
            </w:r>
          </w:p>
          <w:p w14:paraId="383938F7" w14:textId="77777777" w:rsidR="005A3C97" w:rsidRPr="00792E26" w:rsidRDefault="005A3C97" w:rsidP="005A3C97">
            <w:r w:rsidRPr="00792E26">
              <w:rPr>
                <w:b/>
                <w:bCs/>
              </w:rPr>
              <w:t>Observation 2</w:t>
            </w:r>
            <w:r w:rsidRPr="00792E26">
              <w:t>:  Similar performance can be achieved for 2 DMRS configuration and 3 DMRS configuration.</w:t>
            </w:r>
          </w:p>
          <w:p w14:paraId="064B2158" w14:textId="77777777" w:rsidR="005A3C97" w:rsidRPr="00792E26" w:rsidRDefault="005A3C97" w:rsidP="005A3C97">
            <w:r w:rsidRPr="00792E26">
              <w:rPr>
                <w:b/>
                <w:bCs/>
              </w:rPr>
              <w:t>Observation 3</w:t>
            </w:r>
            <w:r w:rsidRPr="00792E26">
              <w:t>:  Existing Rel-15 test applicability rule and BS manufacture with different RS configuration cannot guarantee Rel-17 FR2 HST BS test with more than 2 DMRS configuration.</w:t>
            </w:r>
          </w:p>
          <w:p w14:paraId="0B4AD6A2" w14:textId="77777777" w:rsidR="005A3C97" w:rsidRPr="00792E26" w:rsidRDefault="005A3C97" w:rsidP="005A3C97">
            <w:r w:rsidRPr="00792E26">
              <w:rPr>
                <w:b/>
                <w:bCs/>
              </w:rPr>
              <w:t>Observation 4</w:t>
            </w:r>
            <w:r w:rsidRPr="00792E26">
              <w:t>: The test is clearly defined non-HST scenario in Rel-15, in case both options (i.e., pos 0 and pos 1) are declared to be supported, the tests shall be done for pos 1</w:t>
            </w:r>
          </w:p>
          <w:p w14:paraId="5118B807" w14:textId="77777777" w:rsidR="005A3C97" w:rsidRPr="00792E26" w:rsidRDefault="005A3C97" w:rsidP="005A3C97">
            <w:pPr>
              <w:rPr>
                <w:b/>
                <w:bCs/>
              </w:rPr>
            </w:pPr>
            <w:r w:rsidRPr="00792E26">
              <w:rPr>
                <w:b/>
                <w:bCs/>
              </w:rPr>
              <w:t>Proposal 1:  FR2 HST PUSCH requirement test shall apply only for the additional DM-RS position declared to be supported. If more than one DMRS configuration is declared to be supported, the test shall be done for the minimum number of DMRS supported</w:t>
            </w:r>
          </w:p>
          <w:p w14:paraId="1146EEB1" w14:textId="3C58C0B5" w:rsidR="005A3C97" w:rsidRPr="00792E26" w:rsidRDefault="005A3C97" w:rsidP="005A3C97">
            <w:r w:rsidRPr="00792E26">
              <w:rPr>
                <w:b/>
                <w:bCs/>
              </w:rPr>
              <w:t>Proposal 2:  RAN4 applies the following manufacturer on HST FR2 DM-RS supported</w:t>
            </w:r>
            <w:r w:rsidRPr="00792E26">
              <w:t xml:space="preserve">  </w:t>
            </w:r>
          </w:p>
          <w:tbl>
            <w:tblPr>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7"/>
              <w:gridCol w:w="1066"/>
              <w:gridCol w:w="3168"/>
              <w:gridCol w:w="477"/>
              <w:gridCol w:w="477"/>
              <w:gridCol w:w="317"/>
            </w:tblGrid>
            <w:tr w:rsidR="005A3C97" w:rsidRPr="00792E26" w14:paraId="08FB7902" w14:textId="77777777" w:rsidTr="00CA1CEC">
              <w:trPr>
                <w:cantSplit/>
                <w:trHeight w:val="468"/>
                <w:jc w:val="center"/>
              </w:trPr>
              <w:tc>
                <w:tcPr>
                  <w:tcW w:w="425" w:type="dxa"/>
                  <w:tcBorders>
                    <w:top w:val="single" w:sz="4" w:space="0" w:color="auto"/>
                    <w:left w:val="single" w:sz="4" w:space="0" w:color="auto"/>
                    <w:bottom w:val="single" w:sz="4" w:space="0" w:color="auto"/>
                    <w:right w:val="single" w:sz="4" w:space="0" w:color="auto"/>
                  </w:tcBorders>
                </w:tcPr>
                <w:p w14:paraId="092351C2" w14:textId="77777777" w:rsidR="005A3C97" w:rsidRPr="00792E26" w:rsidRDefault="005A3C97" w:rsidP="005A3C97">
                  <w:pPr>
                    <w:pStyle w:val="TAL"/>
                    <w:rPr>
                      <w:b/>
                      <w:lang w:val="en-GB"/>
                    </w:rPr>
                  </w:pPr>
                  <w:r w:rsidRPr="00792E26">
                    <w:rPr>
                      <w:b/>
                      <w:lang w:val="en-GB"/>
                    </w:rPr>
                    <w:t>D.1XX</w:t>
                  </w:r>
                </w:p>
              </w:tc>
              <w:tc>
                <w:tcPr>
                  <w:tcW w:w="1022" w:type="dxa"/>
                  <w:tcBorders>
                    <w:top w:val="single" w:sz="4" w:space="0" w:color="auto"/>
                    <w:left w:val="single" w:sz="4" w:space="0" w:color="auto"/>
                    <w:bottom w:val="single" w:sz="4" w:space="0" w:color="auto"/>
                    <w:right w:val="single" w:sz="4" w:space="0" w:color="auto"/>
                  </w:tcBorders>
                </w:tcPr>
                <w:p w14:paraId="2B04447D" w14:textId="77777777" w:rsidR="005A3C97" w:rsidRPr="00792E26" w:rsidRDefault="005A3C97" w:rsidP="005A3C97">
                  <w:pPr>
                    <w:pStyle w:val="TAL"/>
                    <w:rPr>
                      <w:b/>
                      <w:lang w:val="en-GB" w:eastAsia="zh-CN"/>
                    </w:rPr>
                  </w:pPr>
                  <w:bookmarkStart w:id="0" w:name="_Hlk95832004"/>
                  <w:r w:rsidRPr="00792E26">
                    <w:rPr>
                      <w:b/>
                      <w:lang w:val="en-GB"/>
                    </w:rPr>
                    <w:t>PUSCH additional DM-RS positions</w:t>
                  </w:r>
                  <w:bookmarkEnd w:id="0"/>
                </w:p>
              </w:tc>
              <w:tc>
                <w:tcPr>
                  <w:tcW w:w="3923" w:type="dxa"/>
                  <w:tcBorders>
                    <w:top w:val="single" w:sz="4" w:space="0" w:color="auto"/>
                    <w:left w:val="single" w:sz="4" w:space="0" w:color="auto"/>
                    <w:bottom w:val="single" w:sz="4" w:space="0" w:color="auto"/>
                    <w:right w:val="single" w:sz="4" w:space="0" w:color="auto"/>
                  </w:tcBorders>
                </w:tcPr>
                <w:p w14:paraId="5DC42E0C" w14:textId="77777777" w:rsidR="005A3C97" w:rsidRPr="00792E26" w:rsidRDefault="005A3C97" w:rsidP="005A3C97">
                  <w:pPr>
                    <w:pStyle w:val="TAL"/>
                    <w:rPr>
                      <w:b/>
                      <w:lang w:val="en-GB"/>
                    </w:rPr>
                  </w:pPr>
                  <w:r w:rsidRPr="00792E26">
                    <w:rPr>
                      <w:b/>
                      <w:lang w:val="en-GB"/>
                    </w:rPr>
                    <w:t>Declaration of the supported additional DM-RS position(s) for FR2 high speed train scenario, i.e., {pos0},{pos1},{pos2},{pos0,pos1}, {pos0 pos1}, {pos0,pos2}, {pos1,pos2} and all</w:t>
                  </w:r>
                </w:p>
              </w:tc>
              <w:tc>
                <w:tcPr>
                  <w:tcW w:w="305" w:type="dxa"/>
                  <w:tcBorders>
                    <w:top w:val="single" w:sz="4" w:space="0" w:color="auto"/>
                    <w:left w:val="single" w:sz="4" w:space="0" w:color="auto"/>
                    <w:bottom w:val="single" w:sz="4" w:space="0" w:color="auto"/>
                    <w:right w:val="single" w:sz="4" w:space="0" w:color="auto"/>
                  </w:tcBorders>
                </w:tcPr>
                <w:p w14:paraId="4A277CDE" w14:textId="77777777" w:rsidR="005A3C97" w:rsidRPr="00792E26" w:rsidRDefault="005A3C97" w:rsidP="005A3C97">
                  <w:pPr>
                    <w:pStyle w:val="TAL"/>
                    <w:rPr>
                      <w:b/>
                      <w:lang w:val="en-GB"/>
                    </w:rPr>
                  </w:pPr>
                  <w:r w:rsidRPr="00792E26">
                    <w:rPr>
                      <w:b/>
                      <w:lang w:val="en-GB"/>
                    </w:rPr>
                    <w:t>n/a</w:t>
                  </w:r>
                </w:p>
              </w:tc>
              <w:tc>
                <w:tcPr>
                  <w:tcW w:w="283" w:type="dxa"/>
                  <w:tcBorders>
                    <w:top w:val="single" w:sz="4" w:space="0" w:color="auto"/>
                    <w:left w:val="single" w:sz="4" w:space="0" w:color="auto"/>
                    <w:bottom w:val="single" w:sz="4" w:space="0" w:color="auto"/>
                    <w:right w:val="single" w:sz="4" w:space="0" w:color="auto"/>
                  </w:tcBorders>
                </w:tcPr>
                <w:p w14:paraId="67EE29D0" w14:textId="77777777" w:rsidR="005A3C97" w:rsidRPr="00792E26" w:rsidRDefault="005A3C97" w:rsidP="005A3C97">
                  <w:pPr>
                    <w:pStyle w:val="TAL"/>
                    <w:rPr>
                      <w:b/>
                      <w:lang w:val="en-GB" w:eastAsia="zh-CN"/>
                    </w:rPr>
                  </w:pPr>
                  <w:r w:rsidRPr="00792E26">
                    <w:rPr>
                      <w:b/>
                      <w:lang w:val="en-GB"/>
                    </w:rPr>
                    <w:t>n/a</w:t>
                  </w:r>
                </w:p>
              </w:tc>
              <w:tc>
                <w:tcPr>
                  <w:tcW w:w="284" w:type="dxa"/>
                  <w:tcBorders>
                    <w:top w:val="single" w:sz="4" w:space="0" w:color="auto"/>
                    <w:left w:val="single" w:sz="4" w:space="0" w:color="auto"/>
                    <w:bottom w:val="single" w:sz="4" w:space="0" w:color="auto"/>
                    <w:right w:val="single" w:sz="4" w:space="0" w:color="auto"/>
                  </w:tcBorders>
                </w:tcPr>
                <w:p w14:paraId="36C6F03F" w14:textId="77777777" w:rsidR="005A3C97" w:rsidRPr="00792E26" w:rsidRDefault="005A3C97" w:rsidP="005A3C97">
                  <w:pPr>
                    <w:pStyle w:val="TAL"/>
                    <w:rPr>
                      <w:b/>
                      <w:lang w:val="en-GB" w:eastAsia="zh-CN"/>
                    </w:rPr>
                  </w:pPr>
                  <w:r w:rsidRPr="00792E26">
                    <w:rPr>
                      <w:b/>
                      <w:lang w:val="en-GB"/>
                    </w:rPr>
                    <w:t>x</w:t>
                  </w:r>
                </w:p>
              </w:tc>
            </w:tr>
          </w:tbl>
          <w:p w14:paraId="4BA8F291" w14:textId="307700A9" w:rsidR="005A3C97" w:rsidRPr="00792E26" w:rsidRDefault="005A3C97" w:rsidP="005A3C97"/>
          <w:p w14:paraId="6061122F" w14:textId="36FFF779" w:rsidR="005A3C97" w:rsidRPr="00792E26" w:rsidRDefault="005A3C97" w:rsidP="005A3C97">
            <w:pPr>
              <w:rPr>
                <w:u w:val="single"/>
              </w:rPr>
            </w:pPr>
            <w:r w:rsidRPr="00792E26">
              <w:rPr>
                <w:u w:val="single"/>
              </w:rPr>
              <w:t>MCS/Simulation results</w:t>
            </w:r>
          </w:p>
          <w:p w14:paraId="5CB65785" w14:textId="77777777" w:rsidR="005A3C97" w:rsidRPr="00792E26" w:rsidRDefault="005A3C97" w:rsidP="005A3C97">
            <w:r w:rsidRPr="00792E26">
              <w:rPr>
                <w:b/>
                <w:bCs/>
              </w:rPr>
              <w:t>Observation 5</w:t>
            </w:r>
            <w:r w:rsidRPr="00792E26">
              <w:t>:  Small performance gap between two kinds of FOC implementation methods for MCS 16 and MCS 17, around 2 or 3 dB difference between post-FFT and pre-FFT FOC methods for MCS 16 and MCS17.</w:t>
            </w:r>
          </w:p>
          <w:p w14:paraId="5A487B48" w14:textId="77777777" w:rsidR="005A3C97" w:rsidRPr="00792E26" w:rsidRDefault="005A3C97" w:rsidP="005A3C97">
            <w:r w:rsidRPr="00792E26">
              <w:t>Observation 6: Around 7dB difference between post-FFT and pre-FFT FOC methods for MCS 20</w:t>
            </w:r>
          </w:p>
          <w:p w14:paraId="0BB5346F" w14:textId="29AE5D90" w:rsidR="005A3C97" w:rsidRPr="00792E26" w:rsidRDefault="005A3C97" w:rsidP="005A3C97">
            <w:pPr>
              <w:rPr>
                <w:b/>
                <w:bCs/>
              </w:rPr>
            </w:pPr>
            <w:r w:rsidRPr="00792E26">
              <w:rPr>
                <w:b/>
                <w:bCs/>
              </w:rPr>
              <w:t>Proposal 2:  RAN4 apply only MCS 16 for PUSCH requirement with FR2 HST</w:t>
            </w:r>
          </w:p>
          <w:p w14:paraId="7BE62E21" w14:textId="693FB252" w:rsidR="005A3C97" w:rsidRPr="00792E26" w:rsidRDefault="005A3C97" w:rsidP="005A3C97"/>
        </w:tc>
      </w:tr>
      <w:tr w:rsidR="005A3C97" w:rsidRPr="00792E26" w14:paraId="406F59AA" w14:textId="77777777" w:rsidTr="008368A9">
        <w:trPr>
          <w:trHeight w:val="468"/>
        </w:trPr>
        <w:tc>
          <w:tcPr>
            <w:tcW w:w="1543" w:type="dxa"/>
          </w:tcPr>
          <w:p w14:paraId="5D6BDCC3" w14:textId="4ED66876" w:rsidR="005A3C97" w:rsidRPr="00792E26" w:rsidRDefault="007F5960" w:rsidP="005A3C97">
            <w:hyperlink r:id="rId15" w:history="1">
              <w:r w:rsidR="005A3C97" w:rsidRPr="00792E26">
                <w:rPr>
                  <w:rStyle w:val="Hyperlink"/>
                  <w:rFonts w:ascii="Arial" w:hAnsi="Arial" w:cs="Arial"/>
                  <w:b/>
                  <w:bCs/>
                  <w:sz w:val="16"/>
                  <w:szCs w:val="16"/>
                </w:rPr>
                <w:t>R4-2203971</w:t>
              </w:r>
            </w:hyperlink>
          </w:p>
        </w:tc>
        <w:tc>
          <w:tcPr>
            <w:tcW w:w="1620" w:type="dxa"/>
          </w:tcPr>
          <w:p w14:paraId="0E010068" w14:textId="6E7A3DD0" w:rsidR="005A3C97" w:rsidRPr="00792E26" w:rsidRDefault="005A3C97" w:rsidP="005A3C97">
            <w:r w:rsidRPr="00792E26">
              <w:t>CATT</w:t>
            </w:r>
          </w:p>
        </w:tc>
        <w:tc>
          <w:tcPr>
            <w:tcW w:w="6468" w:type="dxa"/>
          </w:tcPr>
          <w:p w14:paraId="577947E8" w14:textId="752A2D2E" w:rsidR="005A3C97" w:rsidRPr="00792E26" w:rsidRDefault="005A3C97" w:rsidP="005A3C97">
            <w:pPr>
              <w:spacing w:before="120" w:after="120"/>
            </w:pPr>
            <w:r w:rsidRPr="00792E26">
              <w:t>Title: Discussion on PUSCH demodulation requirements for FR2 HST</w:t>
            </w:r>
          </w:p>
          <w:p w14:paraId="2409085B" w14:textId="7B11C80D" w:rsidR="005A3C97" w:rsidRPr="00792E26" w:rsidRDefault="005A3C97" w:rsidP="005A3C97">
            <w:pPr>
              <w:rPr>
                <w:u w:val="single"/>
              </w:rPr>
            </w:pPr>
            <w:r w:rsidRPr="00792E26">
              <w:rPr>
                <w:u w:val="single"/>
              </w:rPr>
              <w:lastRenderedPageBreak/>
              <w:t>Test applicability</w:t>
            </w:r>
          </w:p>
          <w:p w14:paraId="4F190A07" w14:textId="25D7670C" w:rsidR="005A3C97" w:rsidRPr="00792E26" w:rsidRDefault="005A3C97" w:rsidP="005A3C97">
            <w:pPr>
              <w:rPr>
                <w:b/>
                <w:bCs/>
              </w:rPr>
            </w:pPr>
            <w:r w:rsidRPr="00792E26">
              <w:rPr>
                <w:b/>
                <w:bCs/>
              </w:rPr>
              <w:t>Proposal 1: To adopt option 2 for test applicability.</w:t>
            </w:r>
          </w:p>
          <w:p w14:paraId="0FEBE006" w14:textId="1BA8CF4F" w:rsidR="005A3C97" w:rsidRPr="00792E26" w:rsidRDefault="005A3C97" w:rsidP="005A3C97">
            <w:pPr>
              <w:rPr>
                <w:u w:val="single"/>
              </w:rPr>
            </w:pPr>
            <w:r w:rsidRPr="00792E26">
              <w:rPr>
                <w:u w:val="single"/>
              </w:rPr>
              <w:t>Manufacturer declaration</w:t>
            </w:r>
          </w:p>
          <w:p w14:paraId="3625BDDA" w14:textId="289E7915" w:rsidR="005A3C97" w:rsidRPr="00792E26" w:rsidRDefault="005A3C97" w:rsidP="005A3C97">
            <w:pPr>
              <w:rPr>
                <w:b/>
                <w:bCs/>
              </w:rPr>
            </w:pPr>
            <w:r w:rsidRPr="00792E26">
              <w:rPr>
                <w:b/>
                <w:bCs/>
              </w:rPr>
              <w:t>Proposal 2: To adopt the following manufacturer declaration for different additional DM-RS position for FR2 HST.</w:t>
            </w:r>
          </w:p>
          <w:tbl>
            <w:tblPr>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97"/>
              <w:gridCol w:w="1339"/>
              <w:gridCol w:w="3135"/>
              <w:gridCol w:w="477"/>
              <w:gridCol w:w="477"/>
              <w:gridCol w:w="317"/>
            </w:tblGrid>
            <w:tr w:rsidR="005A3C97" w:rsidRPr="00792E26" w14:paraId="44AB31CE" w14:textId="77777777" w:rsidTr="00CF4894">
              <w:trPr>
                <w:cantSplit/>
                <w:trHeight w:val="468"/>
                <w:jc w:val="center"/>
              </w:trPr>
              <w:tc>
                <w:tcPr>
                  <w:tcW w:w="486" w:type="dxa"/>
                  <w:tcBorders>
                    <w:top w:val="single" w:sz="4" w:space="0" w:color="auto"/>
                    <w:left w:val="single" w:sz="4" w:space="0" w:color="auto"/>
                    <w:bottom w:val="single" w:sz="4" w:space="0" w:color="auto"/>
                    <w:right w:val="single" w:sz="4" w:space="0" w:color="auto"/>
                  </w:tcBorders>
                </w:tcPr>
                <w:p w14:paraId="429C1E8A" w14:textId="782E3535" w:rsidR="005A3C97" w:rsidRPr="00792E26" w:rsidRDefault="005A3C97" w:rsidP="005A3C97">
                  <w:pPr>
                    <w:pStyle w:val="TAL"/>
                    <w:rPr>
                      <w:b/>
                      <w:bCs/>
                      <w:lang w:val="en-GB"/>
                    </w:rPr>
                  </w:pPr>
                  <w:proofErr w:type="spellStart"/>
                  <w:r w:rsidRPr="00792E26">
                    <w:rPr>
                      <w:rFonts w:cs="Arial"/>
                      <w:b/>
                      <w:bCs/>
                      <w:color w:val="000000"/>
                      <w:szCs w:val="18"/>
                      <w:lang w:val="en-GB" w:eastAsia="zh-CN"/>
                    </w:rPr>
                    <w:t>D.x</w:t>
                  </w:r>
                  <w:proofErr w:type="spellEnd"/>
                </w:p>
              </w:tc>
              <w:tc>
                <w:tcPr>
                  <w:tcW w:w="1340" w:type="dxa"/>
                  <w:tcBorders>
                    <w:top w:val="single" w:sz="4" w:space="0" w:color="auto"/>
                    <w:left w:val="single" w:sz="4" w:space="0" w:color="auto"/>
                    <w:bottom w:val="single" w:sz="4" w:space="0" w:color="auto"/>
                    <w:right w:val="single" w:sz="4" w:space="0" w:color="auto"/>
                  </w:tcBorders>
                </w:tcPr>
                <w:p w14:paraId="7A4C7503" w14:textId="5E33BAD1" w:rsidR="005A3C97" w:rsidRPr="00792E26" w:rsidRDefault="005A3C97" w:rsidP="005A3C97">
                  <w:pPr>
                    <w:pStyle w:val="TAL"/>
                    <w:rPr>
                      <w:b/>
                      <w:bCs/>
                      <w:lang w:val="en-GB" w:eastAsia="zh-CN"/>
                    </w:rPr>
                  </w:pPr>
                  <w:r w:rsidRPr="00792E26">
                    <w:rPr>
                      <w:rFonts w:cs="Arial"/>
                      <w:b/>
                      <w:bCs/>
                      <w:color w:val="000000"/>
                      <w:szCs w:val="18"/>
                      <w:lang w:val="en-GB" w:eastAsia="zh-CN"/>
                    </w:rPr>
                    <w:t>Additional DM-RS position for FR2 high speed train</w:t>
                  </w:r>
                </w:p>
              </w:tc>
              <w:tc>
                <w:tcPr>
                  <w:tcW w:w="3145" w:type="dxa"/>
                  <w:tcBorders>
                    <w:top w:val="single" w:sz="4" w:space="0" w:color="auto"/>
                    <w:left w:val="single" w:sz="4" w:space="0" w:color="auto"/>
                    <w:bottom w:val="single" w:sz="4" w:space="0" w:color="auto"/>
                    <w:right w:val="single" w:sz="4" w:space="0" w:color="auto"/>
                  </w:tcBorders>
                </w:tcPr>
                <w:p w14:paraId="6231EEF8" w14:textId="26F6BD70" w:rsidR="005A3C97" w:rsidRPr="00792E26" w:rsidRDefault="005A3C97" w:rsidP="005A3C97">
                  <w:pPr>
                    <w:pStyle w:val="TAL"/>
                    <w:rPr>
                      <w:b/>
                      <w:bCs/>
                      <w:lang w:val="en-GB"/>
                    </w:rPr>
                  </w:pPr>
                  <w:r w:rsidRPr="00792E26">
                    <w:rPr>
                      <w:rFonts w:cs="Arial"/>
                      <w:b/>
                      <w:bCs/>
                      <w:color w:val="000000"/>
                      <w:szCs w:val="18"/>
                      <w:lang w:val="en-GB" w:eastAsia="zh-CN"/>
                    </w:rPr>
                    <w:t>Declaration of supported additional DM-RS position for FR2 high speed train scenario for PUSCH and UL timing adjustment, i.e., pos0, pos1, pos2.</w:t>
                  </w:r>
                </w:p>
              </w:tc>
              <w:tc>
                <w:tcPr>
                  <w:tcW w:w="477" w:type="dxa"/>
                  <w:tcBorders>
                    <w:top w:val="single" w:sz="4" w:space="0" w:color="auto"/>
                    <w:left w:val="single" w:sz="4" w:space="0" w:color="auto"/>
                    <w:bottom w:val="single" w:sz="4" w:space="0" w:color="auto"/>
                    <w:right w:val="single" w:sz="4" w:space="0" w:color="auto"/>
                  </w:tcBorders>
                </w:tcPr>
                <w:p w14:paraId="30A99C1A" w14:textId="33EDA152" w:rsidR="005A3C97" w:rsidRPr="00792E26" w:rsidRDefault="005A3C97" w:rsidP="005A3C97">
                  <w:pPr>
                    <w:pStyle w:val="TAL"/>
                    <w:rPr>
                      <w:b/>
                      <w:bCs/>
                      <w:lang w:val="en-GB"/>
                    </w:rPr>
                  </w:pPr>
                  <w:r w:rsidRPr="00792E26">
                    <w:rPr>
                      <w:rFonts w:cs="Arial"/>
                      <w:b/>
                      <w:bCs/>
                      <w:color w:val="000000"/>
                      <w:szCs w:val="18"/>
                      <w:lang w:val="en-GB" w:eastAsia="zh-CN"/>
                    </w:rPr>
                    <w:t>n/a</w:t>
                  </w:r>
                </w:p>
              </w:tc>
              <w:tc>
                <w:tcPr>
                  <w:tcW w:w="477" w:type="dxa"/>
                  <w:tcBorders>
                    <w:top w:val="single" w:sz="4" w:space="0" w:color="auto"/>
                    <w:left w:val="single" w:sz="4" w:space="0" w:color="auto"/>
                    <w:bottom w:val="single" w:sz="4" w:space="0" w:color="auto"/>
                    <w:right w:val="single" w:sz="4" w:space="0" w:color="auto"/>
                  </w:tcBorders>
                </w:tcPr>
                <w:p w14:paraId="75D65C85" w14:textId="73E06F53" w:rsidR="005A3C97" w:rsidRPr="00792E26" w:rsidRDefault="005A3C97" w:rsidP="005A3C97">
                  <w:pPr>
                    <w:pStyle w:val="TAL"/>
                    <w:rPr>
                      <w:b/>
                      <w:bCs/>
                      <w:lang w:val="en-GB" w:eastAsia="zh-CN"/>
                    </w:rPr>
                  </w:pPr>
                  <w:r w:rsidRPr="00792E26">
                    <w:rPr>
                      <w:rFonts w:cs="Arial"/>
                      <w:b/>
                      <w:bCs/>
                      <w:color w:val="000000"/>
                      <w:szCs w:val="18"/>
                      <w:lang w:val="en-GB" w:eastAsia="zh-CN"/>
                    </w:rPr>
                    <w:t>n/a</w:t>
                  </w:r>
                </w:p>
              </w:tc>
              <w:tc>
                <w:tcPr>
                  <w:tcW w:w="317" w:type="dxa"/>
                  <w:tcBorders>
                    <w:top w:val="single" w:sz="4" w:space="0" w:color="auto"/>
                    <w:left w:val="single" w:sz="4" w:space="0" w:color="auto"/>
                    <w:bottom w:val="single" w:sz="4" w:space="0" w:color="auto"/>
                    <w:right w:val="single" w:sz="4" w:space="0" w:color="auto"/>
                  </w:tcBorders>
                </w:tcPr>
                <w:p w14:paraId="3BA85AAB" w14:textId="56612086" w:rsidR="005A3C97" w:rsidRPr="00792E26" w:rsidRDefault="005A3C97" w:rsidP="005A3C97">
                  <w:pPr>
                    <w:pStyle w:val="TAL"/>
                    <w:rPr>
                      <w:b/>
                      <w:bCs/>
                      <w:lang w:val="en-GB" w:eastAsia="zh-CN"/>
                    </w:rPr>
                  </w:pPr>
                  <w:r w:rsidRPr="00792E26">
                    <w:rPr>
                      <w:rFonts w:cs="Arial"/>
                      <w:b/>
                      <w:bCs/>
                      <w:color w:val="000000"/>
                      <w:szCs w:val="18"/>
                      <w:lang w:val="en-GB" w:eastAsia="zh-CN"/>
                    </w:rPr>
                    <w:t>x</w:t>
                  </w:r>
                </w:p>
              </w:tc>
            </w:tr>
          </w:tbl>
          <w:p w14:paraId="6297DFB6" w14:textId="75C3B507" w:rsidR="005A3C97" w:rsidRPr="00792E26" w:rsidRDefault="005A3C97" w:rsidP="005A3C97"/>
          <w:p w14:paraId="7004B3E4" w14:textId="3A27161B" w:rsidR="005A3C97" w:rsidRPr="00792E26" w:rsidRDefault="005A3C97" w:rsidP="005A3C97">
            <w:pPr>
              <w:rPr>
                <w:u w:val="single"/>
              </w:rPr>
            </w:pPr>
            <w:r w:rsidRPr="00792E26">
              <w:rPr>
                <w:u w:val="single"/>
              </w:rPr>
              <w:t>MCS</w:t>
            </w:r>
          </w:p>
          <w:p w14:paraId="59F78361" w14:textId="46C758E5" w:rsidR="005A3C97" w:rsidRPr="00792E26" w:rsidRDefault="005A3C97" w:rsidP="005A3C97">
            <w:pPr>
              <w:rPr>
                <w:b/>
                <w:bCs/>
              </w:rPr>
            </w:pPr>
            <w:r w:rsidRPr="00792E26">
              <w:rPr>
                <w:b/>
                <w:bCs/>
              </w:rPr>
              <w:t>Proposal 3: To adopt Option 1(only MCS 20), or Option 4(only MCS16).</w:t>
            </w:r>
          </w:p>
          <w:p w14:paraId="62C87CF9" w14:textId="0EA2A04A" w:rsidR="005A3C97" w:rsidRPr="00792E26" w:rsidRDefault="005A3C97" w:rsidP="005A3C97"/>
        </w:tc>
      </w:tr>
      <w:tr w:rsidR="005A3C97" w:rsidRPr="00792E26" w14:paraId="5FE49F91" w14:textId="77777777" w:rsidTr="008368A9">
        <w:trPr>
          <w:trHeight w:val="468"/>
        </w:trPr>
        <w:tc>
          <w:tcPr>
            <w:tcW w:w="1543" w:type="dxa"/>
          </w:tcPr>
          <w:p w14:paraId="1E72CE8E" w14:textId="47275A92" w:rsidR="005A3C97" w:rsidRPr="00792E26" w:rsidRDefault="007F5960" w:rsidP="005A3C97">
            <w:hyperlink r:id="rId16" w:history="1">
              <w:r w:rsidR="005A3C97" w:rsidRPr="00792E26">
                <w:rPr>
                  <w:rStyle w:val="Hyperlink"/>
                  <w:rFonts w:ascii="Arial" w:hAnsi="Arial" w:cs="Arial"/>
                  <w:b/>
                  <w:bCs/>
                  <w:sz w:val="16"/>
                  <w:szCs w:val="16"/>
                </w:rPr>
                <w:t>R4-2203972</w:t>
              </w:r>
            </w:hyperlink>
          </w:p>
        </w:tc>
        <w:tc>
          <w:tcPr>
            <w:tcW w:w="1620" w:type="dxa"/>
          </w:tcPr>
          <w:p w14:paraId="356AE837" w14:textId="62A24CD2" w:rsidR="005A3C97" w:rsidRPr="00792E26" w:rsidRDefault="005A3C97" w:rsidP="005A3C97">
            <w:r w:rsidRPr="00792E26">
              <w:t>CATT</w:t>
            </w:r>
          </w:p>
        </w:tc>
        <w:tc>
          <w:tcPr>
            <w:tcW w:w="6468" w:type="dxa"/>
          </w:tcPr>
          <w:p w14:paraId="615B5C85" w14:textId="6F855739" w:rsidR="005A3C97" w:rsidRPr="00792E26" w:rsidRDefault="005A3C97" w:rsidP="005A3C97">
            <w:pPr>
              <w:spacing w:before="120" w:after="120"/>
            </w:pPr>
            <w:r w:rsidRPr="00792E26">
              <w:t>Title: Simulation results for PUSCH demodulation requirements for FR2 HST</w:t>
            </w:r>
          </w:p>
          <w:p w14:paraId="08F952A8" w14:textId="2CB7DA6C" w:rsidR="005A3C97" w:rsidRPr="00792E26" w:rsidRDefault="005A3C97" w:rsidP="005A3C97">
            <w:pPr>
              <w:ind w:left="284"/>
            </w:pPr>
            <w:r w:rsidRPr="00792E26">
              <w:t>Moderator: Only simulation results.</w:t>
            </w:r>
          </w:p>
        </w:tc>
      </w:tr>
      <w:tr w:rsidR="005A3C97" w:rsidRPr="00792E26" w14:paraId="20C2BE5D" w14:textId="77777777" w:rsidTr="008368A9">
        <w:trPr>
          <w:trHeight w:val="468"/>
        </w:trPr>
        <w:tc>
          <w:tcPr>
            <w:tcW w:w="1543" w:type="dxa"/>
          </w:tcPr>
          <w:p w14:paraId="4188653F" w14:textId="3171D1E2" w:rsidR="005A3C97" w:rsidRPr="00792E26" w:rsidRDefault="007F5960" w:rsidP="005A3C97">
            <w:hyperlink r:id="rId17" w:history="1">
              <w:r w:rsidR="005A3C97" w:rsidRPr="00792E26">
                <w:rPr>
                  <w:rStyle w:val="Hyperlink"/>
                  <w:rFonts w:ascii="Arial" w:hAnsi="Arial" w:cs="Arial"/>
                  <w:b/>
                  <w:bCs/>
                  <w:sz w:val="16"/>
                  <w:szCs w:val="16"/>
                </w:rPr>
                <w:t>R4-2204389</w:t>
              </w:r>
            </w:hyperlink>
          </w:p>
        </w:tc>
        <w:tc>
          <w:tcPr>
            <w:tcW w:w="1620" w:type="dxa"/>
          </w:tcPr>
          <w:p w14:paraId="28A104A5" w14:textId="076A02AA" w:rsidR="005A3C97" w:rsidRPr="00792E26" w:rsidRDefault="005A3C97" w:rsidP="005A3C97">
            <w:r w:rsidRPr="00792E26">
              <w:t>Intel Corporation</w:t>
            </w:r>
          </w:p>
        </w:tc>
        <w:tc>
          <w:tcPr>
            <w:tcW w:w="6468" w:type="dxa"/>
          </w:tcPr>
          <w:p w14:paraId="443BF0DA" w14:textId="4D1F1C52" w:rsidR="005A3C97" w:rsidRPr="00792E26" w:rsidRDefault="005A3C97" w:rsidP="005A3C97">
            <w:pPr>
              <w:spacing w:before="120" w:after="120"/>
            </w:pPr>
            <w:r w:rsidRPr="00792E26">
              <w:t>Title: DraftCR to TS 38.104: FRC for HST FR2 PUSCH performance requirements</w:t>
            </w:r>
          </w:p>
          <w:p w14:paraId="4A93BCE7" w14:textId="16EF5DE9" w:rsidR="005A3C97" w:rsidRPr="00792E26" w:rsidRDefault="005A3C97" w:rsidP="005A3C97">
            <w:pPr>
              <w:ind w:left="284"/>
            </w:pPr>
            <w:r w:rsidRPr="00792E26">
              <w:t>Moderator: draftCR</w:t>
            </w:r>
          </w:p>
        </w:tc>
      </w:tr>
      <w:tr w:rsidR="005A3C97" w:rsidRPr="00792E26" w14:paraId="0FDBFB79" w14:textId="77777777" w:rsidTr="008368A9">
        <w:trPr>
          <w:trHeight w:val="468"/>
        </w:trPr>
        <w:tc>
          <w:tcPr>
            <w:tcW w:w="1543" w:type="dxa"/>
          </w:tcPr>
          <w:p w14:paraId="0F03C60A" w14:textId="31A7729D" w:rsidR="005A3C97" w:rsidRPr="00792E26" w:rsidRDefault="007F5960" w:rsidP="005A3C97">
            <w:hyperlink r:id="rId18" w:history="1">
              <w:r w:rsidR="005A3C97" w:rsidRPr="00792E26">
                <w:rPr>
                  <w:rStyle w:val="Hyperlink"/>
                  <w:rFonts w:ascii="Arial" w:hAnsi="Arial" w:cs="Arial"/>
                  <w:b/>
                  <w:bCs/>
                  <w:sz w:val="16"/>
                  <w:szCs w:val="16"/>
                </w:rPr>
                <w:t>R4-2204390</w:t>
              </w:r>
            </w:hyperlink>
          </w:p>
        </w:tc>
        <w:tc>
          <w:tcPr>
            <w:tcW w:w="1620" w:type="dxa"/>
          </w:tcPr>
          <w:p w14:paraId="1ED11F03" w14:textId="08F4D63B" w:rsidR="005A3C97" w:rsidRPr="00792E26" w:rsidRDefault="005A3C97" w:rsidP="005A3C97">
            <w:r w:rsidRPr="00792E26">
              <w:t>Intel Corporation</w:t>
            </w:r>
          </w:p>
        </w:tc>
        <w:tc>
          <w:tcPr>
            <w:tcW w:w="6468" w:type="dxa"/>
          </w:tcPr>
          <w:p w14:paraId="579F8477" w14:textId="60E83195" w:rsidR="005A3C97" w:rsidRPr="00792E26" w:rsidRDefault="005A3C97" w:rsidP="005A3C97">
            <w:pPr>
              <w:spacing w:before="120" w:after="120"/>
            </w:pPr>
            <w:r w:rsidRPr="00792E26">
              <w:t>Title: DraftCR to TS 38.104: HST FR2 PUSCH performance requirements</w:t>
            </w:r>
          </w:p>
          <w:p w14:paraId="1DA9A2EC" w14:textId="58C01947" w:rsidR="005A3C97" w:rsidRPr="00792E26" w:rsidRDefault="005A3C97" w:rsidP="005A3C97">
            <w:pPr>
              <w:ind w:left="284"/>
            </w:pPr>
            <w:r w:rsidRPr="00792E26">
              <w:t>Moderator: draftCR</w:t>
            </w:r>
          </w:p>
        </w:tc>
      </w:tr>
      <w:tr w:rsidR="005A3C97" w:rsidRPr="00792E26" w14:paraId="65D9B726" w14:textId="77777777" w:rsidTr="008368A9">
        <w:trPr>
          <w:trHeight w:val="468"/>
        </w:trPr>
        <w:tc>
          <w:tcPr>
            <w:tcW w:w="1543" w:type="dxa"/>
          </w:tcPr>
          <w:p w14:paraId="266CFFA8" w14:textId="05FA540D" w:rsidR="005A3C97" w:rsidRPr="00792E26" w:rsidRDefault="007F5960" w:rsidP="005A3C97">
            <w:hyperlink r:id="rId19" w:history="1">
              <w:r w:rsidR="005A3C97" w:rsidRPr="00792E26">
                <w:rPr>
                  <w:rStyle w:val="Hyperlink"/>
                  <w:rFonts w:ascii="Arial" w:hAnsi="Arial" w:cs="Arial"/>
                  <w:b/>
                  <w:bCs/>
                  <w:sz w:val="16"/>
                  <w:szCs w:val="16"/>
                </w:rPr>
                <w:t>R4-2204391</w:t>
              </w:r>
            </w:hyperlink>
          </w:p>
        </w:tc>
        <w:tc>
          <w:tcPr>
            <w:tcW w:w="1620" w:type="dxa"/>
          </w:tcPr>
          <w:p w14:paraId="3E989EDB" w14:textId="33CB37D4" w:rsidR="005A3C97" w:rsidRPr="00792E26" w:rsidRDefault="005A3C97" w:rsidP="005A3C97">
            <w:r w:rsidRPr="00792E26">
              <w:t>Intel Corporation</w:t>
            </w:r>
          </w:p>
        </w:tc>
        <w:tc>
          <w:tcPr>
            <w:tcW w:w="6468" w:type="dxa"/>
          </w:tcPr>
          <w:p w14:paraId="001314B3" w14:textId="1FC1E00C" w:rsidR="005A3C97" w:rsidRPr="00792E26" w:rsidRDefault="005A3C97" w:rsidP="005A3C97">
            <w:pPr>
              <w:spacing w:before="120" w:after="120"/>
            </w:pPr>
            <w:r w:rsidRPr="00792E26">
              <w:t>Title: DraftCR to TS 38.141-2: FRC for HST FR2 PUSCH performance requirements</w:t>
            </w:r>
          </w:p>
          <w:p w14:paraId="770DC208" w14:textId="26F854CA" w:rsidR="005A3C97" w:rsidRPr="00792E26" w:rsidRDefault="005A3C97" w:rsidP="005A3C97">
            <w:pPr>
              <w:ind w:left="284"/>
            </w:pPr>
            <w:r w:rsidRPr="00792E26">
              <w:t>Moderator: draftCR</w:t>
            </w:r>
          </w:p>
        </w:tc>
      </w:tr>
      <w:tr w:rsidR="005A3C97" w:rsidRPr="00792E26" w14:paraId="301558F6" w14:textId="77777777" w:rsidTr="008368A9">
        <w:trPr>
          <w:trHeight w:val="468"/>
        </w:trPr>
        <w:tc>
          <w:tcPr>
            <w:tcW w:w="1543" w:type="dxa"/>
          </w:tcPr>
          <w:p w14:paraId="6F072A75" w14:textId="4C359A32" w:rsidR="005A3C97" w:rsidRPr="00792E26" w:rsidRDefault="007F5960" w:rsidP="005A3C97">
            <w:hyperlink r:id="rId20" w:history="1">
              <w:r w:rsidR="005A3C97" w:rsidRPr="00792E26">
                <w:rPr>
                  <w:rStyle w:val="Hyperlink"/>
                  <w:rFonts w:ascii="Arial" w:hAnsi="Arial" w:cs="Arial"/>
                  <w:b/>
                  <w:bCs/>
                  <w:sz w:val="16"/>
                  <w:szCs w:val="16"/>
                </w:rPr>
                <w:t>R4-2204392</w:t>
              </w:r>
            </w:hyperlink>
          </w:p>
        </w:tc>
        <w:tc>
          <w:tcPr>
            <w:tcW w:w="1620" w:type="dxa"/>
          </w:tcPr>
          <w:p w14:paraId="00F4B6EE" w14:textId="162981CE" w:rsidR="005A3C97" w:rsidRPr="00792E26" w:rsidRDefault="005A3C97" w:rsidP="005A3C97">
            <w:r w:rsidRPr="00792E26">
              <w:t>Intel Corporation</w:t>
            </w:r>
          </w:p>
        </w:tc>
        <w:tc>
          <w:tcPr>
            <w:tcW w:w="6468" w:type="dxa"/>
          </w:tcPr>
          <w:p w14:paraId="471A75A5" w14:textId="1487BD20" w:rsidR="005A3C97" w:rsidRPr="00792E26" w:rsidRDefault="005A3C97" w:rsidP="005A3C97">
            <w:pPr>
              <w:spacing w:before="120" w:after="120"/>
            </w:pPr>
            <w:r w:rsidRPr="00792E26">
              <w:t>Title: HST FR2 PUSCH simulation results</w:t>
            </w:r>
          </w:p>
          <w:p w14:paraId="585B1EAE" w14:textId="77777777" w:rsidR="005A3C97" w:rsidRPr="00792E26" w:rsidRDefault="005A3C97" w:rsidP="005A3C97">
            <w:pPr>
              <w:ind w:left="284"/>
            </w:pPr>
            <w:r w:rsidRPr="00792E26">
              <w:t>Moderator: Simulation results</w:t>
            </w:r>
          </w:p>
          <w:p w14:paraId="349F617D" w14:textId="77777777" w:rsidR="005A3C97" w:rsidRPr="00792E26" w:rsidRDefault="005A3C97" w:rsidP="005A3C97">
            <w:r w:rsidRPr="00792E26">
              <w:rPr>
                <w:b/>
                <w:bCs/>
              </w:rPr>
              <w:t>Observation #1</w:t>
            </w:r>
            <w:r w:rsidRPr="00792E26">
              <w:t xml:space="preserve">: There is almost the same demodulation performance at 70% of max throughput with HST bi-directional and static channel model. </w:t>
            </w:r>
          </w:p>
          <w:p w14:paraId="5D2002B9" w14:textId="616BD88B" w:rsidR="005A3C97" w:rsidRPr="00792E26" w:rsidRDefault="005A3C97" w:rsidP="005A3C97">
            <w:r w:rsidRPr="00792E26">
              <w:rPr>
                <w:b/>
                <w:bCs/>
              </w:rPr>
              <w:t>Observation #2</w:t>
            </w:r>
            <w:r w:rsidRPr="00792E26">
              <w:t>: The performance in scenarios with 50MHz CBW is worse compared to the performance in scenarios with 20MHz CBW.</w:t>
            </w:r>
          </w:p>
        </w:tc>
      </w:tr>
      <w:tr w:rsidR="005A3C97" w:rsidRPr="00792E26" w14:paraId="6F329A29" w14:textId="77777777" w:rsidTr="008368A9">
        <w:trPr>
          <w:trHeight w:val="468"/>
        </w:trPr>
        <w:tc>
          <w:tcPr>
            <w:tcW w:w="1543" w:type="dxa"/>
          </w:tcPr>
          <w:p w14:paraId="0812ED14" w14:textId="45B05561" w:rsidR="005A3C97" w:rsidRPr="00792E26" w:rsidRDefault="007F5960" w:rsidP="005A3C97">
            <w:hyperlink r:id="rId21" w:history="1">
              <w:r w:rsidR="005A3C97" w:rsidRPr="00792E26">
                <w:rPr>
                  <w:rStyle w:val="Hyperlink"/>
                  <w:rFonts w:ascii="Arial" w:hAnsi="Arial" w:cs="Arial"/>
                  <w:b/>
                  <w:bCs/>
                  <w:sz w:val="16"/>
                  <w:szCs w:val="16"/>
                </w:rPr>
                <w:t>R4-2205023</w:t>
              </w:r>
            </w:hyperlink>
          </w:p>
        </w:tc>
        <w:tc>
          <w:tcPr>
            <w:tcW w:w="1620" w:type="dxa"/>
          </w:tcPr>
          <w:p w14:paraId="591DCD2A" w14:textId="516581BE" w:rsidR="005A3C97" w:rsidRPr="00792E26" w:rsidRDefault="005A3C97" w:rsidP="005A3C97">
            <w:r w:rsidRPr="00792E26">
              <w:t>Ericsson</w:t>
            </w:r>
          </w:p>
        </w:tc>
        <w:tc>
          <w:tcPr>
            <w:tcW w:w="6468" w:type="dxa"/>
          </w:tcPr>
          <w:p w14:paraId="6754A73C" w14:textId="67D545C5" w:rsidR="005A3C97" w:rsidRPr="00792E26" w:rsidRDefault="005A3C97" w:rsidP="005A3C97">
            <w:pPr>
              <w:spacing w:before="120" w:after="120"/>
            </w:pPr>
            <w:r w:rsidRPr="00792E26">
              <w:t>Title: HST PUSCH requirements</w:t>
            </w:r>
          </w:p>
          <w:p w14:paraId="35A0A6FA" w14:textId="09865096" w:rsidR="005A3C97" w:rsidRPr="00792E26" w:rsidRDefault="005A3C97" w:rsidP="005A3C97">
            <w:pPr>
              <w:rPr>
                <w:b/>
                <w:bCs/>
              </w:rPr>
            </w:pPr>
            <w:r w:rsidRPr="00792E26">
              <w:rPr>
                <w:b/>
                <w:bCs/>
              </w:rPr>
              <w:t>Proposal 1: Adopt MCS20 for the PUSCH demodulation requirement</w:t>
            </w:r>
          </w:p>
        </w:tc>
      </w:tr>
      <w:tr w:rsidR="005A3C97" w:rsidRPr="00792E26" w14:paraId="6B3184F1" w14:textId="77777777" w:rsidTr="008368A9">
        <w:trPr>
          <w:trHeight w:val="468"/>
        </w:trPr>
        <w:tc>
          <w:tcPr>
            <w:tcW w:w="1543" w:type="dxa"/>
          </w:tcPr>
          <w:p w14:paraId="798C507A" w14:textId="569ABCEB" w:rsidR="005A3C97" w:rsidRPr="00792E26" w:rsidRDefault="007F5960" w:rsidP="005A3C97">
            <w:hyperlink r:id="rId22" w:history="1">
              <w:r w:rsidR="005A3C97" w:rsidRPr="00792E26">
                <w:rPr>
                  <w:rStyle w:val="Hyperlink"/>
                  <w:rFonts w:ascii="Arial" w:hAnsi="Arial" w:cs="Arial"/>
                  <w:b/>
                  <w:bCs/>
                  <w:sz w:val="16"/>
                  <w:szCs w:val="16"/>
                </w:rPr>
                <w:t>R4-2205033</w:t>
              </w:r>
            </w:hyperlink>
          </w:p>
        </w:tc>
        <w:tc>
          <w:tcPr>
            <w:tcW w:w="1620" w:type="dxa"/>
          </w:tcPr>
          <w:p w14:paraId="16F84651" w14:textId="3E2F41EC" w:rsidR="005A3C97" w:rsidRPr="00792E26" w:rsidRDefault="005A3C97" w:rsidP="005A3C97">
            <w:r w:rsidRPr="00792E26">
              <w:t>Ericsson</w:t>
            </w:r>
          </w:p>
        </w:tc>
        <w:tc>
          <w:tcPr>
            <w:tcW w:w="6468" w:type="dxa"/>
          </w:tcPr>
          <w:p w14:paraId="4DAE5DC7" w14:textId="27027610" w:rsidR="005A3C97" w:rsidRPr="00792E26" w:rsidRDefault="005A3C97" w:rsidP="005A3C97">
            <w:pPr>
              <w:spacing w:before="120" w:after="120"/>
            </w:pPr>
            <w:r w:rsidRPr="00792E26">
              <w:t>Title: Draft CR on introduction of FR2 HST test procedure for PUSCH</w:t>
            </w:r>
          </w:p>
          <w:p w14:paraId="355078A8" w14:textId="30A7B192" w:rsidR="005A3C97" w:rsidRPr="00792E26" w:rsidRDefault="005A3C97" w:rsidP="005A3C97">
            <w:pPr>
              <w:ind w:left="284"/>
            </w:pPr>
            <w:r w:rsidRPr="00792E26">
              <w:t>Moderator: draftCR</w:t>
            </w:r>
          </w:p>
        </w:tc>
      </w:tr>
      <w:tr w:rsidR="008417E1" w:rsidRPr="00792E26" w14:paraId="43C75571" w14:textId="77777777" w:rsidTr="008368A9">
        <w:trPr>
          <w:trHeight w:val="468"/>
        </w:trPr>
        <w:tc>
          <w:tcPr>
            <w:tcW w:w="1543" w:type="dxa"/>
          </w:tcPr>
          <w:p w14:paraId="61DDE012" w14:textId="203D9C91" w:rsidR="008417E1" w:rsidRPr="00792E26" w:rsidRDefault="007F5960" w:rsidP="008417E1">
            <w:hyperlink r:id="rId23" w:history="1">
              <w:r w:rsidR="008417E1" w:rsidRPr="00792E26">
                <w:rPr>
                  <w:rStyle w:val="Hyperlink"/>
                  <w:rFonts w:ascii="Arial" w:hAnsi="Arial" w:cs="Arial"/>
                  <w:b/>
                  <w:bCs/>
                  <w:sz w:val="16"/>
                  <w:szCs w:val="16"/>
                </w:rPr>
                <w:t>R4-2205758</w:t>
              </w:r>
            </w:hyperlink>
          </w:p>
        </w:tc>
        <w:tc>
          <w:tcPr>
            <w:tcW w:w="1620" w:type="dxa"/>
          </w:tcPr>
          <w:p w14:paraId="17EA0B67" w14:textId="622518E0" w:rsidR="008417E1" w:rsidRPr="00792E26" w:rsidRDefault="008417E1" w:rsidP="008417E1">
            <w:r w:rsidRPr="00792E26">
              <w:t>Huawei, HiSilicon</w:t>
            </w:r>
          </w:p>
        </w:tc>
        <w:tc>
          <w:tcPr>
            <w:tcW w:w="6468" w:type="dxa"/>
          </w:tcPr>
          <w:p w14:paraId="2E1D30B7" w14:textId="77777777" w:rsidR="008417E1" w:rsidRPr="00792E26" w:rsidRDefault="008417E1" w:rsidP="008417E1">
            <w:pPr>
              <w:spacing w:before="120" w:after="120"/>
            </w:pPr>
            <w:r w:rsidRPr="00792E26">
              <w:t>Title: Discussion on PUSCH demodulation requirements for FR2 HST</w:t>
            </w:r>
          </w:p>
          <w:p w14:paraId="30E2AF5A" w14:textId="77777777" w:rsidR="008417E1" w:rsidRPr="00792E26" w:rsidRDefault="008417E1" w:rsidP="008417E1"/>
          <w:p w14:paraId="036DE57E" w14:textId="77777777" w:rsidR="008417E1" w:rsidRPr="00792E26" w:rsidRDefault="008417E1" w:rsidP="008417E1">
            <w:r w:rsidRPr="00792E26">
              <w:lastRenderedPageBreak/>
              <w:t>Test applicability</w:t>
            </w:r>
          </w:p>
          <w:p w14:paraId="2A09C56D" w14:textId="77777777" w:rsidR="008417E1" w:rsidRPr="00792E26" w:rsidRDefault="008417E1" w:rsidP="008417E1">
            <w:pPr>
              <w:rPr>
                <w:b/>
              </w:rPr>
            </w:pPr>
            <w:r w:rsidRPr="00792E26">
              <w:rPr>
                <w:b/>
              </w:rPr>
              <w:t>Proposal 1: If more than one DMRS configuration is declared to be supported, a pass with either of the possibilities is sufficient to demonstrate compliance to the core requirement.</w:t>
            </w:r>
          </w:p>
          <w:p w14:paraId="53E7B858" w14:textId="77777777" w:rsidR="008417E1" w:rsidRPr="00792E26" w:rsidRDefault="008417E1" w:rsidP="008417E1">
            <w:pPr>
              <w:rPr>
                <w:b/>
              </w:rPr>
            </w:pPr>
            <w:r w:rsidRPr="00792E26">
              <w:rPr>
                <w:b/>
              </w:rPr>
              <w:t>Proposal 2: Add a note to the performance requirements as following to ensure that only one case is tested.</w:t>
            </w:r>
          </w:p>
          <w:p w14:paraId="7B97E853" w14:textId="77777777" w:rsidR="008417E1" w:rsidRPr="00792E26" w:rsidRDefault="008417E1" w:rsidP="008417E1">
            <w:pPr>
              <w:rPr>
                <w:b/>
              </w:rPr>
            </w:pPr>
            <w:r w:rsidRPr="00792E26">
              <w:rPr>
                <w:b/>
              </w:rPr>
              <w:t>-</w:t>
            </w:r>
            <w:r w:rsidRPr="00792E26">
              <w:rPr>
                <w:b/>
              </w:rPr>
              <w:tab/>
              <w:t>Either pos 1, pos 2 or pos 3 may be used for the test FRC based on BS manufacturer declaration. A pass with either of these possibilities is sufficient to demonstrate compliance to the core requirement.</w:t>
            </w:r>
          </w:p>
          <w:p w14:paraId="0DB8A8A0" w14:textId="77777777" w:rsidR="008417E1" w:rsidRPr="00792E26" w:rsidRDefault="008417E1" w:rsidP="008417E1">
            <w:r w:rsidRPr="00792E26">
              <w:t>Manufacturer declaration on HST FR2 DM-RS support – PUSCH</w:t>
            </w:r>
          </w:p>
          <w:p w14:paraId="0029A7F8" w14:textId="77777777" w:rsidR="008417E1" w:rsidRPr="00792E26" w:rsidRDefault="008417E1" w:rsidP="008417E1">
            <w:pPr>
              <w:rPr>
                <w:b/>
              </w:rPr>
            </w:pPr>
            <w:r w:rsidRPr="00792E26">
              <w:rPr>
                <w:b/>
              </w:rPr>
              <w:t>Proposal 3: The wording of manufacturer declaration can be</w:t>
            </w:r>
          </w:p>
          <w:p w14:paraId="591D7E27" w14:textId="77777777" w:rsidR="008417E1" w:rsidRPr="00792E26" w:rsidRDefault="008417E1" w:rsidP="008417E1">
            <w:pPr>
              <w:rPr>
                <w:b/>
              </w:rPr>
            </w:pPr>
            <w:r w:rsidRPr="00792E26">
              <w:rPr>
                <w:b/>
              </w:rPr>
              <w:t>-</w:t>
            </w:r>
            <w:r w:rsidRPr="00792E26">
              <w:rPr>
                <w:b/>
              </w:rPr>
              <w:tab/>
              <w:t>“Declaration of supported additional DM-RS position for FR2 high speed train scenario for PUSCH and UL timing adjustment, i.e., pos0, pos1, pos2.”</w:t>
            </w:r>
          </w:p>
          <w:p w14:paraId="5B7D8CB0" w14:textId="77777777" w:rsidR="008417E1" w:rsidRPr="00792E26" w:rsidRDefault="008417E1" w:rsidP="008417E1">
            <w:pPr>
              <w:rPr>
                <w:b/>
              </w:rPr>
            </w:pPr>
            <w:r w:rsidRPr="00792E26">
              <w:rPr>
                <w:b/>
              </w:rPr>
              <w:t>MCS</w:t>
            </w:r>
          </w:p>
          <w:p w14:paraId="7A8B2116" w14:textId="77777777" w:rsidR="008417E1" w:rsidRPr="00792E26" w:rsidRDefault="008417E1" w:rsidP="008417E1">
            <w:pPr>
              <w:rPr>
                <w:b/>
              </w:rPr>
            </w:pPr>
            <w:r w:rsidRPr="00792E26">
              <w:rPr>
                <w:b/>
              </w:rPr>
              <w:t>Proposal 4: Only one MCS should be selected, such as MCS20.</w:t>
            </w:r>
          </w:p>
          <w:p w14:paraId="46815170" w14:textId="77777777" w:rsidR="008417E1" w:rsidRPr="00792E26" w:rsidRDefault="008417E1" w:rsidP="008417E1"/>
          <w:p w14:paraId="6A1E06AF" w14:textId="77777777" w:rsidR="008417E1" w:rsidRPr="00792E26" w:rsidRDefault="008417E1" w:rsidP="008417E1">
            <w:r w:rsidRPr="00792E26">
              <w:t xml:space="preserve">Moderator: There was significant mismatch between observations/proposal in </w:t>
            </w:r>
            <w:r w:rsidRPr="00792E26">
              <w:rPr>
                <w:i/>
                <w:iCs/>
              </w:rPr>
              <w:t>Discussion</w:t>
            </w:r>
            <w:r w:rsidRPr="00792E26">
              <w:t xml:space="preserve"> and </w:t>
            </w:r>
            <w:r w:rsidRPr="00792E26">
              <w:rPr>
                <w:i/>
                <w:iCs/>
              </w:rPr>
              <w:t>Proposal</w:t>
            </w:r>
            <w:r w:rsidRPr="00792E26">
              <w:t xml:space="preserve"> summary sections of the tdoc. Moderator has tried to integrate both, even when incompatible. </w:t>
            </w:r>
            <w:r w:rsidRPr="00792E26">
              <w:br/>
              <w:t>Please check above result carefully.</w:t>
            </w:r>
          </w:p>
          <w:p w14:paraId="674100C4" w14:textId="1CF34EFA" w:rsidR="008417E1" w:rsidRPr="00792E26" w:rsidRDefault="008417E1" w:rsidP="008417E1">
            <w:r w:rsidRPr="00792E26">
              <w:rPr>
                <w:rFonts w:eastAsiaTheme="minorEastAsia" w:hint="eastAsia"/>
                <w:lang w:eastAsia="zh-CN"/>
              </w:rPr>
              <w:t>T</w:t>
            </w:r>
            <w:r w:rsidRPr="00792E26">
              <w:rPr>
                <w:rFonts w:eastAsiaTheme="minorEastAsia"/>
                <w:lang w:eastAsia="zh-CN"/>
              </w:rPr>
              <w:t>o moderator: Sorry for the confusing. After double checking, we update our proposal with removing the version in our proposal summary that is for pervious meeting.</w:t>
            </w:r>
          </w:p>
        </w:tc>
      </w:tr>
      <w:tr w:rsidR="008417E1" w:rsidRPr="00260007" w14:paraId="4C97422A" w14:textId="77777777" w:rsidTr="008368A9">
        <w:trPr>
          <w:trHeight w:val="468"/>
        </w:trPr>
        <w:tc>
          <w:tcPr>
            <w:tcW w:w="1543" w:type="dxa"/>
          </w:tcPr>
          <w:p w14:paraId="37ADADAA" w14:textId="431DDFB8" w:rsidR="008417E1" w:rsidRPr="00792E26" w:rsidRDefault="007F5960" w:rsidP="008417E1">
            <w:hyperlink r:id="rId24" w:history="1">
              <w:r w:rsidR="008417E1" w:rsidRPr="00792E26">
                <w:rPr>
                  <w:rStyle w:val="Hyperlink"/>
                  <w:rFonts w:ascii="Arial" w:hAnsi="Arial" w:cs="Arial"/>
                  <w:b/>
                  <w:bCs/>
                  <w:sz w:val="16"/>
                  <w:szCs w:val="16"/>
                </w:rPr>
                <w:t>R4-2205965</w:t>
              </w:r>
            </w:hyperlink>
          </w:p>
        </w:tc>
        <w:tc>
          <w:tcPr>
            <w:tcW w:w="1620" w:type="dxa"/>
          </w:tcPr>
          <w:p w14:paraId="1CEC2688" w14:textId="5663FA0B" w:rsidR="008417E1" w:rsidRPr="00792E26" w:rsidRDefault="008417E1" w:rsidP="008417E1">
            <w:r w:rsidRPr="00792E26">
              <w:t>Nokia, Nokia Shanghai Bell</w:t>
            </w:r>
          </w:p>
        </w:tc>
        <w:tc>
          <w:tcPr>
            <w:tcW w:w="6468" w:type="dxa"/>
          </w:tcPr>
          <w:p w14:paraId="2A8EE5BB" w14:textId="3E73765B" w:rsidR="008417E1" w:rsidRPr="00792E26" w:rsidRDefault="008417E1" w:rsidP="008417E1">
            <w:pPr>
              <w:spacing w:before="120" w:after="120"/>
            </w:pPr>
            <w:r w:rsidRPr="00792E26">
              <w:t>Title: On HST FR2 PUSCH Demodulation Requirements</w:t>
            </w:r>
          </w:p>
          <w:p w14:paraId="54DAB3F7" w14:textId="20E61343" w:rsidR="008417E1" w:rsidRPr="00792E26" w:rsidRDefault="008417E1" w:rsidP="008417E1">
            <w:pPr>
              <w:rPr>
                <w:u w:val="single"/>
              </w:rPr>
            </w:pPr>
            <w:r w:rsidRPr="00792E26">
              <w:rPr>
                <w:u w:val="single"/>
              </w:rPr>
              <w:t>On test applicability rules and manufacturer declarations</w:t>
            </w:r>
          </w:p>
          <w:p w14:paraId="073617D8" w14:textId="0042E272" w:rsidR="008417E1" w:rsidRPr="00792E26" w:rsidRDefault="008417E1" w:rsidP="008417E1">
            <w:pPr>
              <w:rPr>
                <w:b/>
                <w:bCs/>
              </w:rPr>
            </w:pPr>
            <w:r w:rsidRPr="00792E26">
              <w:rPr>
                <w:b/>
                <w:bCs/>
              </w:rPr>
              <w:t>Proposal 1: RAN 4 to describe manufacture declaration on HST FR2 DM-RS support as follows:</w:t>
            </w:r>
            <w:r w:rsidRPr="00792E26">
              <w:rPr>
                <w:b/>
                <w:bCs/>
              </w:rPr>
              <w:br/>
              <w:t>“Declaration of the supported additional DM-RS position(s) for HST FR2 scenario, i.e., pos0, pos1, pos2, or any combinations of those.”</w:t>
            </w:r>
          </w:p>
          <w:p w14:paraId="45A41A5F" w14:textId="77777777" w:rsidR="008417E1" w:rsidRPr="00792E26" w:rsidRDefault="008417E1" w:rsidP="008417E1">
            <w:r w:rsidRPr="00792E26">
              <w:rPr>
                <w:b/>
                <w:bCs/>
              </w:rPr>
              <w:t>Observation 1</w:t>
            </w:r>
            <w:r w:rsidRPr="00792E26">
              <w:t>: If the test has passed with lower DM-RS density, then we can expect that it will be passed with higher density as well. However, passing of the test with high DM-RS density may not guaranty that the lower DM-RS density is sufficient.</w:t>
            </w:r>
          </w:p>
          <w:p w14:paraId="6A6FC9C4" w14:textId="43947997" w:rsidR="008417E1" w:rsidRPr="00792E26" w:rsidRDefault="008417E1" w:rsidP="008417E1">
            <w:pPr>
              <w:rPr>
                <w:b/>
                <w:bCs/>
              </w:rPr>
            </w:pPr>
            <w:r w:rsidRPr="00792E26">
              <w:rPr>
                <w:b/>
                <w:bCs/>
              </w:rPr>
              <w:t>Proposal 2: RAN4 to base test applicability on Option 2, i.e., if more than one DM-RS configuration is declared to be supported, the test shall be done for the minimum number of DM-RS supported.</w:t>
            </w:r>
          </w:p>
          <w:p w14:paraId="5434D669" w14:textId="4E818527" w:rsidR="008417E1" w:rsidRPr="00792E26" w:rsidRDefault="008417E1" w:rsidP="008417E1">
            <w:pPr>
              <w:rPr>
                <w:u w:val="single"/>
              </w:rPr>
            </w:pPr>
            <w:r w:rsidRPr="00792E26">
              <w:rPr>
                <w:u w:val="single"/>
              </w:rPr>
              <w:t>On MCS requirements selection</w:t>
            </w:r>
          </w:p>
          <w:p w14:paraId="64C2EDD2" w14:textId="77777777" w:rsidR="008417E1" w:rsidRPr="00792E26" w:rsidRDefault="008417E1" w:rsidP="008417E1">
            <w:r w:rsidRPr="00792E26">
              <w:rPr>
                <w:b/>
                <w:bCs/>
              </w:rPr>
              <w:t>Observation 2</w:t>
            </w:r>
            <w:r w:rsidRPr="00792E26">
              <w:t>: Based on our results, there is no meaningful difference in PUSCH performance between the agreed HST FR2 channel model with a Doppler profile and simpler model with fixed Doppler offset.</w:t>
            </w:r>
          </w:p>
          <w:p w14:paraId="35B30F10" w14:textId="6C58E93D" w:rsidR="008417E1" w:rsidRPr="00792E26" w:rsidRDefault="008417E1" w:rsidP="008417E1">
            <w:pPr>
              <w:rPr>
                <w:b/>
                <w:bCs/>
              </w:rPr>
            </w:pPr>
            <w:r w:rsidRPr="00792E26">
              <w:rPr>
                <w:b/>
                <w:bCs/>
              </w:rPr>
              <w:t>Proposal 3: Ideal and impairment results reported in Table 1 and Table 3 can be used for the simulation results alignment.</w:t>
            </w:r>
          </w:p>
          <w:p w14:paraId="29F8AE3D" w14:textId="1C77FF3E" w:rsidR="008417E1" w:rsidRPr="00260007" w:rsidRDefault="008417E1" w:rsidP="008417E1">
            <w:pPr>
              <w:rPr>
                <w:b/>
                <w:bCs/>
              </w:rPr>
            </w:pPr>
            <w:r w:rsidRPr="00792E26">
              <w:rPr>
                <w:b/>
                <w:bCs/>
              </w:rPr>
              <w:lastRenderedPageBreak/>
              <w:t>Proposal 4: Use MCS 20 only as a baseline. Change to lower MCS if SNR after requirement derivation is larger than 20dB or if there is a large span in the alignment results.</w:t>
            </w:r>
          </w:p>
          <w:p w14:paraId="471004DC" w14:textId="59DE06AD" w:rsidR="008417E1" w:rsidRPr="00260007" w:rsidRDefault="008417E1" w:rsidP="008417E1"/>
        </w:tc>
      </w:tr>
    </w:tbl>
    <w:p w14:paraId="72EDD952" w14:textId="77777777" w:rsidR="00B6043A" w:rsidRPr="00260007" w:rsidRDefault="00B6043A" w:rsidP="00B6043A"/>
    <w:p w14:paraId="29B71AB9" w14:textId="77777777" w:rsidR="00B6043A" w:rsidRPr="00260007" w:rsidRDefault="00B6043A" w:rsidP="00B6043A">
      <w:pPr>
        <w:pStyle w:val="Heading2"/>
        <w:rPr>
          <w:lang w:val="en-GB"/>
        </w:rPr>
      </w:pPr>
      <w:r w:rsidRPr="00260007">
        <w:rPr>
          <w:lang w:val="en-GB"/>
        </w:rPr>
        <w:t>Open issues summary</w:t>
      </w:r>
    </w:p>
    <w:p w14:paraId="7088EF77" w14:textId="77777777" w:rsidR="00B6043A" w:rsidRPr="00260007" w:rsidRDefault="00B6043A" w:rsidP="00B6043A">
      <w:pPr>
        <w:rPr>
          <w:i/>
          <w:color w:val="0070C0"/>
        </w:rPr>
      </w:pPr>
      <w:r w:rsidRPr="00260007">
        <w:rPr>
          <w:i/>
          <w:color w:val="0070C0"/>
        </w:rPr>
        <w:t>Before e-Meeting, moderators shall summarize list of open issues, candidate options and possible WF (if applicable) based on companies’ contributions.</w:t>
      </w:r>
    </w:p>
    <w:p w14:paraId="50579447" w14:textId="77777777" w:rsidR="00B6043A" w:rsidRPr="00260007" w:rsidRDefault="00B6043A" w:rsidP="00B6043A">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4AE03EEF" w14:textId="0C143AE6" w:rsidR="00B6043A" w:rsidRPr="00260007" w:rsidRDefault="00B6043A" w:rsidP="00B6043A">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7F243F0D" w14:textId="287F087D" w:rsidR="0012455A" w:rsidRPr="00260007" w:rsidRDefault="0012455A" w:rsidP="0012455A">
      <w:pPr>
        <w:rPr>
          <w:lang w:eastAsia="zh-CN"/>
        </w:rPr>
      </w:pPr>
    </w:p>
    <w:p w14:paraId="2C7568CC" w14:textId="2F42153B" w:rsidR="003843F8" w:rsidRPr="00260007" w:rsidRDefault="003843F8" w:rsidP="0012455A">
      <w:pPr>
        <w:rPr>
          <w:lang w:eastAsia="zh-CN"/>
        </w:rPr>
      </w:pPr>
    </w:p>
    <w:p w14:paraId="1582CBA7" w14:textId="5E5C5523" w:rsidR="003843F8" w:rsidRPr="00260007" w:rsidRDefault="003843F8" w:rsidP="003843F8">
      <w:pPr>
        <w:pStyle w:val="Heading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-1: </w:t>
      </w:r>
      <w:r w:rsidR="005D3894" w:rsidRPr="00260007">
        <w:rPr>
          <w:sz w:val="24"/>
          <w:szCs w:val="16"/>
          <w:lang w:val="en-GB"/>
        </w:rPr>
        <w:t>Test applicability rules and manufacturer declarations</w:t>
      </w:r>
    </w:p>
    <w:p w14:paraId="55CB7ADE" w14:textId="77777777" w:rsidR="003843F8" w:rsidRPr="00260007" w:rsidRDefault="003843F8" w:rsidP="003843F8">
      <w:pPr>
        <w:rPr>
          <w:i/>
          <w:color w:val="0070C0"/>
          <w:lang w:eastAsia="zh-CN"/>
        </w:rPr>
      </w:pPr>
      <w:r w:rsidRPr="00260007">
        <w:rPr>
          <w:i/>
          <w:color w:val="0070C0"/>
          <w:lang w:eastAsia="zh-CN"/>
        </w:rPr>
        <w:t>Sub-topic description:</w:t>
      </w:r>
    </w:p>
    <w:p w14:paraId="7A356F23"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12D2C974" w14:textId="77777777" w:rsidR="00F63A92" w:rsidRPr="00260007" w:rsidRDefault="00F63A92" w:rsidP="00F63A92">
      <w:pPr>
        <w:rPr>
          <w:lang w:eastAsia="zh-CN"/>
        </w:rPr>
      </w:pPr>
    </w:p>
    <w:p w14:paraId="58D95A0F" w14:textId="5BA853C1" w:rsidR="00F63A92" w:rsidRPr="00260007" w:rsidRDefault="00F63A92" w:rsidP="00FA7221">
      <w:pPr>
        <w:rPr>
          <w:b/>
          <w:u w:val="single"/>
          <w:lang w:eastAsia="ko-KR"/>
        </w:rPr>
      </w:pPr>
      <w:r w:rsidRPr="00260007">
        <w:rPr>
          <w:b/>
          <w:u w:val="single"/>
          <w:lang w:eastAsia="ko-KR"/>
        </w:rPr>
        <w:t>Issue 2-1-1: Test applicability</w:t>
      </w:r>
    </w:p>
    <w:p w14:paraId="2560CC44"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3BBEF0AA" w14:textId="18DB48FE" w:rsidR="00CA3D56" w:rsidRPr="00260007" w:rsidRDefault="00F63A92" w:rsidP="00CA3D56">
      <w:pPr>
        <w:pStyle w:val="ListParagraph"/>
        <w:numPr>
          <w:ilvl w:val="1"/>
          <w:numId w:val="4"/>
        </w:numPr>
        <w:spacing w:after="120"/>
        <w:ind w:firstLineChars="0"/>
        <w:rPr>
          <w:rFonts w:eastAsia="SimSun"/>
          <w:szCs w:val="24"/>
          <w:lang w:eastAsia="zh-CN"/>
        </w:rPr>
      </w:pPr>
      <w:r w:rsidRPr="00260007">
        <w:rPr>
          <w:rFonts w:eastAsia="SimSun"/>
          <w:szCs w:val="24"/>
          <w:lang w:eastAsia="zh-CN"/>
        </w:rPr>
        <w:t>Option 1 (</w:t>
      </w:r>
      <w:r w:rsidR="009C51FB" w:rsidRPr="00260007">
        <w:rPr>
          <w:rFonts w:eastAsia="SimSun"/>
          <w:szCs w:val="24"/>
          <w:lang w:eastAsia="zh-CN"/>
        </w:rPr>
        <w:t>Huawei</w:t>
      </w:r>
      <w:r w:rsidRPr="00260007">
        <w:rPr>
          <w:rFonts w:eastAsia="SimSun"/>
          <w:szCs w:val="24"/>
          <w:lang w:eastAsia="zh-CN"/>
        </w:rPr>
        <w:t xml:space="preserve">): </w:t>
      </w:r>
      <w:r w:rsidR="001D436B" w:rsidRPr="00260007">
        <w:rPr>
          <w:rFonts w:eastAsia="SimSun"/>
          <w:szCs w:val="24"/>
          <w:lang w:eastAsia="zh-CN"/>
        </w:rPr>
        <w:t>If more than one DMRS configuration is declared to be supported, a pass with either of the possibilities is sufficient to demonstrate compliance to the core requirement.</w:t>
      </w:r>
      <w:r w:rsidR="00CA3D56" w:rsidRPr="00260007">
        <w:rPr>
          <w:rFonts w:eastAsia="SimSun"/>
          <w:szCs w:val="24"/>
          <w:lang w:eastAsia="zh-CN"/>
        </w:rPr>
        <w:br/>
        <w:t>Add a note to the performance requirements as following to ensure that only one case is tested.</w:t>
      </w:r>
    </w:p>
    <w:p w14:paraId="0D8905E0" w14:textId="5403338F" w:rsidR="00F63A92" w:rsidRPr="00260007" w:rsidRDefault="00CA3D56" w:rsidP="00CA3D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Either pos 1, pos 2 or pos 3 may be used for the test FRC based on BS manufacturer declaration. A pass with either of these possibilities is sufficient to demonstrate compliance to the core requirement.</w:t>
      </w:r>
    </w:p>
    <w:p w14:paraId="04AAB7EA" w14:textId="6D0040E2" w:rsidR="00876A96" w:rsidRPr="00260007" w:rsidRDefault="00876A96" w:rsidP="00CA1CE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2 (</w:t>
      </w:r>
      <w:r w:rsidR="009C51FB" w:rsidRPr="00260007">
        <w:rPr>
          <w:rFonts w:eastAsia="SimSun"/>
          <w:szCs w:val="24"/>
          <w:lang w:eastAsia="zh-CN"/>
        </w:rPr>
        <w:t xml:space="preserve">Samsung, </w:t>
      </w:r>
      <w:r w:rsidR="00215D15" w:rsidRPr="00260007">
        <w:rPr>
          <w:rFonts w:eastAsia="SimSun"/>
          <w:szCs w:val="24"/>
          <w:lang w:eastAsia="zh-CN"/>
        </w:rPr>
        <w:t>CATT</w:t>
      </w:r>
      <w:r w:rsidR="00E428CC" w:rsidRPr="00260007">
        <w:rPr>
          <w:rFonts w:eastAsia="SimSun"/>
          <w:szCs w:val="24"/>
          <w:lang w:eastAsia="zh-CN"/>
        </w:rPr>
        <w:t>, Nokia</w:t>
      </w:r>
      <w:r w:rsidRPr="00260007">
        <w:rPr>
          <w:rFonts w:eastAsia="SimSun"/>
          <w:szCs w:val="24"/>
          <w:lang w:eastAsia="zh-CN"/>
        </w:rPr>
        <w:t xml:space="preserve">): FR2 HST PUSCH requirement test shall apply only for the additional DM-RS position declared to be supported. </w:t>
      </w:r>
      <w:r w:rsidRPr="00260007">
        <w:rPr>
          <w:rFonts w:eastAsia="SimSun"/>
          <w:szCs w:val="24"/>
          <w:lang w:eastAsia="zh-CN"/>
        </w:rPr>
        <w:br/>
        <w:t>If more than one DMRS configuration is declared to be supported, the test shall be done for the minimum number of DMRS supported.</w:t>
      </w:r>
    </w:p>
    <w:p w14:paraId="5CB32C8D" w14:textId="77777777" w:rsidR="00F63A92" w:rsidRPr="00260007" w:rsidRDefault="00F63A92"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Other options not precluded</w:t>
      </w:r>
    </w:p>
    <w:p w14:paraId="60C116AE"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6A8FFBE8" w14:textId="74648402" w:rsidR="00F63A92" w:rsidRPr="00260007" w:rsidRDefault="00E947FE"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2 has majority. Select option 2.</w:t>
      </w:r>
    </w:p>
    <w:p w14:paraId="30BFE64C" w14:textId="77777777" w:rsidR="00F63A92" w:rsidRPr="00260007" w:rsidRDefault="00F63A92" w:rsidP="00F63A92">
      <w:pPr>
        <w:rPr>
          <w:lang w:eastAsia="zh-CN"/>
        </w:rPr>
      </w:pPr>
    </w:p>
    <w:tbl>
      <w:tblPr>
        <w:tblStyle w:val="TableGrid"/>
        <w:tblW w:w="0" w:type="auto"/>
        <w:tblLook w:val="04A0" w:firstRow="1" w:lastRow="0" w:firstColumn="1" w:lastColumn="0" w:noHBand="0" w:noVBand="1"/>
      </w:tblPr>
      <w:tblGrid>
        <w:gridCol w:w="1236"/>
        <w:gridCol w:w="8395"/>
      </w:tblGrid>
      <w:tr w:rsidR="00F63A92" w:rsidRPr="00260007" w14:paraId="7AE2B955" w14:textId="77777777" w:rsidTr="00CA1CEC">
        <w:tc>
          <w:tcPr>
            <w:tcW w:w="1236" w:type="dxa"/>
          </w:tcPr>
          <w:p w14:paraId="4CF2C47B" w14:textId="77777777" w:rsidR="00F63A92" w:rsidRPr="00260007" w:rsidRDefault="00F63A92"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1868787B" w14:textId="77777777" w:rsidR="00F63A92" w:rsidRPr="00260007" w:rsidRDefault="00F63A92"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F63A92" w:rsidRPr="00260007" w14:paraId="1591540B" w14:textId="77777777" w:rsidTr="00CA1CEC">
        <w:tc>
          <w:tcPr>
            <w:tcW w:w="1236" w:type="dxa"/>
          </w:tcPr>
          <w:p w14:paraId="66ECE9FD" w14:textId="77777777" w:rsidR="00F63A92" w:rsidRPr="00260007" w:rsidRDefault="00F63A92" w:rsidP="00CA1CEC">
            <w:pPr>
              <w:spacing w:after="120"/>
              <w:rPr>
                <w:rFonts w:eastAsiaTheme="minorEastAsia"/>
                <w:lang w:eastAsia="zh-CN"/>
              </w:rPr>
            </w:pPr>
            <w:r w:rsidRPr="00260007">
              <w:rPr>
                <w:rFonts w:eastAsiaTheme="minorEastAsia"/>
                <w:lang w:eastAsia="zh-CN"/>
              </w:rPr>
              <w:t>XXX</w:t>
            </w:r>
          </w:p>
        </w:tc>
        <w:tc>
          <w:tcPr>
            <w:tcW w:w="8395" w:type="dxa"/>
          </w:tcPr>
          <w:p w14:paraId="29D96F58" w14:textId="77777777" w:rsidR="00F63A92" w:rsidRPr="00260007" w:rsidRDefault="00F63A92" w:rsidP="00CA1CEC">
            <w:pPr>
              <w:spacing w:after="120"/>
              <w:rPr>
                <w:rFonts w:eastAsiaTheme="minorEastAsia"/>
                <w:lang w:eastAsia="zh-CN"/>
              </w:rPr>
            </w:pPr>
          </w:p>
        </w:tc>
      </w:tr>
      <w:tr w:rsidR="00032618" w:rsidRPr="00260007" w14:paraId="432C0526" w14:textId="77777777" w:rsidTr="00CA1CEC">
        <w:tc>
          <w:tcPr>
            <w:tcW w:w="1236" w:type="dxa"/>
          </w:tcPr>
          <w:p w14:paraId="231B7C03" w14:textId="69B47451" w:rsidR="00032618" w:rsidRPr="00260007" w:rsidRDefault="00032618" w:rsidP="00CA1CEC">
            <w:pPr>
              <w:spacing w:after="120"/>
              <w:rPr>
                <w:rFonts w:eastAsiaTheme="minorEastAsia"/>
                <w:lang w:eastAsia="zh-CN"/>
              </w:rPr>
            </w:pPr>
            <w:r>
              <w:rPr>
                <w:rFonts w:eastAsiaTheme="minorEastAsia"/>
                <w:lang w:eastAsia="zh-CN"/>
              </w:rPr>
              <w:t>Intel</w:t>
            </w:r>
          </w:p>
        </w:tc>
        <w:tc>
          <w:tcPr>
            <w:tcW w:w="8395" w:type="dxa"/>
          </w:tcPr>
          <w:p w14:paraId="70713C87" w14:textId="5E463648" w:rsidR="00032618" w:rsidRPr="00260007" w:rsidRDefault="00032618" w:rsidP="00CA1CEC">
            <w:pPr>
              <w:spacing w:after="120"/>
              <w:rPr>
                <w:rFonts w:eastAsiaTheme="minorEastAsia"/>
                <w:lang w:eastAsia="zh-CN"/>
              </w:rPr>
            </w:pPr>
            <w:r>
              <w:rPr>
                <w:rFonts w:eastAsiaTheme="minorEastAsia"/>
                <w:lang w:eastAsia="zh-CN"/>
              </w:rPr>
              <w:t xml:space="preserve">We prefer to have </w:t>
            </w:r>
            <w:r w:rsidR="009F5CCB">
              <w:rPr>
                <w:rFonts w:eastAsiaTheme="minorEastAsia"/>
                <w:lang w:eastAsia="zh-CN"/>
              </w:rPr>
              <w:t xml:space="preserve">a </w:t>
            </w:r>
            <w:r>
              <w:rPr>
                <w:rFonts w:eastAsiaTheme="minorEastAsia"/>
                <w:lang w:eastAsia="zh-CN"/>
              </w:rPr>
              <w:t xml:space="preserve">strict rule which test configuration should be used. </w:t>
            </w:r>
            <w:r w:rsidR="00E963FC">
              <w:rPr>
                <w:rFonts w:eastAsiaTheme="minorEastAsia"/>
                <w:lang w:eastAsia="zh-CN"/>
              </w:rPr>
              <w:t xml:space="preserve">If BS declares several additional DMRS configurations it should not be a problem to pass the test with the </w:t>
            </w:r>
            <w:r w:rsidR="003168F5">
              <w:rPr>
                <w:rFonts w:eastAsiaTheme="minorEastAsia"/>
                <w:lang w:eastAsia="zh-CN"/>
              </w:rPr>
              <w:t>less dense one. Support Option 2.</w:t>
            </w:r>
          </w:p>
        </w:tc>
      </w:tr>
      <w:tr w:rsidR="00CA1CEC" w:rsidRPr="00260007" w14:paraId="2E9333C1" w14:textId="77777777" w:rsidTr="00CA1CEC">
        <w:tc>
          <w:tcPr>
            <w:tcW w:w="1236" w:type="dxa"/>
          </w:tcPr>
          <w:p w14:paraId="7E4E81C6" w14:textId="6CE1CEBF" w:rsidR="00CA1CEC" w:rsidRDefault="00CA1CEC" w:rsidP="00CA1CEC">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24D58670" w14:textId="3DC0A5D1" w:rsidR="00CA1CEC" w:rsidRDefault="00CA1CEC" w:rsidP="005019AE">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option 2, </w:t>
            </w:r>
            <w:r w:rsidR="005019AE">
              <w:rPr>
                <w:rFonts w:eastAsiaTheme="minorEastAsia"/>
                <w:lang w:eastAsia="zh-CN"/>
              </w:rPr>
              <w:t>Same with Rel-15, a clear rule should be considered. Since ran4 is to define minimum requirement, it is necessary to guarantee the basics requirement with minimum number of DMRS</w:t>
            </w:r>
          </w:p>
        </w:tc>
      </w:tr>
      <w:tr w:rsidR="005D236C" w:rsidRPr="00260007" w14:paraId="0CC283F9" w14:textId="77777777" w:rsidTr="00CA1CEC">
        <w:tc>
          <w:tcPr>
            <w:tcW w:w="1236" w:type="dxa"/>
          </w:tcPr>
          <w:p w14:paraId="6FFACD34" w14:textId="2359E7B4" w:rsidR="005D236C" w:rsidRDefault="005D236C" w:rsidP="00CA1CEC">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039F2E5E" w14:textId="1918D57C" w:rsidR="005D236C" w:rsidRDefault="00C40891" w:rsidP="005019AE">
            <w:pPr>
              <w:spacing w:after="120"/>
              <w:rPr>
                <w:rFonts w:eastAsiaTheme="minorEastAsia"/>
                <w:lang w:eastAsia="zh-CN"/>
              </w:rPr>
            </w:pPr>
            <w:r>
              <w:rPr>
                <w:rFonts w:eastAsiaTheme="minorEastAsia"/>
                <w:lang w:eastAsia="zh-CN"/>
              </w:rPr>
              <w:t>To move forward, we can compromise to Option 2.</w:t>
            </w:r>
          </w:p>
        </w:tc>
      </w:tr>
      <w:tr w:rsidR="008E4EE9" w:rsidRPr="00260007" w14:paraId="3CF75CCB" w14:textId="77777777" w:rsidTr="00CA1CEC">
        <w:tc>
          <w:tcPr>
            <w:tcW w:w="1236" w:type="dxa"/>
          </w:tcPr>
          <w:p w14:paraId="033EC972" w14:textId="3197FAEB" w:rsidR="008E4EE9" w:rsidRDefault="008E4EE9" w:rsidP="00CA1CEC">
            <w:pPr>
              <w:spacing w:after="120"/>
              <w:rPr>
                <w:rFonts w:eastAsiaTheme="minorEastAsia"/>
                <w:lang w:eastAsia="zh-CN"/>
              </w:rPr>
            </w:pPr>
            <w:r>
              <w:rPr>
                <w:rFonts w:eastAsiaTheme="minorEastAsia"/>
                <w:lang w:eastAsia="zh-CN"/>
              </w:rPr>
              <w:t>Ericsson</w:t>
            </w:r>
          </w:p>
        </w:tc>
        <w:tc>
          <w:tcPr>
            <w:tcW w:w="8395" w:type="dxa"/>
          </w:tcPr>
          <w:p w14:paraId="1AC2C474" w14:textId="1DB84616" w:rsidR="008E4EE9" w:rsidRDefault="008E4EE9" w:rsidP="005019AE">
            <w:pPr>
              <w:spacing w:after="120"/>
              <w:rPr>
                <w:rFonts w:eastAsiaTheme="minorEastAsia"/>
                <w:lang w:eastAsia="zh-CN"/>
              </w:rPr>
            </w:pPr>
            <w:r>
              <w:rPr>
                <w:rFonts w:eastAsiaTheme="minorEastAsia"/>
                <w:lang w:eastAsia="zh-CN"/>
              </w:rPr>
              <w:t>We prefer option 2. There will already be one declaration of which DM-RS the BS supports. It would not make sense to then have a second declaration of which of the supported DM-RS are tested. If they are declared as supported then anyhow all of the DM-RS should be able to pass, so a simple applicability rule makes sense and proposal 2 selects the highest throughput case.</w:t>
            </w:r>
          </w:p>
        </w:tc>
      </w:tr>
      <w:tr w:rsidR="00822A1C" w:rsidRPr="00260007" w14:paraId="78E5F331" w14:textId="77777777" w:rsidTr="00CA1CEC">
        <w:tc>
          <w:tcPr>
            <w:tcW w:w="1236" w:type="dxa"/>
          </w:tcPr>
          <w:p w14:paraId="106EAF6E" w14:textId="37BEA360" w:rsidR="00822A1C" w:rsidRDefault="00822A1C" w:rsidP="00822A1C">
            <w:pPr>
              <w:spacing w:after="120"/>
              <w:rPr>
                <w:rFonts w:eastAsiaTheme="minorEastAsia"/>
                <w:lang w:eastAsia="zh-CN"/>
              </w:rPr>
            </w:pPr>
            <w:r>
              <w:rPr>
                <w:rFonts w:eastAsiaTheme="minorEastAsia"/>
                <w:lang w:eastAsia="zh-CN"/>
              </w:rPr>
              <w:t>Nokia</w:t>
            </w:r>
          </w:p>
        </w:tc>
        <w:tc>
          <w:tcPr>
            <w:tcW w:w="8395" w:type="dxa"/>
          </w:tcPr>
          <w:p w14:paraId="278E6687" w14:textId="77777777" w:rsidR="00822A1C" w:rsidRDefault="00822A1C" w:rsidP="00822A1C">
            <w:pPr>
              <w:spacing w:after="120"/>
              <w:rPr>
                <w:rFonts w:eastAsiaTheme="minorEastAsia"/>
                <w:lang w:eastAsia="zh-CN"/>
              </w:rPr>
            </w:pPr>
            <w:r>
              <w:rPr>
                <w:rFonts w:eastAsiaTheme="minorEastAsia"/>
                <w:lang w:eastAsia="zh-CN"/>
              </w:rPr>
              <w:t>If the test is passed with lower density of RM-RS, then one can expect that it passes with higher DM-RS density as well. The opposite may not be true, i.e., if the test passed with denser DM-RS then it may not be guaranteed that it can be passed with lower DM-RS density.</w:t>
            </w:r>
          </w:p>
          <w:p w14:paraId="014CC31D" w14:textId="1D001BEB" w:rsidR="00822A1C" w:rsidRDefault="00822A1C" w:rsidP="00822A1C">
            <w:pPr>
              <w:spacing w:after="120"/>
              <w:rPr>
                <w:rFonts w:eastAsiaTheme="minorEastAsia"/>
                <w:lang w:eastAsia="zh-CN"/>
              </w:rPr>
            </w:pPr>
            <w:r>
              <w:rPr>
                <w:rFonts w:eastAsiaTheme="minorEastAsia"/>
                <w:lang w:eastAsia="zh-CN"/>
              </w:rPr>
              <w:t>Thus, we see Option 2 to be more logical.</w:t>
            </w:r>
          </w:p>
        </w:tc>
      </w:tr>
      <w:tr w:rsidR="00E4446C" w:rsidRPr="00260007" w14:paraId="06775517" w14:textId="77777777" w:rsidTr="00CA1CEC">
        <w:tc>
          <w:tcPr>
            <w:tcW w:w="1236" w:type="dxa"/>
          </w:tcPr>
          <w:p w14:paraId="6A451DCC" w14:textId="427550D2" w:rsidR="00E4446C" w:rsidRDefault="00E4446C" w:rsidP="00822A1C">
            <w:pPr>
              <w:spacing w:after="120"/>
              <w:rPr>
                <w:rFonts w:eastAsiaTheme="minorEastAsia"/>
                <w:lang w:eastAsia="zh-CN"/>
              </w:rPr>
            </w:pPr>
            <w:r>
              <w:rPr>
                <w:rFonts w:eastAsiaTheme="minorEastAsia" w:hint="eastAsia"/>
                <w:lang w:eastAsia="zh-CN"/>
              </w:rPr>
              <w:t>CATT</w:t>
            </w:r>
          </w:p>
        </w:tc>
        <w:tc>
          <w:tcPr>
            <w:tcW w:w="8395" w:type="dxa"/>
          </w:tcPr>
          <w:p w14:paraId="7894FB3D" w14:textId="46062562" w:rsidR="00E4446C" w:rsidRDefault="00E4446C">
            <w:pPr>
              <w:spacing w:after="120"/>
              <w:rPr>
                <w:rFonts w:eastAsiaTheme="minorEastAsia"/>
                <w:lang w:eastAsia="zh-CN"/>
              </w:rPr>
            </w:pPr>
            <w:r>
              <w:rPr>
                <w:rFonts w:eastAsiaTheme="minorEastAsia" w:hint="eastAsia"/>
                <w:lang w:eastAsia="zh-CN"/>
              </w:rPr>
              <w:t xml:space="preserve">Support </w:t>
            </w:r>
            <w:r w:rsidR="000D3FEF">
              <w:rPr>
                <w:rFonts w:eastAsiaTheme="minorEastAsia" w:hint="eastAsia"/>
                <w:lang w:eastAsia="zh-CN"/>
              </w:rPr>
              <w:t>option 2 to test the minimum number of DMRS.</w:t>
            </w:r>
            <w:r w:rsidR="00E81E79">
              <w:rPr>
                <w:rFonts w:eastAsiaTheme="minorEastAsia" w:hint="eastAsia"/>
                <w:lang w:eastAsia="zh-CN"/>
              </w:rPr>
              <w:t xml:space="preserve"> Testing Pos0 can guarantee the baseband processing and confirm other configurations will pass.</w:t>
            </w:r>
          </w:p>
        </w:tc>
      </w:tr>
    </w:tbl>
    <w:p w14:paraId="2FFC1FF0" w14:textId="76621260" w:rsidR="00F63A92" w:rsidRPr="00260007" w:rsidRDefault="00F63A92" w:rsidP="0012455A">
      <w:pPr>
        <w:rPr>
          <w:lang w:eastAsia="zh-CN"/>
        </w:rPr>
      </w:pPr>
    </w:p>
    <w:p w14:paraId="4BCB57C6" w14:textId="77777777" w:rsidR="00F63A92" w:rsidRPr="00260007" w:rsidRDefault="00F63A92" w:rsidP="00F63A92">
      <w:pPr>
        <w:rPr>
          <w:lang w:eastAsia="zh-CN"/>
        </w:rPr>
      </w:pPr>
    </w:p>
    <w:p w14:paraId="52F33346" w14:textId="097BD093" w:rsidR="00F63A92" w:rsidRPr="00260007" w:rsidRDefault="00F63A92" w:rsidP="00F63A92">
      <w:pPr>
        <w:rPr>
          <w:b/>
          <w:u w:val="single"/>
          <w:lang w:eastAsia="ko-KR"/>
        </w:rPr>
      </w:pPr>
      <w:r w:rsidRPr="00260007">
        <w:rPr>
          <w:b/>
          <w:u w:val="single"/>
          <w:lang w:eastAsia="ko-KR"/>
        </w:rPr>
        <w:t xml:space="preserve">Issue </w:t>
      </w:r>
      <w:r w:rsidR="00837D86" w:rsidRPr="00260007">
        <w:rPr>
          <w:b/>
          <w:u w:val="single"/>
          <w:lang w:eastAsia="ko-KR"/>
        </w:rPr>
        <w:t>2</w:t>
      </w:r>
      <w:r w:rsidRPr="00260007">
        <w:rPr>
          <w:b/>
          <w:u w:val="single"/>
          <w:lang w:eastAsia="ko-KR"/>
        </w:rPr>
        <w:t>-1-</w:t>
      </w:r>
      <w:r w:rsidR="00837D86" w:rsidRPr="00260007">
        <w:rPr>
          <w:b/>
          <w:u w:val="single"/>
          <w:lang w:eastAsia="ko-KR"/>
        </w:rPr>
        <w:t>2</w:t>
      </w:r>
      <w:r w:rsidRPr="00260007">
        <w:rPr>
          <w:b/>
          <w:u w:val="single"/>
          <w:lang w:eastAsia="ko-KR"/>
        </w:rPr>
        <w:t xml:space="preserve">: </w:t>
      </w:r>
      <w:r w:rsidR="00BD53B7" w:rsidRPr="00260007">
        <w:rPr>
          <w:b/>
          <w:u w:val="single"/>
          <w:lang w:eastAsia="ko-KR"/>
        </w:rPr>
        <w:t>Wording of m</w:t>
      </w:r>
      <w:r w:rsidR="00837D86" w:rsidRPr="00260007">
        <w:rPr>
          <w:b/>
          <w:u w:val="single"/>
          <w:lang w:eastAsia="ko-KR"/>
        </w:rPr>
        <w:t>anufacturer declaration on HST FR2 DM-RS support</w:t>
      </w:r>
    </w:p>
    <w:p w14:paraId="5702F74B"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lang w:eastAsia="zh-CN"/>
        </w:rPr>
      </w:pPr>
      <w:r w:rsidRPr="00260007">
        <w:rPr>
          <w:lang w:eastAsia="zh-CN"/>
        </w:rPr>
        <w:t>Prior agreements</w:t>
      </w:r>
    </w:p>
    <w:p w14:paraId="27D5E38C" w14:textId="187A0773" w:rsidR="00F63A92" w:rsidRPr="00260007" w:rsidRDefault="002A5577" w:rsidP="00F63A92">
      <w:pPr>
        <w:pStyle w:val="ListParagraph"/>
        <w:numPr>
          <w:ilvl w:val="1"/>
          <w:numId w:val="4"/>
        </w:numPr>
        <w:overflowPunct/>
        <w:autoSpaceDE/>
        <w:autoSpaceDN/>
        <w:adjustRightInd/>
        <w:spacing w:after="120"/>
        <w:ind w:firstLineChars="0"/>
        <w:textAlignment w:val="auto"/>
        <w:rPr>
          <w:lang w:eastAsia="zh-CN"/>
        </w:rPr>
      </w:pPr>
      <w:r w:rsidRPr="00260007">
        <w:rPr>
          <w:lang w:eastAsia="zh-CN"/>
        </w:rPr>
        <w:t>[R4-</w:t>
      </w:r>
      <w:r w:rsidR="009D6FE9" w:rsidRPr="00260007">
        <w:rPr>
          <w:lang w:eastAsia="zh-CN"/>
        </w:rPr>
        <w:t xml:space="preserve">2203006]: </w:t>
      </w:r>
    </w:p>
    <w:p w14:paraId="1C7C8AE4" w14:textId="73B3C6A8" w:rsidR="00A41750" w:rsidRPr="00260007" w:rsidRDefault="001F1205" w:rsidP="00A41750">
      <w:pPr>
        <w:pStyle w:val="ListParagraph"/>
        <w:numPr>
          <w:ilvl w:val="2"/>
          <w:numId w:val="4"/>
        </w:numPr>
        <w:overflowPunct/>
        <w:autoSpaceDE/>
        <w:autoSpaceDN/>
        <w:adjustRightInd/>
        <w:spacing w:after="120"/>
        <w:ind w:firstLineChars="0"/>
        <w:textAlignment w:val="auto"/>
        <w:rPr>
          <w:lang w:eastAsia="zh-CN"/>
        </w:rPr>
      </w:pPr>
      <w:r w:rsidRPr="00260007">
        <w:rPr>
          <w:lang w:eastAsia="zh-CN"/>
        </w:rPr>
        <w:t>Manufacturer declaration on HST FR2 DM-RS support – UL TA</w:t>
      </w:r>
    </w:p>
    <w:p w14:paraId="52D92160" w14:textId="269F2528" w:rsidR="001F1205" w:rsidRPr="00260007" w:rsidRDefault="00C87EBB" w:rsidP="001F1205">
      <w:pPr>
        <w:pStyle w:val="ListParagraph"/>
        <w:numPr>
          <w:ilvl w:val="3"/>
          <w:numId w:val="4"/>
        </w:numPr>
        <w:overflowPunct/>
        <w:autoSpaceDE/>
        <w:autoSpaceDN/>
        <w:adjustRightInd/>
        <w:spacing w:after="120"/>
        <w:ind w:firstLineChars="0"/>
        <w:textAlignment w:val="auto"/>
        <w:rPr>
          <w:lang w:eastAsia="zh-CN"/>
        </w:rPr>
      </w:pPr>
      <w:r w:rsidRPr="00260007">
        <w:rPr>
          <w:lang w:eastAsia="zh-CN"/>
        </w:rPr>
        <w:t>Share the same manufacturer declaration with PUSCH.</w:t>
      </w:r>
    </w:p>
    <w:p w14:paraId="53872988"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31B712C9" w14:textId="77777777" w:rsidR="00E428CC" w:rsidRPr="00260007" w:rsidRDefault="00F63A92"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1 (</w:t>
      </w:r>
      <w:r w:rsidR="00BE6363" w:rsidRPr="00260007">
        <w:rPr>
          <w:rFonts w:eastAsia="SimSun"/>
          <w:szCs w:val="24"/>
          <w:lang w:eastAsia="zh-CN"/>
        </w:rPr>
        <w:t>Samsung</w:t>
      </w:r>
      <w:r w:rsidRPr="00260007">
        <w:rPr>
          <w:rFonts w:eastAsia="SimSun"/>
          <w:szCs w:val="24"/>
          <w:lang w:eastAsia="zh-CN"/>
        </w:rPr>
        <w:t xml:space="preserve">): </w:t>
      </w:r>
      <w:r w:rsidR="00BE6363" w:rsidRPr="00260007">
        <w:rPr>
          <w:rFonts w:eastAsia="SimSun"/>
          <w:szCs w:val="24"/>
          <w:lang w:eastAsia="zh-CN"/>
        </w:rPr>
        <w:t>To adopt the following manufacturer declaration for different additional DM-RS position support for FR2 HST.</w:t>
      </w:r>
    </w:p>
    <w:p w14:paraId="03511EAD" w14:textId="759ED1C3" w:rsidR="00F63A92" w:rsidRPr="00260007" w:rsidRDefault="00BE6363" w:rsidP="00E428C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 xml:space="preserve">PUSCH additional DM-RS positions: </w:t>
      </w:r>
      <w:r w:rsidR="00E428CC" w:rsidRPr="00260007">
        <w:rPr>
          <w:rFonts w:eastAsia="SimSun"/>
          <w:szCs w:val="24"/>
          <w:lang w:eastAsia="zh-CN"/>
        </w:rPr>
        <w:br/>
      </w:r>
      <w:r w:rsidRPr="00260007">
        <w:rPr>
          <w:rFonts w:eastAsia="SimSun"/>
          <w:szCs w:val="24"/>
          <w:lang w:eastAsia="zh-CN"/>
        </w:rPr>
        <w:t>Declaration of the supported additional DM-RS position(s) for FR2 high speed train scenario, i.e., {pos0},{pos1},{pos2},{pos0,pos1}, {pos0 pos1}, {pos0,pos2}, {pos1,pos2} and all.</w:t>
      </w:r>
    </w:p>
    <w:p w14:paraId="0A157C42" w14:textId="77777777" w:rsidR="00E428CC" w:rsidRPr="00260007" w:rsidRDefault="008C5010"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2 (CATT</w:t>
      </w:r>
      <w:r w:rsidR="00BD53B7" w:rsidRPr="00260007">
        <w:rPr>
          <w:rFonts w:eastAsia="SimSun"/>
          <w:szCs w:val="24"/>
          <w:lang w:eastAsia="zh-CN"/>
        </w:rPr>
        <w:t>, Huawei</w:t>
      </w:r>
      <w:r w:rsidRPr="00260007">
        <w:rPr>
          <w:rFonts w:eastAsia="SimSun"/>
          <w:szCs w:val="24"/>
          <w:lang w:eastAsia="zh-CN"/>
        </w:rPr>
        <w:t>)</w:t>
      </w:r>
      <w:r w:rsidR="00FF0006" w:rsidRPr="00260007">
        <w:rPr>
          <w:rFonts w:eastAsia="SimSun"/>
          <w:szCs w:val="24"/>
          <w:lang w:eastAsia="zh-CN"/>
        </w:rPr>
        <w:t xml:space="preserve">: To adopt the following manufacturer declaration for different additional DM-RS position </w:t>
      </w:r>
      <w:r w:rsidR="00BE6363" w:rsidRPr="00260007">
        <w:rPr>
          <w:rFonts w:eastAsia="SimSun"/>
          <w:szCs w:val="24"/>
          <w:lang w:eastAsia="zh-CN"/>
        </w:rPr>
        <w:t xml:space="preserve">support </w:t>
      </w:r>
      <w:r w:rsidR="00FF0006" w:rsidRPr="00260007">
        <w:rPr>
          <w:rFonts w:eastAsia="SimSun"/>
          <w:szCs w:val="24"/>
          <w:lang w:eastAsia="zh-CN"/>
        </w:rPr>
        <w:t>for FR2 HST.</w:t>
      </w:r>
    </w:p>
    <w:p w14:paraId="27E504F4" w14:textId="68E20CA4" w:rsidR="008C5010" w:rsidRPr="00260007" w:rsidRDefault="00FF0006" w:rsidP="00E428C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 xml:space="preserve">Additional DM-RS position for FR2 high speed train: </w:t>
      </w:r>
      <w:r w:rsidR="00E428CC" w:rsidRPr="00260007">
        <w:rPr>
          <w:rFonts w:eastAsia="SimSun"/>
          <w:szCs w:val="24"/>
          <w:lang w:eastAsia="zh-CN"/>
        </w:rPr>
        <w:br/>
      </w:r>
      <w:r w:rsidRPr="00260007">
        <w:rPr>
          <w:rFonts w:eastAsia="SimSun"/>
          <w:szCs w:val="24"/>
          <w:lang w:eastAsia="zh-CN"/>
        </w:rPr>
        <w:t>Declaration of supported additional DM-RS position for FR2 high speed train scenario for PUSCH and UL timing adjustment, i.e., pos0, pos1, pos2.</w:t>
      </w:r>
    </w:p>
    <w:p w14:paraId="20D04441" w14:textId="77777777" w:rsidR="00E428CC" w:rsidRPr="00260007" w:rsidRDefault="00E428CC"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3 (Nokia): To adopt the following manufacturer declaration for different additional DM-RS position support for FR2 HST:</w:t>
      </w:r>
    </w:p>
    <w:p w14:paraId="00FE9F8D" w14:textId="0302E322" w:rsidR="00E428CC" w:rsidRPr="00260007" w:rsidRDefault="00E428CC" w:rsidP="00E428C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Declaration of the supported additional DM-RS position(s) for HST FR2 scenario, i.e., pos0, pos1, pos2, or any combinations of those.</w:t>
      </w:r>
    </w:p>
    <w:p w14:paraId="38700E62" w14:textId="2DE80E9A" w:rsidR="0003708A" w:rsidRDefault="0003708A"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(Moderator)</w:t>
      </w:r>
      <w:r w:rsidR="004A15B4">
        <w:rPr>
          <w:rFonts w:eastAsia="SimSun"/>
          <w:szCs w:val="24"/>
          <w:lang w:eastAsia="zh-CN"/>
        </w:rPr>
        <w:t xml:space="preserve"> </w:t>
      </w:r>
      <w:r w:rsidR="004A15B4" w:rsidRPr="00260007">
        <w:rPr>
          <w:rFonts w:eastAsia="SimSun"/>
          <w:szCs w:val="24"/>
          <w:lang w:eastAsia="zh-CN"/>
        </w:rPr>
        <w:t>To adopt the following manufacturer declaration for different additional DM-RS position support for FR2 HST.</w:t>
      </w:r>
    </w:p>
    <w:p w14:paraId="3801D70A" w14:textId="63806BFE" w:rsidR="0003708A" w:rsidRPr="004A15B4" w:rsidRDefault="004A15B4" w:rsidP="004A15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 xml:space="preserve">Additional DM-RS position for FR2 high speed train: </w:t>
      </w:r>
      <w:r w:rsidRPr="00260007">
        <w:rPr>
          <w:rFonts w:eastAsia="SimSun"/>
          <w:szCs w:val="24"/>
          <w:lang w:eastAsia="zh-CN"/>
        </w:rPr>
        <w:br/>
        <w:t>Declaration of supported additional DM-RS position</w:t>
      </w:r>
      <w:r w:rsidR="003831DD" w:rsidRPr="003831DD">
        <w:rPr>
          <w:rFonts w:eastAsia="SimSun"/>
          <w:szCs w:val="24"/>
          <w:u w:val="single"/>
          <w:lang w:eastAsia="zh-CN"/>
        </w:rPr>
        <w:t>(s)</w:t>
      </w:r>
      <w:r w:rsidR="003831DD" w:rsidRPr="00260007">
        <w:rPr>
          <w:rFonts w:eastAsia="SimSun"/>
          <w:szCs w:val="24"/>
          <w:lang w:eastAsia="zh-CN"/>
        </w:rPr>
        <w:t xml:space="preserve"> </w:t>
      </w:r>
      <w:r w:rsidRPr="00260007">
        <w:rPr>
          <w:rFonts w:eastAsia="SimSun"/>
          <w:szCs w:val="24"/>
          <w:lang w:eastAsia="zh-CN"/>
        </w:rPr>
        <w:t>for FR2 high speed train scenario for PUSCH and UL timing adjustment, i.e., pos0, pos1, pos2</w:t>
      </w:r>
      <w:r w:rsidR="003831DD" w:rsidRPr="00260007">
        <w:rPr>
          <w:rFonts w:eastAsia="SimSun"/>
          <w:szCs w:val="24"/>
          <w:lang w:eastAsia="zh-CN"/>
        </w:rPr>
        <w:t xml:space="preserve">, </w:t>
      </w:r>
      <w:r w:rsidR="003831DD" w:rsidRPr="001D7F73">
        <w:rPr>
          <w:rFonts w:eastAsia="SimSun"/>
          <w:szCs w:val="24"/>
          <w:u w:val="single"/>
          <w:lang w:eastAsia="zh-CN"/>
        </w:rPr>
        <w:t>or any combination</w:t>
      </w:r>
      <w:r w:rsidRPr="00260007">
        <w:rPr>
          <w:rFonts w:eastAsia="SimSun"/>
          <w:szCs w:val="24"/>
          <w:lang w:eastAsia="zh-CN"/>
        </w:rPr>
        <w:t>.</w:t>
      </w:r>
    </w:p>
    <w:p w14:paraId="5A128546" w14:textId="3EC576EC" w:rsidR="00F63A92" w:rsidRPr="00260007" w:rsidRDefault="00F63A92"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Other options not precluded</w:t>
      </w:r>
    </w:p>
    <w:p w14:paraId="138FB1A4"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0A9E9794" w14:textId="426308D8" w:rsidR="00F63A92" w:rsidRPr="00260007" w:rsidRDefault="00C65BA7"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All proposals seem to be aligned in</w:t>
      </w:r>
      <w:r w:rsidR="00F56F5F">
        <w:rPr>
          <w:rFonts w:eastAsia="SimSun"/>
          <w:szCs w:val="24"/>
          <w:lang w:eastAsia="zh-CN"/>
        </w:rPr>
        <w:t xml:space="preserve"> their technical</w:t>
      </w:r>
      <w:r w:rsidRPr="00260007">
        <w:rPr>
          <w:rFonts w:eastAsia="SimSun"/>
          <w:szCs w:val="24"/>
          <w:lang w:eastAsia="zh-CN"/>
        </w:rPr>
        <w:t xml:space="preserve"> intent.</w:t>
      </w:r>
      <w:r w:rsidRPr="00260007">
        <w:rPr>
          <w:rFonts w:eastAsia="SimSun"/>
          <w:szCs w:val="24"/>
          <w:lang w:eastAsia="zh-CN"/>
        </w:rPr>
        <w:br/>
        <w:t>Option 2 has majority.</w:t>
      </w:r>
    </w:p>
    <w:p w14:paraId="60ADA63A" w14:textId="50BBC91D" w:rsidR="00C65BA7" w:rsidRDefault="000D2485"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w:t>
      </w:r>
      <w:r w:rsidR="00C65BA7" w:rsidRPr="00260007">
        <w:rPr>
          <w:rFonts w:eastAsia="SimSun"/>
          <w:szCs w:val="24"/>
          <w:lang w:eastAsia="zh-CN"/>
        </w:rPr>
        <w:t xml:space="preserve"> with option 2</w:t>
      </w:r>
      <w:r w:rsidR="00113E1B">
        <w:rPr>
          <w:rFonts w:eastAsia="SimSun"/>
          <w:szCs w:val="24"/>
          <w:lang w:eastAsia="zh-CN"/>
        </w:rPr>
        <w:t xml:space="preserve"> or moderator </w:t>
      </w:r>
      <w:r>
        <w:rPr>
          <w:rFonts w:eastAsia="SimSun"/>
          <w:szCs w:val="24"/>
          <w:lang w:eastAsia="zh-CN"/>
        </w:rPr>
        <w:t>proposed</w:t>
      </w:r>
      <w:r w:rsidR="00113E1B">
        <w:rPr>
          <w:rFonts w:eastAsia="SimSun"/>
          <w:szCs w:val="24"/>
          <w:lang w:eastAsia="zh-CN"/>
        </w:rPr>
        <w:t xml:space="preserve"> option 4, which aims t</w:t>
      </w:r>
      <w:r w:rsidR="009C5C68">
        <w:rPr>
          <w:rFonts w:eastAsia="SimSun"/>
          <w:szCs w:val="24"/>
          <w:lang w:eastAsia="zh-CN"/>
        </w:rPr>
        <w:t xml:space="preserve">o </w:t>
      </w:r>
      <w:r w:rsidR="004A15B4">
        <w:rPr>
          <w:rFonts w:eastAsia="SimSun"/>
          <w:szCs w:val="24"/>
          <w:lang w:eastAsia="zh-CN"/>
        </w:rPr>
        <w:t>merge</w:t>
      </w:r>
      <w:r w:rsidR="009C5C68">
        <w:rPr>
          <w:rFonts w:eastAsia="SimSun"/>
          <w:szCs w:val="24"/>
          <w:lang w:eastAsia="zh-CN"/>
        </w:rPr>
        <w:t xml:space="preserve"> the “</w:t>
      </w:r>
      <w:r>
        <w:rPr>
          <w:rFonts w:eastAsia="SimSun"/>
          <w:szCs w:val="24"/>
          <w:lang w:eastAsia="zh-CN"/>
        </w:rPr>
        <w:t>position</w:t>
      </w:r>
      <w:r w:rsidR="009C5C68" w:rsidRPr="000D2485">
        <w:rPr>
          <w:rFonts w:eastAsia="SimSun"/>
          <w:b/>
          <w:bCs/>
          <w:szCs w:val="24"/>
          <w:u w:val="single"/>
          <w:lang w:eastAsia="zh-CN"/>
        </w:rPr>
        <w:t>(s)</w:t>
      </w:r>
      <w:r w:rsidR="009C5C68">
        <w:rPr>
          <w:rFonts w:eastAsia="SimSun"/>
          <w:szCs w:val="24"/>
          <w:lang w:eastAsia="zh-CN"/>
        </w:rPr>
        <w:t xml:space="preserve">” and </w:t>
      </w:r>
      <w:r>
        <w:rPr>
          <w:rFonts w:eastAsia="SimSun"/>
          <w:szCs w:val="24"/>
          <w:lang w:eastAsia="zh-CN"/>
        </w:rPr>
        <w:t>“</w:t>
      </w:r>
      <w:r w:rsidR="004A15B4" w:rsidRPr="004A15B4">
        <w:rPr>
          <w:rFonts w:eastAsia="SimSun"/>
          <w:b/>
          <w:bCs/>
          <w:szCs w:val="24"/>
          <w:u w:val="single"/>
          <w:lang w:eastAsia="zh-CN"/>
        </w:rPr>
        <w:t>any combination</w:t>
      </w:r>
      <w:r>
        <w:rPr>
          <w:rFonts w:eastAsia="SimSun"/>
          <w:szCs w:val="24"/>
          <w:lang w:eastAsia="zh-CN"/>
        </w:rPr>
        <w:t>”</w:t>
      </w:r>
      <w:r w:rsidR="004A15B4">
        <w:rPr>
          <w:rFonts w:eastAsia="SimSun"/>
          <w:szCs w:val="24"/>
          <w:lang w:eastAsia="zh-CN"/>
        </w:rPr>
        <w:t xml:space="preserve"> explicit highlighting from option 1 and 3 into option 2.</w:t>
      </w:r>
    </w:p>
    <w:p w14:paraId="0129C8AF" w14:textId="77777777" w:rsidR="00F63A92" w:rsidRPr="00260007" w:rsidRDefault="00F63A92" w:rsidP="00F63A92">
      <w:pPr>
        <w:rPr>
          <w:lang w:eastAsia="zh-CN"/>
        </w:rPr>
      </w:pPr>
    </w:p>
    <w:tbl>
      <w:tblPr>
        <w:tblStyle w:val="TableGrid"/>
        <w:tblW w:w="0" w:type="auto"/>
        <w:tblLook w:val="04A0" w:firstRow="1" w:lastRow="0" w:firstColumn="1" w:lastColumn="0" w:noHBand="0" w:noVBand="1"/>
      </w:tblPr>
      <w:tblGrid>
        <w:gridCol w:w="1236"/>
        <w:gridCol w:w="8395"/>
      </w:tblGrid>
      <w:tr w:rsidR="00F63A92" w:rsidRPr="00260007" w14:paraId="29A465F0" w14:textId="77777777" w:rsidTr="00CA1CEC">
        <w:tc>
          <w:tcPr>
            <w:tcW w:w="1236" w:type="dxa"/>
          </w:tcPr>
          <w:p w14:paraId="3B0492BA" w14:textId="77777777" w:rsidR="00F63A92" w:rsidRPr="00260007" w:rsidRDefault="00F63A92"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lastRenderedPageBreak/>
              <w:t>Company</w:t>
            </w:r>
          </w:p>
        </w:tc>
        <w:tc>
          <w:tcPr>
            <w:tcW w:w="8395" w:type="dxa"/>
          </w:tcPr>
          <w:p w14:paraId="397DC968" w14:textId="77777777" w:rsidR="00F63A92" w:rsidRPr="00260007" w:rsidRDefault="00F63A92"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F63A92" w:rsidRPr="00260007" w14:paraId="2E1F52F7" w14:textId="77777777" w:rsidTr="00CA1CEC">
        <w:tc>
          <w:tcPr>
            <w:tcW w:w="1236" w:type="dxa"/>
          </w:tcPr>
          <w:p w14:paraId="22E762C9" w14:textId="77777777" w:rsidR="00F63A92" w:rsidRPr="00260007" w:rsidRDefault="00F63A92" w:rsidP="00CA1CEC">
            <w:pPr>
              <w:spacing w:after="120"/>
              <w:rPr>
                <w:rFonts w:eastAsiaTheme="minorEastAsia"/>
                <w:lang w:eastAsia="zh-CN"/>
              </w:rPr>
            </w:pPr>
            <w:r w:rsidRPr="00260007">
              <w:rPr>
                <w:rFonts w:eastAsiaTheme="minorEastAsia"/>
                <w:lang w:eastAsia="zh-CN"/>
              </w:rPr>
              <w:t>XXX</w:t>
            </w:r>
          </w:p>
        </w:tc>
        <w:tc>
          <w:tcPr>
            <w:tcW w:w="8395" w:type="dxa"/>
          </w:tcPr>
          <w:p w14:paraId="21C56E25" w14:textId="77777777" w:rsidR="00F63A92" w:rsidRPr="00260007" w:rsidRDefault="00F63A92" w:rsidP="00CA1CEC">
            <w:pPr>
              <w:spacing w:after="120"/>
              <w:rPr>
                <w:rFonts w:eastAsiaTheme="minorEastAsia"/>
                <w:lang w:eastAsia="zh-CN"/>
              </w:rPr>
            </w:pPr>
          </w:p>
        </w:tc>
      </w:tr>
      <w:tr w:rsidR="00345B07" w:rsidRPr="00260007" w14:paraId="00A39C3D" w14:textId="77777777" w:rsidTr="00CA1CEC">
        <w:tc>
          <w:tcPr>
            <w:tcW w:w="1236" w:type="dxa"/>
          </w:tcPr>
          <w:p w14:paraId="5125B23A" w14:textId="35B1FC60" w:rsidR="00345B07" w:rsidRPr="00260007" w:rsidRDefault="00345B07" w:rsidP="00CA1CEC">
            <w:pPr>
              <w:spacing w:after="120"/>
              <w:rPr>
                <w:rFonts w:eastAsiaTheme="minorEastAsia"/>
                <w:lang w:eastAsia="zh-CN"/>
              </w:rPr>
            </w:pPr>
            <w:r>
              <w:rPr>
                <w:rFonts w:eastAsiaTheme="minorEastAsia"/>
                <w:lang w:eastAsia="zh-CN"/>
              </w:rPr>
              <w:t>Intel</w:t>
            </w:r>
          </w:p>
        </w:tc>
        <w:tc>
          <w:tcPr>
            <w:tcW w:w="8395" w:type="dxa"/>
          </w:tcPr>
          <w:p w14:paraId="2E3349D1" w14:textId="1F0FD4CC" w:rsidR="00345B07" w:rsidRPr="00260007" w:rsidRDefault="00345B07" w:rsidP="00CA1CEC">
            <w:pPr>
              <w:spacing w:after="120"/>
              <w:rPr>
                <w:rFonts w:eastAsiaTheme="minorEastAsia"/>
                <w:lang w:eastAsia="zh-CN"/>
              </w:rPr>
            </w:pPr>
            <w:r>
              <w:rPr>
                <w:rFonts w:eastAsiaTheme="minorEastAsia"/>
                <w:lang w:eastAsia="zh-CN"/>
              </w:rPr>
              <w:t xml:space="preserve">Support proposed by Moderator Option 4. </w:t>
            </w:r>
            <w:r w:rsidR="004B0E97">
              <w:rPr>
                <w:rFonts w:eastAsiaTheme="minorEastAsia"/>
                <w:lang w:eastAsia="zh-CN"/>
              </w:rPr>
              <w:t>If BS supports several DMRS configurations it should be declared.</w:t>
            </w:r>
          </w:p>
        </w:tc>
      </w:tr>
      <w:tr w:rsidR="005019AE" w:rsidRPr="00260007" w14:paraId="377C4E5D" w14:textId="77777777" w:rsidTr="00CA1CEC">
        <w:tc>
          <w:tcPr>
            <w:tcW w:w="1236" w:type="dxa"/>
          </w:tcPr>
          <w:p w14:paraId="69B0F32A" w14:textId="4B593741" w:rsidR="005019AE" w:rsidRDefault="005019AE" w:rsidP="00CA1CEC">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446D7DB4" w14:textId="1D67EA81" w:rsidR="005019AE" w:rsidRDefault="005019AE" w:rsidP="00CA1CEC">
            <w:pPr>
              <w:spacing w:after="120"/>
              <w:rPr>
                <w:rFonts w:eastAsiaTheme="minorEastAsia"/>
                <w:lang w:eastAsia="zh-CN"/>
              </w:rPr>
            </w:pPr>
            <w:r>
              <w:rPr>
                <w:rFonts w:eastAsiaTheme="minorEastAsia" w:hint="eastAsia"/>
                <w:lang w:eastAsia="zh-CN"/>
              </w:rPr>
              <w:t>S</w:t>
            </w:r>
            <w:r>
              <w:rPr>
                <w:rFonts w:eastAsiaTheme="minorEastAsia"/>
                <w:lang w:eastAsia="zh-CN"/>
              </w:rPr>
              <w:t>upport proposed by Moderator option 4</w:t>
            </w:r>
          </w:p>
        </w:tc>
      </w:tr>
      <w:tr w:rsidR="005D236C" w:rsidRPr="00260007" w14:paraId="3026F34F" w14:textId="77777777" w:rsidTr="00CA1CEC">
        <w:tc>
          <w:tcPr>
            <w:tcW w:w="1236" w:type="dxa"/>
          </w:tcPr>
          <w:p w14:paraId="40C2A14B" w14:textId="66A1EB74" w:rsidR="005D236C" w:rsidRDefault="005D236C" w:rsidP="00CA1CEC">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5B29C68" w14:textId="66F67598" w:rsidR="005D236C" w:rsidRDefault="005D236C" w:rsidP="00CA1CEC">
            <w:pPr>
              <w:spacing w:after="120"/>
              <w:rPr>
                <w:rFonts w:eastAsiaTheme="minorEastAsia"/>
                <w:lang w:eastAsia="zh-CN"/>
              </w:rPr>
            </w:pPr>
            <w:r>
              <w:rPr>
                <w:rFonts w:eastAsiaTheme="minorEastAsia" w:hint="eastAsia"/>
                <w:lang w:eastAsia="zh-CN"/>
              </w:rPr>
              <w:t>W</w:t>
            </w:r>
            <w:r>
              <w:rPr>
                <w:rFonts w:eastAsiaTheme="minorEastAsia"/>
                <w:lang w:eastAsia="zh-CN"/>
              </w:rPr>
              <w:t>e are fine with Option 4.</w:t>
            </w:r>
          </w:p>
        </w:tc>
      </w:tr>
      <w:tr w:rsidR="009E1CD7" w:rsidRPr="00260007" w14:paraId="6D372FFF" w14:textId="77777777" w:rsidTr="00CA1CEC">
        <w:tc>
          <w:tcPr>
            <w:tcW w:w="1236" w:type="dxa"/>
          </w:tcPr>
          <w:p w14:paraId="535D9C5F" w14:textId="70FAAE02" w:rsidR="009E1CD7" w:rsidRDefault="009E1CD7" w:rsidP="00CA1CEC">
            <w:pPr>
              <w:spacing w:after="120"/>
              <w:rPr>
                <w:rFonts w:eastAsiaTheme="minorEastAsia"/>
                <w:lang w:eastAsia="zh-CN"/>
              </w:rPr>
            </w:pPr>
            <w:r>
              <w:rPr>
                <w:rFonts w:eastAsiaTheme="minorEastAsia"/>
                <w:lang w:eastAsia="zh-CN"/>
              </w:rPr>
              <w:t>Ericsson</w:t>
            </w:r>
          </w:p>
        </w:tc>
        <w:tc>
          <w:tcPr>
            <w:tcW w:w="8395" w:type="dxa"/>
          </w:tcPr>
          <w:p w14:paraId="4944BDEE" w14:textId="42F8A49C" w:rsidR="009E1CD7" w:rsidRDefault="009E1CD7" w:rsidP="00CA1CEC">
            <w:pPr>
              <w:spacing w:after="120"/>
              <w:rPr>
                <w:rFonts w:eastAsiaTheme="minorEastAsia"/>
                <w:lang w:eastAsia="zh-CN"/>
              </w:rPr>
            </w:pPr>
            <w:r>
              <w:rPr>
                <w:rFonts w:eastAsiaTheme="minorEastAsia"/>
                <w:lang w:eastAsia="zh-CN"/>
              </w:rPr>
              <w:t>Option 4 is fine for us</w:t>
            </w:r>
          </w:p>
        </w:tc>
      </w:tr>
      <w:tr w:rsidR="00822A1C" w:rsidRPr="00260007" w14:paraId="09F4FC6B" w14:textId="77777777" w:rsidTr="00CA1CEC">
        <w:tc>
          <w:tcPr>
            <w:tcW w:w="1236" w:type="dxa"/>
          </w:tcPr>
          <w:p w14:paraId="638E9504" w14:textId="61C710A6" w:rsidR="00822A1C" w:rsidRDefault="00822A1C" w:rsidP="00822A1C">
            <w:pPr>
              <w:spacing w:after="120"/>
              <w:rPr>
                <w:rFonts w:eastAsiaTheme="minorEastAsia"/>
                <w:lang w:eastAsia="zh-CN"/>
              </w:rPr>
            </w:pPr>
            <w:r>
              <w:rPr>
                <w:rFonts w:eastAsiaTheme="minorEastAsia"/>
                <w:lang w:eastAsia="zh-CN"/>
              </w:rPr>
              <w:t>Nokia</w:t>
            </w:r>
          </w:p>
        </w:tc>
        <w:tc>
          <w:tcPr>
            <w:tcW w:w="8395" w:type="dxa"/>
          </w:tcPr>
          <w:p w14:paraId="6FF7A154" w14:textId="2CD6886C" w:rsidR="00822A1C" w:rsidRDefault="00822A1C" w:rsidP="00822A1C">
            <w:pPr>
              <w:spacing w:after="120"/>
              <w:rPr>
                <w:rFonts w:eastAsiaTheme="minorEastAsia"/>
                <w:lang w:eastAsia="zh-CN"/>
              </w:rPr>
            </w:pPr>
            <w:r>
              <w:rPr>
                <w:rFonts w:eastAsiaTheme="minorEastAsia"/>
                <w:lang w:eastAsia="zh-CN"/>
              </w:rPr>
              <w:t>Support Option 4 proposed by the Moderator.</w:t>
            </w:r>
          </w:p>
        </w:tc>
      </w:tr>
      <w:tr w:rsidR="00E4446C" w:rsidRPr="00260007" w14:paraId="0C1F7559" w14:textId="77777777" w:rsidTr="00CA1CEC">
        <w:tc>
          <w:tcPr>
            <w:tcW w:w="1236" w:type="dxa"/>
          </w:tcPr>
          <w:p w14:paraId="1E902BE8" w14:textId="2DE5985F" w:rsidR="00E4446C" w:rsidRDefault="00E4446C" w:rsidP="00822A1C">
            <w:pPr>
              <w:spacing w:after="120"/>
              <w:rPr>
                <w:rFonts w:eastAsiaTheme="minorEastAsia"/>
                <w:lang w:eastAsia="zh-CN"/>
              </w:rPr>
            </w:pPr>
            <w:r>
              <w:rPr>
                <w:rFonts w:eastAsiaTheme="minorEastAsia" w:hint="eastAsia"/>
                <w:lang w:eastAsia="zh-CN"/>
              </w:rPr>
              <w:t>CATT</w:t>
            </w:r>
          </w:p>
        </w:tc>
        <w:tc>
          <w:tcPr>
            <w:tcW w:w="8395" w:type="dxa"/>
          </w:tcPr>
          <w:p w14:paraId="1BF11E2D" w14:textId="7AF409F3" w:rsidR="00E4446C" w:rsidRDefault="004C33B7" w:rsidP="00822A1C">
            <w:pPr>
              <w:spacing w:after="120"/>
              <w:rPr>
                <w:rFonts w:eastAsiaTheme="minorEastAsia"/>
                <w:lang w:eastAsia="zh-CN"/>
              </w:rPr>
            </w:pPr>
            <w:r>
              <w:rPr>
                <w:rFonts w:eastAsiaTheme="minorEastAsia" w:hint="eastAsia"/>
                <w:lang w:eastAsia="zh-CN"/>
              </w:rPr>
              <w:t>OK with o</w:t>
            </w:r>
            <w:r w:rsidR="00E4446C">
              <w:rPr>
                <w:rFonts w:eastAsiaTheme="minorEastAsia" w:hint="eastAsia"/>
                <w:lang w:eastAsia="zh-CN"/>
              </w:rPr>
              <w:t>ption 4</w:t>
            </w:r>
            <w:r>
              <w:rPr>
                <w:rFonts w:eastAsiaTheme="minorEastAsia" w:hint="eastAsia"/>
                <w:lang w:eastAsia="zh-CN"/>
              </w:rPr>
              <w:t xml:space="preserve"> proposed by moderator.</w:t>
            </w:r>
          </w:p>
        </w:tc>
      </w:tr>
    </w:tbl>
    <w:p w14:paraId="02BE9930" w14:textId="77777777" w:rsidR="00F63A92" w:rsidRPr="00260007" w:rsidRDefault="00F63A92" w:rsidP="00F63A92">
      <w:pPr>
        <w:rPr>
          <w:iCs/>
          <w:lang w:eastAsia="zh-CN"/>
        </w:rPr>
      </w:pPr>
    </w:p>
    <w:p w14:paraId="74C71F62" w14:textId="77777777" w:rsidR="00F63A92" w:rsidRPr="00260007" w:rsidRDefault="00F63A92" w:rsidP="0012455A">
      <w:pPr>
        <w:rPr>
          <w:lang w:eastAsia="zh-CN"/>
        </w:rPr>
      </w:pPr>
    </w:p>
    <w:p w14:paraId="681EA436" w14:textId="7A8E8FCB" w:rsidR="003843F8" w:rsidRPr="00260007" w:rsidRDefault="003843F8" w:rsidP="0012455A">
      <w:pPr>
        <w:rPr>
          <w:lang w:eastAsia="zh-CN"/>
        </w:rPr>
      </w:pPr>
    </w:p>
    <w:p w14:paraId="55A2BD15" w14:textId="508C7FD4" w:rsidR="003843F8" w:rsidRPr="00260007" w:rsidRDefault="003843F8" w:rsidP="003843F8">
      <w:pPr>
        <w:pStyle w:val="Heading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-2: </w:t>
      </w:r>
      <w:r w:rsidR="005D3894" w:rsidRPr="00260007">
        <w:rPr>
          <w:sz w:val="24"/>
          <w:szCs w:val="16"/>
          <w:lang w:val="en-GB"/>
        </w:rPr>
        <w:t>MCS selection</w:t>
      </w:r>
    </w:p>
    <w:p w14:paraId="5F3CA58B" w14:textId="77777777" w:rsidR="003843F8" w:rsidRPr="00260007" w:rsidRDefault="003843F8" w:rsidP="003843F8">
      <w:pPr>
        <w:rPr>
          <w:i/>
          <w:color w:val="0070C0"/>
          <w:lang w:eastAsia="zh-CN"/>
        </w:rPr>
      </w:pPr>
      <w:r w:rsidRPr="00260007">
        <w:rPr>
          <w:i/>
          <w:color w:val="0070C0"/>
          <w:lang w:eastAsia="zh-CN"/>
        </w:rPr>
        <w:t>Sub-topic description:</w:t>
      </w:r>
    </w:p>
    <w:p w14:paraId="34A7BA4F"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21A3495C" w14:textId="5542F14E" w:rsidR="003843F8" w:rsidRPr="00260007" w:rsidRDefault="003843F8" w:rsidP="003843F8">
      <w:pPr>
        <w:rPr>
          <w:lang w:eastAsia="zh-CN"/>
        </w:rPr>
      </w:pPr>
    </w:p>
    <w:p w14:paraId="056FF222" w14:textId="69FD418A" w:rsidR="00837D86" w:rsidRPr="00260007" w:rsidRDefault="00837D86" w:rsidP="00837D86">
      <w:pPr>
        <w:rPr>
          <w:b/>
          <w:u w:val="single"/>
          <w:lang w:eastAsia="ko-KR"/>
        </w:rPr>
      </w:pPr>
      <w:r w:rsidRPr="00260007">
        <w:rPr>
          <w:b/>
          <w:u w:val="single"/>
          <w:lang w:eastAsia="ko-KR"/>
        </w:rPr>
        <w:t xml:space="preserve">Issue </w:t>
      </w:r>
      <w:r w:rsidR="004B1A8C" w:rsidRPr="00260007">
        <w:rPr>
          <w:b/>
          <w:u w:val="single"/>
          <w:lang w:eastAsia="ko-KR"/>
        </w:rPr>
        <w:t>2</w:t>
      </w:r>
      <w:r w:rsidRPr="00260007">
        <w:rPr>
          <w:b/>
          <w:u w:val="single"/>
          <w:lang w:eastAsia="ko-KR"/>
        </w:rPr>
        <w:t>-</w:t>
      </w:r>
      <w:r w:rsidR="004B1A8C" w:rsidRPr="00260007">
        <w:rPr>
          <w:b/>
          <w:u w:val="single"/>
          <w:lang w:eastAsia="ko-KR"/>
        </w:rPr>
        <w:t>2</w:t>
      </w:r>
      <w:r w:rsidRPr="00260007">
        <w:rPr>
          <w:b/>
          <w:u w:val="single"/>
          <w:lang w:eastAsia="ko-KR"/>
        </w:rPr>
        <w:t xml:space="preserve">-1: </w:t>
      </w:r>
      <w:r w:rsidR="004B1A8C" w:rsidRPr="00260007">
        <w:rPr>
          <w:b/>
          <w:u w:val="single"/>
          <w:lang w:eastAsia="ko-KR"/>
        </w:rPr>
        <w:t>MCS</w:t>
      </w:r>
    </w:p>
    <w:p w14:paraId="7FCCD902" w14:textId="77777777" w:rsidR="00837D86" w:rsidRPr="00260007" w:rsidRDefault="00837D86" w:rsidP="00837D86">
      <w:pPr>
        <w:pStyle w:val="ListParagraph"/>
        <w:numPr>
          <w:ilvl w:val="0"/>
          <w:numId w:val="37"/>
        </w:numPr>
        <w:overflowPunct/>
        <w:autoSpaceDE/>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70AE1138" w14:textId="4475A71A" w:rsidR="00837D86" w:rsidRPr="00260007" w:rsidRDefault="00837D86" w:rsidP="00837D86">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Option 1 (</w:t>
      </w:r>
      <w:r w:rsidR="00186270" w:rsidRPr="00260007">
        <w:rPr>
          <w:rFonts w:eastAsia="SimSun"/>
          <w:szCs w:val="24"/>
          <w:lang w:eastAsia="zh-CN"/>
        </w:rPr>
        <w:t>CATT</w:t>
      </w:r>
      <w:r w:rsidR="009C51FB" w:rsidRPr="00260007">
        <w:rPr>
          <w:rFonts w:eastAsia="SimSun"/>
          <w:szCs w:val="24"/>
          <w:lang w:eastAsia="zh-CN"/>
        </w:rPr>
        <w:t>, Ericsson</w:t>
      </w:r>
      <w:r w:rsidR="00BD53B7" w:rsidRPr="00260007">
        <w:rPr>
          <w:rFonts w:eastAsia="SimSun"/>
          <w:szCs w:val="24"/>
          <w:lang w:eastAsia="zh-CN"/>
        </w:rPr>
        <w:t>, Huawei</w:t>
      </w:r>
      <w:r w:rsidR="00257672" w:rsidRPr="00260007">
        <w:rPr>
          <w:rFonts w:eastAsia="SimSun"/>
          <w:szCs w:val="24"/>
          <w:lang w:eastAsia="zh-CN"/>
        </w:rPr>
        <w:t>, Nokia</w:t>
      </w:r>
      <w:r w:rsidRPr="00260007">
        <w:rPr>
          <w:rFonts w:eastAsia="SimSun"/>
          <w:szCs w:val="24"/>
          <w:lang w:eastAsia="zh-CN"/>
        </w:rPr>
        <w:t xml:space="preserve">): </w:t>
      </w:r>
      <w:r w:rsidR="00186270" w:rsidRPr="00260007">
        <w:rPr>
          <w:rFonts w:eastAsia="SimSun"/>
          <w:szCs w:val="24"/>
          <w:lang w:eastAsia="zh-CN"/>
        </w:rPr>
        <w:t>Only MCS 20</w:t>
      </w:r>
      <w:r w:rsidR="00BE6363" w:rsidRPr="00260007">
        <w:rPr>
          <w:rFonts w:eastAsia="SimSun"/>
          <w:szCs w:val="24"/>
          <w:lang w:eastAsia="zh-CN"/>
        </w:rPr>
        <w:t>.</w:t>
      </w:r>
    </w:p>
    <w:p w14:paraId="73C67516" w14:textId="32D61A28" w:rsidR="00186270" w:rsidRPr="00260007" w:rsidRDefault="00186270" w:rsidP="00837D86">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Option 2 (</w:t>
      </w:r>
      <w:r w:rsidR="00BE6363" w:rsidRPr="00260007">
        <w:rPr>
          <w:rFonts w:eastAsia="SimSun"/>
          <w:szCs w:val="24"/>
          <w:lang w:eastAsia="zh-CN"/>
        </w:rPr>
        <w:t xml:space="preserve">Samsung, </w:t>
      </w:r>
      <w:r w:rsidRPr="00260007">
        <w:rPr>
          <w:rFonts w:eastAsia="SimSun"/>
          <w:szCs w:val="24"/>
          <w:lang w:eastAsia="zh-CN"/>
        </w:rPr>
        <w:t>CATT): Only MCS</w:t>
      </w:r>
      <w:r w:rsidR="00BE6363" w:rsidRPr="00260007">
        <w:rPr>
          <w:rFonts w:eastAsia="SimSun"/>
          <w:szCs w:val="24"/>
          <w:lang w:eastAsia="zh-CN"/>
        </w:rPr>
        <w:t xml:space="preserve"> 16.</w:t>
      </w:r>
    </w:p>
    <w:p w14:paraId="2448EC24" w14:textId="49D0B10A" w:rsidR="00257672" w:rsidRPr="00260007" w:rsidRDefault="00257672" w:rsidP="00837D86">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Option 3 (Nokia</w:t>
      </w:r>
      <w:r w:rsidR="004C0A8A">
        <w:rPr>
          <w:rFonts w:eastAsia="SimSun"/>
          <w:szCs w:val="24"/>
          <w:lang w:eastAsia="zh-CN"/>
        </w:rPr>
        <w:t>, Intel</w:t>
      </w:r>
      <w:r w:rsidR="00431FB2">
        <w:rPr>
          <w:rFonts w:eastAsia="SimSun"/>
          <w:szCs w:val="24"/>
          <w:lang w:eastAsia="zh-CN"/>
        </w:rPr>
        <w:t>, Huawei, Ericsson, CATT</w:t>
      </w:r>
      <w:r w:rsidRPr="00260007">
        <w:rPr>
          <w:rFonts w:eastAsia="SimSun"/>
          <w:szCs w:val="24"/>
          <w:lang w:eastAsia="zh-CN"/>
        </w:rPr>
        <w:t>): Use MCS 20 only as a baseline. Change to lower MCS if SNR after requirement derivation is larger than 20</w:t>
      </w:r>
      <w:r w:rsidR="005019AE" w:rsidRPr="00260007">
        <w:rPr>
          <w:rFonts w:eastAsia="SimSun"/>
          <w:szCs w:val="24"/>
          <w:lang w:eastAsia="zh-CN"/>
        </w:rPr>
        <w:t>Db</w:t>
      </w:r>
      <w:r w:rsidRPr="00260007">
        <w:rPr>
          <w:rFonts w:eastAsia="SimSun"/>
          <w:szCs w:val="24"/>
          <w:lang w:eastAsia="zh-CN"/>
        </w:rPr>
        <w:t xml:space="preserve"> or if there is a large span in the alignment results.</w:t>
      </w:r>
    </w:p>
    <w:p w14:paraId="60D775F9" w14:textId="77777777" w:rsidR="00837D86" w:rsidRPr="00260007" w:rsidRDefault="00837D86" w:rsidP="00837D86">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Other options not precluded</w:t>
      </w:r>
    </w:p>
    <w:p w14:paraId="44D5A933" w14:textId="77777777" w:rsidR="00837D86" w:rsidRPr="00260007" w:rsidRDefault="00837D86" w:rsidP="00837D86">
      <w:pPr>
        <w:pStyle w:val="ListParagraph"/>
        <w:numPr>
          <w:ilvl w:val="0"/>
          <w:numId w:val="37"/>
        </w:numPr>
        <w:overflowPunct/>
        <w:autoSpaceDE/>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5C642063" w14:textId="1A8C40E5" w:rsidR="00FD520A" w:rsidRPr="00260007" w:rsidRDefault="00D13E61" w:rsidP="00837D86">
      <w:pPr>
        <w:pStyle w:val="ListParagraph"/>
        <w:numPr>
          <w:ilvl w:val="1"/>
          <w:numId w:val="37"/>
        </w:numPr>
        <w:overflowPunct/>
        <w:autoSpaceDE/>
        <w:adjustRightInd/>
        <w:spacing w:after="120"/>
        <w:ind w:firstLineChars="0"/>
        <w:textAlignment w:val="auto"/>
        <w:rPr>
          <w:rFonts w:eastAsia="SimSun"/>
          <w:szCs w:val="24"/>
          <w:lang w:eastAsia="zh-CN"/>
        </w:rPr>
      </w:pPr>
      <w:r>
        <w:rPr>
          <w:rFonts w:eastAsia="SimSun"/>
          <w:szCs w:val="24"/>
          <w:lang w:eastAsia="zh-CN"/>
        </w:rPr>
        <w:t>O</w:t>
      </w:r>
      <w:r w:rsidR="00FD520A" w:rsidRPr="00260007">
        <w:rPr>
          <w:rFonts w:eastAsia="SimSun"/>
          <w:szCs w:val="24"/>
          <w:lang w:eastAsia="zh-CN"/>
        </w:rPr>
        <w:t xml:space="preserve">ption </w:t>
      </w:r>
      <w:r w:rsidR="00315FE2" w:rsidRPr="00260007">
        <w:rPr>
          <w:rFonts w:eastAsia="SimSun"/>
          <w:szCs w:val="24"/>
          <w:lang w:eastAsia="zh-CN"/>
        </w:rPr>
        <w:t xml:space="preserve">3 </w:t>
      </w:r>
      <w:r>
        <w:rPr>
          <w:rFonts w:eastAsia="SimSun"/>
          <w:szCs w:val="24"/>
          <w:lang w:eastAsia="zh-CN"/>
        </w:rPr>
        <w:t xml:space="preserve">could be a compromise, </w:t>
      </w:r>
      <w:r w:rsidR="00315FE2" w:rsidRPr="00260007">
        <w:rPr>
          <w:rFonts w:eastAsia="SimSun"/>
          <w:szCs w:val="24"/>
          <w:lang w:eastAsia="zh-CN"/>
        </w:rPr>
        <w:t>but</w:t>
      </w:r>
      <w:r w:rsidR="00FD520A" w:rsidRPr="00260007">
        <w:rPr>
          <w:rFonts w:eastAsia="SimSun"/>
          <w:szCs w:val="24"/>
          <w:lang w:eastAsia="zh-CN"/>
        </w:rPr>
        <w:t xml:space="preserve"> define what constitutes a large span.</w:t>
      </w:r>
    </w:p>
    <w:p w14:paraId="5B32AE27" w14:textId="2C24A5EE" w:rsidR="00264827" w:rsidRPr="00260007" w:rsidRDefault="00264827" w:rsidP="00264827">
      <w:pPr>
        <w:pStyle w:val="ListParagraph"/>
        <w:numPr>
          <w:ilvl w:val="2"/>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 xml:space="preserve">Moderator proposal: Use same span as ideal span threshold for </w:t>
      </w:r>
      <w:r w:rsidR="00315FE2" w:rsidRPr="00260007">
        <w:rPr>
          <w:rFonts w:eastAsia="SimSun"/>
          <w:szCs w:val="24"/>
          <w:lang w:eastAsia="zh-CN"/>
        </w:rPr>
        <w:t>requirement derivation</w:t>
      </w:r>
      <w:r w:rsidR="000C4E0B" w:rsidRPr="00260007">
        <w:rPr>
          <w:rFonts w:eastAsia="SimSun"/>
          <w:szCs w:val="24"/>
          <w:lang w:eastAsia="zh-CN"/>
        </w:rPr>
        <w:t xml:space="preserve"> </w:t>
      </w:r>
      <w:r w:rsidR="000D7EF3" w:rsidRPr="00260007">
        <w:rPr>
          <w:rFonts w:eastAsia="SimSun"/>
          <w:szCs w:val="24"/>
          <w:lang w:eastAsia="zh-CN"/>
        </w:rPr>
        <w:t>[R4-1904713] [R4-19004714</w:t>
      </w:r>
      <w:r w:rsidR="000C4E0B" w:rsidRPr="00260007">
        <w:rPr>
          <w:rFonts w:eastAsia="SimSun"/>
          <w:szCs w:val="24"/>
          <w:lang w:eastAsia="zh-CN"/>
        </w:rPr>
        <w:t>]</w:t>
      </w:r>
      <w:r w:rsidR="00315FE2" w:rsidRPr="00260007">
        <w:rPr>
          <w:rFonts w:eastAsia="SimSun"/>
          <w:szCs w:val="24"/>
          <w:lang w:eastAsia="zh-CN"/>
        </w:rPr>
        <w:t>, i.e., 2</w:t>
      </w:r>
      <w:r w:rsidR="005019AE" w:rsidRPr="00260007">
        <w:rPr>
          <w:rFonts w:eastAsia="SimSun"/>
          <w:szCs w:val="24"/>
          <w:lang w:eastAsia="zh-CN"/>
        </w:rPr>
        <w:t>Db</w:t>
      </w:r>
      <w:r w:rsidR="00C01B85">
        <w:rPr>
          <w:rFonts w:eastAsia="SimSun"/>
          <w:szCs w:val="24"/>
          <w:lang w:eastAsia="zh-CN"/>
        </w:rPr>
        <w:t>, or extended 2.5</w:t>
      </w:r>
      <w:r w:rsidR="005019AE">
        <w:rPr>
          <w:rFonts w:eastAsia="SimSun"/>
          <w:szCs w:val="24"/>
          <w:lang w:eastAsia="zh-CN"/>
        </w:rPr>
        <w:t>Db</w:t>
      </w:r>
      <w:r w:rsidR="00315FE2" w:rsidRPr="00260007">
        <w:rPr>
          <w:rFonts w:eastAsia="SimSun"/>
          <w:szCs w:val="24"/>
          <w:lang w:eastAsia="zh-CN"/>
        </w:rPr>
        <w:t>.</w:t>
      </w:r>
    </w:p>
    <w:p w14:paraId="5B0F929B" w14:textId="77777777" w:rsidR="00837D86" w:rsidRPr="00260007" w:rsidRDefault="00837D86" w:rsidP="00837D86">
      <w:pPr>
        <w:rPr>
          <w:lang w:eastAsia="zh-CN"/>
        </w:rPr>
      </w:pPr>
    </w:p>
    <w:tbl>
      <w:tblPr>
        <w:tblStyle w:val="TableGrid"/>
        <w:tblW w:w="0" w:type="auto"/>
        <w:tblLook w:val="04A0" w:firstRow="1" w:lastRow="0" w:firstColumn="1" w:lastColumn="0" w:noHBand="0" w:noVBand="1"/>
      </w:tblPr>
      <w:tblGrid>
        <w:gridCol w:w="1236"/>
        <w:gridCol w:w="8395"/>
      </w:tblGrid>
      <w:tr w:rsidR="00837D86" w:rsidRPr="00260007" w14:paraId="4F70090F" w14:textId="77777777" w:rsidTr="00837D86">
        <w:tc>
          <w:tcPr>
            <w:tcW w:w="1236" w:type="dxa"/>
            <w:tcBorders>
              <w:top w:val="single" w:sz="4" w:space="0" w:color="auto"/>
              <w:left w:val="single" w:sz="4" w:space="0" w:color="auto"/>
              <w:bottom w:val="single" w:sz="4" w:space="0" w:color="auto"/>
              <w:right w:val="single" w:sz="4" w:space="0" w:color="auto"/>
            </w:tcBorders>
            <w:hideMark/>
          </w:tcPr>
          <w:p w14:paraId="7F782E67" w14:textId="77777777" w:rsidR="00837D86" w:rsidRPr="00260007" w:rsidRDefault="00837D86">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0992D6A" w14:textId="77777777" w:rsidR="00837D86" w:rsidRPr="00260007" w:rsidRDefault="00837D86">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837D86" w:rsidRPr="00260007" w14:paraId="1B82CD16" w14:textId="77777777" w:rsidTr="00837D86">
        <w:tc>
          <w:tcPr>
            <w:tcW w:w="1236" w:type="dxa"/>
            <w:tcBorders>
              <w:top w:val="single" w:sz="4" w:space="0" w:color="auto"/>
              <w:left w:val="single" w:sz="4" w:space="0" w:color="auto"/>
              <w:bottom w:val="single" w:sz="4" w:space="0" w:color="auto"/>
              <w:right w:val="single" w:sz="4" w:space="0" w:color="auto"/>
            </w:tcBorders>
            <w:hideMark/>
          </w:tcPr>
          <w:p w14:paraId="18185E37" w14:textId="77777777" w:rsidR="00837D86" w:rsidRPr="00260007" w:rsidRDefault="00837D86">
            <w:pPr>
              <w:spacing w:after="120"/>
              <w:rPr>
                <w:rFonts w:eastAsiaTheme="minorEastAsia"/>
                <w:lang w:eastAsia="zh-CN"/>
              </w:rPr>
            </w:pPr>
            <w:r w:rsidRPr="00260007">
              <w:rPr>
                <w:rFonts w:eastAsiaTheme="minorEastAsia"/>
                <w:lang w:eastAsia="zh-CN"/>
              </w:rPr>
              <w:t>XXX</w:t>
            </w:r>
          </w:p>
        </w:tc>
        <w:tc>
          <w:tcPr>
            <w:tcW w:w="8395" w:type="dxa"/>
            <w:tcBorders>
              <w:top w:val="single" w:sz="4" w:space="0" w:color="auto"/>
              <w:left w:val="single" w:sz="4" w:space="0" w:color="auto"/>
              <w:bottom w:val="single" w:sz="4" w:space="0" w:color="auto"/>
              <w:right w:val="single" w:sz="4" w:space="0" w:color="auto"/>
            </w:tcBorders>
          </w:tcPr>
          <w:p w14:paraId="79E32EAE" w14:textId="77777777" w:rsidR="00837D86" w:rsidRPr="00260007" w:rsidRDefault="00837D86">
            <w:pPr>
              <w:spacing w:after="120"/>
              <w:rPr>
                <w:rFonts w:eastAsiaTheme="minorEastAsia"/>
                <w:lang w:eastAsia="zh-CN"/>
              </w:rPr>
            </w:pPr>
          </w:p>
        </w:tc>
      </w:tr>
      <w:tr w:rsidR="00EB2836" w:rsidRPr="00260007" w14:paraId="6F4CE47E" w14:textId="77777777" w:rsidTr="00837D86">
        <w:tc>
          <w:tcPr>
            <w:tcW w:w="1236" w:type="dxa"/>
            <w:tcBorders>
              <w:top w:val="single" w:sz="4" w:space="0" w:color="auto"/>
              <w:left w:val="single" w:sz="4" w:space="0" w:color="auto"/>
              <w:bottom w:val="single" w:sz="4" w:space="0" w:color="auto"/>
              <w:right w:val="single" w:sz="4" w:space="0" w:color="auto"/>
            </w:tcBorders>
          </w:tcPr>
          <w:p w14:paraId="0CA31F06" w14:textId="76B3B607" w:rsidR="00EB2836" w:rsidRPr="00260007" w:rsidRDefault="00EB2836">
            <w:pPr>
              <w:spacing w:after="120"/>
              <w:rPr>
                <w:rFonts w:eastAsiaTheme="minorEastAsia"/>
                <w:lang w:eastAsia="zh-CN"/>
              </w:rPr>
            </w:pPr>
            <w:r>
              <w:rPr>
                <w:rFonts w:eastAsiaTheme="minorEastAsia"/>
                <w:lang w:eastAsia="zh-CN"/>
              </w:rPr>
              <w:t>Intel</w:t>
            </w:r>
          </w:p>
        </w:tc>
        <w:tc>
          <w:tcPr>
            <w:tcW w:w="8395" w:type="dxa"/>
            <w:tcBorders>
              <w:top w:val="single" w:sz="4" w:space="0" w:color="auto"/>
              <w:left w:val="single" w:sz="4" w:space="0" w:color="auto"/>
              <w:bottom w:val="single" w:sz="4" w:space="0" w:color="auto"/>
              <w:right w:val="single" w:sz="4" w:space="0" w:color="auto"/>
            </w:tcBorders>
          </w:tcPr>
          <w:p w14:paraId="68E9E040" w14:textId="7F9C4B83" w:rsidR="00EB2836" w:rsidRPr="00394629" w:rsidRDefault="00DE37EA">
            <w:pPr>
              <w:spacing w:after="120"/>
              <w:rPr>
                <w:rFonts w:eastAsiaTheme="minorEastAsia"/>
                <w:lang w:val="en-US" w:eastAsia="zh-CN"/>
              </w:rPr>
            </w:pPr>
            <w:r>
              <w:rPr>
                <w:rFonts w:eastAsiaTheme="minorEastAsia"/>
                <w:lang w:eastAsia="zh-CN"/>
              </w:rPr>
              <w:t xml:space="preserve">MCS 20 is more </w:t>
            </w:r>
            <w:r w:rsidR="00394629">
              <w:rPr>
                <w:rFonts w:eastAsiaTheme="minorEastAsia"/>
                <w:lang w:eastAsia="zh-CN"/>
              </w:rPr>
              <w:t xml:space="preserve">reasonable assumption for backhaul connection </w:t>
            </w:r>
            <w:r w:rsidR="009C021F">
              <w:rPr>
                <w:rFonts w:eastAsiaTheme="minorEastAsia"/>
                <w:lang w:eastAsia="zh-CN"/>
              </w:rPr>
              <w:t xml:space="preserve">than lower MCS indices. However, </w:t>
            </w:r>
            <w:r w:rsidR="00E15C13">
              <w:rPr>
                <w:rFonts w:eastAsiaTheme="minorEastAsia"/>
                <w:lang w:eastAsia="zh-CN"/>
              </w:rPr>
              <w:t xml:space="preserve">with lower MCS indices we have smaller span. </w:t>
            </w:r>
            <w:r w:rsidR="00792568">
              <w:rPr>
                <w:rFonts w:eastAsiaTheme="minorEastAsia"/>
                <w:lang w:eastAsia="zh-CN"/>
              </w:rPr>
              <w:t xml:space="preserve">Generally, we are fine with </w:t>
            </w:r>
            <w:r w:rsidR="004C6CBF">
              <w:rPr>
                <w:rFonts w:eastAsiaTheme="minorEastAsia"/>
                <w:lang w:eastAsia="zh-CN"/>
              </w:rPr>
              <w:t xml:space="preserve">the </w:t>
            </w:r>
            <w:r w:rsidR="00792568">
              <w:rPr>
                <w:rFonts w:eastAsiaTheme="minorEastAsia"/>
                <w:lang w:eastAsia="zh-CN"/>
              </w:rPr>
              <w:t>suggested WF</w:t>
            </w:r>
            <w:r w:rsidR="00502547">
              <w:rPr>
                <w:rFonts w:eastAsiaTheme="minorEastAsia"/>
                <w:lang w:eastAsia="zh-CN"/>
              </w:rPr>
              <w:t xml:space="preserve">. Same time even 2.5 </w:t>
            </w:r>
            <w:r w:rsidR="005019AE">
              <w:rPr>
                <w:rFonts w:eastAsiaTheme="minorEastAsia"/>
                <w:lang w:eastAsia="zh-CN"/>
              </w:rPr>
              <w:t>Db</w:t>
            </w:r>
            <w:r w:rsidR="00502547">
              <w:rPr>
                <w:rFonts w:eastAsiaTheme="minorEastAsia"/>
                <w:lang w:eastAsia="zh-CN"/>
              </w:rPr>
              <w:t xml:space="preserve"> span might not be enough. </w:t>
            </w:r>
          </w:p>
        </w:tc>
      </w:tr>
      <w:tr w:rsidR="005019AE" w:rsidRPr="00260007" w14:paraId="5D5BBD3A" w14:textId="77777777" w:rsidTr="00837D86">
        <w:tc>
          <w:tcPr>
            <w:tcW w:w="1236" w:type="dxa"/>
            <w:tcBorders>
              <w:top w:val="single" w:sz="4" w:space="0" w:color="auto"/>
              <w:left w:val="single" w:sz="4" w:space="0" w:color="auto"/>
              <w:bottom w:val="single" w:sz="4" w:space="0" w:color="auto"/>
              <w:right w:val="single" w:sz="4" w:space="0" w:color="auto"/>
            </w:tcBorders>
          </w:tcPr>
          <w:p w14:paraId="49C5E054" w14:textId="141B9D74" w:rsidR="005019AE" w:rsidRDefault="005019AE">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Borders>
              <w:top w:val="single" w:sz="4" w:space="0" w:color="auto"/>
              <w:left w:val="single" w:sz="4" w:space="0" w:color="auto"/>
              <w:bottom w:val="single" w:sz="4" w:space="0" w:color="auto"/>
              <w:right w:val="single" w:sz="4" w:space="0" w:color="auto"/>
            </w:tcBorders>
          </w:tcPr>
          <w:p w14:paraId="2C371415" w14:textId="37D118C6" w:rsidR="005019AE" w:rsidRDefault="005019AE">
            <w:pPr>
              <w:spacing w:after="120"/>
              <w:rPr>
                <w:rFonts w:eastAsiaTheme="minorEastAsia"/>
                <w:lang w:eastAsia="zh-CN"/>
              </w:rPr>
            </w:pPr>
            <w:r>
              <w:rPr>
                <w:rFonts w:eastAsiaTheme="minorEastAsia"/>
                <w:lang w:eastAsia="zh-CN"/>
              </w:rPr>
              <w:t>Based on existing result summary</w:t>
            </w:r>
            <w:r w:rsidR="002E6A62">
              <w:rPr>
                <w:rFonts w:eastAsiaTheme="minorEastAsia"/>
                <w:lang w:eastAsia="zh-CN"/>
              </w:rPr>
              <w:t xml:space="preserve"> in R4-2203542</w:t>
            </w:r>
            <w:r>
              <w:rPr>
                <w:rFonts w:eastAsiaTheme="minorEastAsia"/>
                <w:lang w:eastAsia="zh-CN"/>
              </w:rPr>
              <w:t xml:space="preserve">, </w:t>
            </w:r>
            <w:r>
              <w:rPr>
                <w:rFonts w:eastAsiaTheme="minorEastAsia" w:hint="eastAsia"/>
                <w:lang w:eastAsia="zh-CN"/>
              </w:rPr>
              <w:t xml:space="preserve"> </w:t>
            </w:r>
            <w:r w:rsidR="002E6A62">
              <w:rPr>
                <w:rFonts w:eastAsiaTheme="minorEastAsia"/>
                <w:lang w:eastAsia="zh-CN"/>
              </w:rPr>
              <w:t>we can have serval observations</w:t>
            </w:r>
          </w:p>
          <w:p w14:paraId="6BB02DE2" w14:textId="17FE0A72" w:rsidR="002E6A62" w:rsidRDefault="002E6A62">
            <w:pPr>
              <w:spacing w:after="120"/>
              <w:rPr>
                <w:rFonts w:eastAsiaTheme="minorEastAsia"/>
                <w:lang w:eastAsia="zh-CN"/>
              </w:rPr>
            </w:pPr>
            <w:r>
              <w:rPr>
                <w:rFonts w:eastAsiaTheme="minorEastAsia"/>
                <w:lang w:eastAsia="zh-CN"/>
              </w:rPr>
              <w:t>Observation1: The performance gap with MCS16 among companies is the small one for both Pre-FFT and Post-FFT FOC</w:t>
            </w:r>
          </w:p>
          <w:p w14:paraId="1D084507" w14:textId="6294F2F1" w:rsidR="002E6A62" w:rsidRDefault="002E6A62">
            <w:pPr>
              <w:spacing w:after="120"/>
              <w:rPr>
                <w:rFonts w:eastAsiaTheme="minorEastAsia"/>
                <w:lang w:eastAsia="zh-CN"/>
              </w:rPr>
            </w:pPr>
            <w:r>
              <w:rPr>
                <w:rFonts w:eastAsiaTheme="minorEastAsia"/>
                <w:lang w:eastAsia="zh-CN"/>
              </w:rPr>
              <w:t>Observation2: The performance gap</w:t>
            </w:r>
            <w:r w:rsidR="00221FB5">
              <w:rPr>
                <w:rFonts w:eastAsiaTheme="minorEastAsia"/>
                <w:lang w:eastAsia="zh-CN"/>
              </w:rPr>
              <w:t xml:space="preserve"> is</w:t>
            </w:r>
            <w:r>
              <w:rPr>
                <w:rFonts w:eastAsiaTheme="minorEastAsia"/>
                <w:lang w:eastAsia="zh-CN"/>
              </w:rPr>
              <w:t xml:space="preserve"> increasing based MCS increasing for both Pre-FFT and Post-FFT FOC</w:t>
            </w:r>
            <w:r w:rsidR="00221FB5">
              <w:rPr>
                <w:rFonts w:eastAsiaTheme="minorEastAsia"/>
                <w:lang w:eastAsia="zh-CN"/>
              </w:rPr>
              <w:t xml:space="preserve"> among companies</w:t>
            </w:r>
            <w:r>
              <w:rPr>
                <w:rFonts w:eastAsiaTheme="minorEastAsia"/>
                <w:lang w:eastAsia="zh-CN"/>
              </w:rPr>
              <w:t>, large gap for MCS20 up to 4.5dB, even removing our results.</w:t>
            </w:r>
          </w:p>
          <w:p w14:paraId="3F447383" w14:textId="1C4E6370" w:rsidR="00E84794" w:rsidRDefault="002E6A62">
            <w:pPr>
              <w:spacing w:after="120"/>
              <w:rPr>
                <w:rFonts w:eastAsiaTheme="minorEastAsia"/>
                <w:lang w:eastAsia="zh-CN"/>
              </w:rPr>
            </w:pPr>
            <w:r>
              <w:rPr>
                <w:rFonts w:eastAsiaTheme="minorEastAsia"/>
                <w:lang w:eastAsia="zh-CN"/>
              </w:rPr>
              <w:t>Observation3: Minor performance gap with MCS 16 between Post-FFT FOC and Pre-FFT FOC for each companies</w:t>
            </w:r>
            <w:r w:rsidR="0007242D">
              <w:rPr>
                <w:rFonts w:eastAsiaTheme="minorEastAsia"/>
                <w:lang w:eastAsia="zh-CN"/>
              </w:rPr>
              <w:t xml:space="preserve">, </w:t>
            </w:r>
          </w:p>
          <w:p w14:paraId="4C44503D" w14:textId="06524A22" w:rsidR="005019AE" w:rsidRPr="005019AE" w:rsidRDefault="0007242D">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 general,</w:t>
            </w:r>
            <w:r>
              <w:rPr>
                <w:rFonts w:eastAsiaTheme="minorEastAsia" w:hint="eastAsia"/>
                <w:lang w:eastAsia="zh-CN"/>
              </w:rPr>
              <w:t xml:space="preserve"> </w:t>
            </w:r>
            <w:r>
              <w:rPr>
                <w:rFonts w:eastAsiaTheme="minorEastAsia"/>
                <w:lang w:eastAsia="zh-CN"/>
              </w:rPr>
              <w:t>w</w:t>
            </w:r>
            <w:r w:rsidR="005019AE">
              <w:rPr>
                <w:rFonts w:eastAsiaTheme="minorEastAsia"/>
                <w:lang w:eastAsia="zh-CN"/>
              </w:rPr>
              <w:t xml:space="preserve">ith high MCS, due to high Doppler </w:t>
            </w:r>
            <w:r w:rsidR="00E84794">
              <w:rPr>
                <w:rFonts w:eastAsiaTheme="minorEastAsia"/>
                <w:lang w:eastAsia="zh-CN"/>
              </w:rPr>
              <w:t xml:space="preserve">frequency, the performance will have large </w:t>
            </w:r>
            <w:r w:rsidR="002E6A62">
              <w:rPr>
                <w:rFonts w:eastAsiaTheme="minorEastAsia"/>
                <w:lang w:eastAsia="zh-CN"/>
              </w:rPr>
              <w:t>degradation due to ICI</w:t>
            </w:r>
            <w:r w:rsidR="00221FB5">
              <w:rPr>
                <w:rFonts w:eastAsiaTheme="minorEastAsia"/>
                <w:lang w:eastAsia="zh-CN"/>
              </w:rPr>
              <w:t xml:space="preserve"> with P</w:t>
            </w:r>
            <w:r>
              <w:rPr>
                <w:rFonts w:eastAsiaTheme="minorEastAsia"/>
                <w:lang w:eastAsia="zh-CN"/>
              </w:rPr>
              <w:t>ost-FFT FOC operation</w:t>
            </w:r>
            <w:r w:rsidR="002E6A62">
              <w:rPr>
                <w:rFonts w:eastAsiaTheme="minorEastAsia"/>
                <w:lang w:eastAsia="zh-CN"/>
              </w:rPr>
              <w:t>. Without ICI compensation, it will r</w:t>
            </w:r>
            <w:r w:rsidR="00221FB5">
              <w:rPr>
                <w:rFonts w:eastAsiaTheme="minorEastAsia"/>
                <w:lang w:eastAsia="zh-CN"/>
              </w:rPr>
              <w:t>esult</w:t>
            </w:r>
            <w:r w:rsidR="002E6A62">
              <w:rPr>
                <w:rFonts w:eastAsiaTheme="minorEastAsia"/>
                <w:lang w:eastAsia="zh-CN"/>
              </w:rPr>
              <w:t xml:space="preserve"> in large performance </w:t>
            </w:r>
            <w:r w:rsidR="00221FB5">
              <w:rPr>
                <w:rFonts w:eastAsiaTheme="minorEastAsia"/>
                <w:lang w:eastAsia="zh-CN"/>
              </w:rPr>
              <w:t>gap, specifically</w:t>
            </w:r>
            <w:r w:rsidR="002E6A62">
              <w:rPr>
                <w:rFonts w:eastAsiaTheme="minorEastAsia"/>
                <w:lang w:eastAsia="zh-CN"/>
              </w:rPr>
              <w:t xml:space="preserve"> for MCS20</w:t>
            </w:r>
            <w:r w:rsidR="00221FB5">
              <w:rPr>
                <w:rFonts w:eastAsiaTheme="minorEastAsia"/>
                <w:lang w:eastAsia="zh-CN"/>
              </w:rPr>
              <w:t xml:space="preserve">, this maybe the reason of performance gap with </w:t>
            </w:r>
            <w:proofErr w:type="spellStart"/>
            <w:r w:rsidR="00221FB5">
              <w:rPr>
                <w:rFonts w:eastAsiaTheme="minorEastAsia"/>
                <w:lang w:eastAsia="zh-CN"/>
              </w:rPr>
              <w:t>hihgh</w:t>
            </w:r>
            <w:proofErr w:type="spellEnd"/>
            <w:r w:rsidR="00221FB5">
              <w:rPr>
                <w:rFonts w:eastAsiaTheme="minorEastAsia"/>
                <w:lang w:eastAsia="zh-CN"/>
              </w:rPr>
              <w:t xml:space="preserve"> MCS among companies.</w:t>
            </w:r>
          </w:p>
          <w:p w14:paraId="7EF1B2E8" w14:textId="672F0D26" w:rsidR="00E84794" w:rsidRPr="0007242D" w:rsidRDefault="00E84794">
            <w:pPr>
              <w:spacing w:after="120"/>
              <w:rPr>
                <w:rFonts w:eastAsiaTheme="minorEastAsia"/>
                <w:lang w:eastAsia="zh-CN"/>
              </w:rPr>
            </w:pPr>
            <w:r>
              <w:rPr>
                <w:rFonts w:eastAsiaTheme="minorEastAsia" w:hint="eastAsia"/>
                <w:lang w:eastAsia="zh-CN"/>
              </w:rPr>
              <w:t>A</w:t>
            </w:r>
            <w:r>
              <w:rPr>
                <w:rFonts w:eastAsiaTheme="minorEastAsia"/>
                <w:lang w:eastAsia="zh-CN"/>
              </w:rPr>
              <w:t>s agreed, the receiver assumption is based on Post-FFT FOC</w:t>
            </w:r>
            <w:r w:rsidR="002E6A62">
              <w:rPr>
                <w:rFonts w:eastAsiaTheme="minorEastAsia"/>
                <w:lang w:eastAsia="zh-CN"/>
              </w:rPr>
              <w:t xml:space="preserve">, and up to BS implementation. While whether ICI compensation will be considered is </w:t>
            </w:r>
            <w:r w:rsidR="0007242D">
              <w:rPr>
                <w:rFonts w:eastAsiaTheme="minorEastAsia"/>
                <w:lang w:eastAsia="zh-CN"/>
              </w:rPr>
              <w:t xml:space="preserve">also up to BS implementation. With ICI compensation, the performance can be improved. Since RAN4 is to define minimum requirement, based on existing results, MCS 16 can </w:t>
            </w:r>
            <w:proofErr w:type="spellStart"/>
            <w:r w:rsidR="0007242D">
              <w:rPr>
                <w:rFonts w:eastAsiaTheme="minorEastAsia"/>
                <w:lang w:eastAsia="zh-CN"/>
              </w:rPr>
              <w:t>guarteen</w:t>
            </w:r>
            <w:proofErr w:type="spellEnd"/>
            <w:r w:rsidR="0007242D">
              <w:rPr>
                <w:rFonts w:eastAsiaTheme="minorEastAsia"/>
                <w:lang w:eastAsia="zh-CN"/>
              </w:rPr>
              <w:t xml:space="preserve"> the basic baseband processing for Doppler tracking either post-FFT FOC and pre-FFT FOC methods . Meanwhile, MCS 16 have already applied for FR1 HST requirement.</w:t>
            </w:r>
          </w:p>
          <w:p w14:paraId="49E33932" w14:textId="689CE7EB" w:rsidR="00E84794" w:rsidRDefault="00E84794">
            <w:pPr>
              <w:spacing w:after="120"/>
              <w:rPr>
                <w:rFonts w:eastAsiaTheme="minorEastAsia"/>
                <w:lang w:eastAsia="zh-CN"/>
              </w:rPr>
            </w:pPr>
            <w:r>
              <w:rPr>
                <w:rFonts w:eastAsiaTheme="minorEastAsia"/>
                <w:lang w:eastAsia="zh-CN"/>
              </w:rPr>
              <w:t>In summary, we think MCS 16 is more reasonable for requirement with considering minor gap among companies, and minor gap for different FOC implementation.</w:t>
            </w:r>
          </w:p>
          <w:p w14:paraId="2D160F41" w14:textId="77777777" w:rsidR="00E84794" w:rsidRPr="005019AE" w:rsidRDefault="00E84794">
            <w:pPr>
              <w:spacing w:after="120"/>
              <w:rPr>
                <w:rFonts w:eastAsiaTheme="minorEastAsia"/>
                <w:lang w:eastAsia="zh-CN"/>
              </w:rPr>
            </w:pPr>
          </w:p>
          <w:p w14:paraId="580A2AE4" w14:textId="5F919203" w:rsidR="005019AE" w:rsidRDefault="005019AE">
            <w:pPr>
              <w:spacing w:after="120"/>
              <w:rPr>
                <w:rFonts w:eastAsiaTheme="minorEastAsia"/>
                <w:lang w:eastAsia="zh-CN"/>
              </w:rPr>
            </w:pPr>
            <w:r>
              <w:rPr>
                <w:rFonts w:eastAsiaTheme="minorEastAsia"/>
                <w:lang w:eastAsia="zh-CN"/>
              </w:rPr>
              <w:t xml:space="preserve">Regarding the gap for ideal span, </w:t>
            </w:r>
          </w:p>
          <w:p w14:paraId="473BD4B3" w14:textId="4D5BDAD0" w:rsidR="005019AE" w:rsidRDefault="005019AE">
            <w:pPr>
              <w:spacing w:after="120"/>
              <w:rPr>
                <w:rFonts w:eastAsiaTheme="minorEastAsia"/>
                <w:lang w:eastAsia="zh-CN"/>
              </w:rPr>
            </w:pPr>
            <w:r>
              <w:rPr>
                <w:rFonts w:eastAsiaTheme="minorEastAsia"/>
                <w:lang w:eastAsia="zh-CN"/>
              </w:rPr>
              <w:t>As shown in the ideal results under fixed Doppler value +AWGN, we still see large 2dB performance gap is existed</w:t>
            </w:r>
            <w:r w:rsidR="0007242D">
              <w:rPr>
                <w:rFonts w:eastAsiaTheme="minorEastAsia"/>
                <w:lang w:eastAsia="zh-CN"/>
              </w:rPr>
              <w:t xml:space="preserve"> with Post-FFT FOC</w:t>
            </w:r>
            <w:r>
              <w:rPr>
                <w:rFonts w:eastAsiaTheme="minorEastAsia"/>
                <w:lang w:eastAsia="zh-CN"/>
              </w:rPr>
              <w:t xml:space="preserve">, Therefore, in the High speed channel model as Bi-directional </w:t>
            </w:r>
            <w:r w:rsidR="00E84794">
              <w:rPr>
                <w:rFonts w:eastAsiaTheme="minorEastAsia"/>
                <w:lang w:eastAsia="zh-CN"/>
              </w:rPr>
              <w:t>scenario, we think the performance gap should be as least [2.5dB], pending on alignment results</w:t>
            </w:r>
            <w:r w:rsidR="002E6A62">
              <w:rPr>
                <w:rFonts w:eastAsiaTheme="minorEastAsia"/>
                <w:lang w:eastAsia="zh-CN"/>
              </w:rPr>
              <w:t xml:space="preserve">. At least based on current results, </w:t>
            </w:r>
            <w:r w:rsidR="00E84794">
              <w:rPr>
                <w:rFonts w:eastAsiaTheme="minorEastAsia"/>
                <w:lang w:eastAsia="zh-CN"/>
              </w:rPr>
              <w:t xml:space="preserve"> </w:t>
            </w:r>
            <w:r w:rsidR="0007242D">
              <w:rPr>
                <w:rFonts w:eastAsiaTheme="minorEastAsia"/>
                <w:lang w:eastAsia="zh-CN"/>
              </w:rPr>
              <w:t>it seems that [2.5dB] is not enough</w:t>
            </w:r>
          </w:p>
        </w:tc>
      </w:tr>
      <w:tr w:rsidR="005D236C" w:rsidRPr="00260007" w14:paraId="5FC1B3CF" w14:textId="77777777" w:rsidTr="00837D86">
        <w:tc>
          <w:tcPr>
            <w:tcW w:w="1236" w:type="dxa"/>
            <w:tcBorders>
              <w:top w:val="single" w:sz="4" w:space="0" w:color="auto"/>
              <w:left w:val="single" w:sz="4" w:space="0" w:color="auto"/>
              <w:bottom w:val="single" w:sz="4" w:space="0" w:color="auto"/>
              <w:right w:val="single" w:sz="4" w:space="0" w:color="auto"/>
            </w:tcBorders>
          </w:tcPr>
          <w:p w14:paraId="03A4B1E1" w14:textId="7532249A" w:rsidR="005D236C" w:rsidRDefault="005D236C">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Borders>
              <w:top w:val="single" w:sz="4" w:space="0" w:color="auto"/>
              <w:left w:val="single" w:sz="4" w:space="0" w:color="auto"/>
              <w:bottom w:val="single" w:sz="4" w:space="0" w:color="auto"/>
              <w:right w:val="single" w:sz="4" w:space="0" w:color="auto"/>
            </w:tcBorders>
          </w:tcPr>
          <w:p w14:paraId="6048B12B" w14:textId="50D27DAC" w:rsidR="005D236C" w:rsidRDefault="005D236C">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with </w:t>
            </w:r>
            <w:r w:rsidR="0093219E">
              <w:rPr>
                <w:rFonts w:eastAsiaTheme="minorEastAsia"/>
                <w:lang w:eastAsia="zh-CN"/>
              </w:rPr>
              <w:t xml:space="preserve">the recommended WF. Considering there is large span, we are OK to select MCS16 and extend the maximum </w:t>
            </w:r>
            <w:r w:rsidR="0093219E" w:rsidRPr="0093219E">
              <w:rPr>
                <w:rFonts w:eastAsiaTheme="minorEastAsia"/>
                <w:lang w:eastAsia="zh-CN"/>
              </w:rPr>
              <w:t xml:space="preserve">tolerable ideal span </w:t>
            </w:r>
            <w:r w:rsidR="0093219E">
              <w:rPr>
                <w:rFonts w:eastAsiaTheme="minorEastAsia"/>
                <w:lang w:eastAsia="zh-CN"/>
              </w:rPr>
              <w:t>to the 2.5dB</w:t>
            </w:r>
            <w:r w:rsidR="00C40891">
              <w:rPr>
                <w:rFonts w:eastAsiaTheme="minorEastAsia"/>
                <w:lang w:eastAsia="zh-CN"/>
              </w:rPr>
              <w:t xml:space="preserve">. If there is still large span, the procedure defined in </w:t>
            </w:r>
            <w:r w:rsidR="00C40891" w:rsidRPr="00C40891">
              <w:rPr>
                <w:rFonts w:eastAsiaTheme="minorEastAsia"/>
                <w:lang w:eastAsia="zh-CN"/>
              </w:rPr>
              <w:t>R4-1904713</w:t>
            </w:r>
            <w:r w:rsidR="00C40891">
              <w:rPr>
                <w:rFonts w:eastAsiaTheme="minorEastAsia"/>
                <w:lang w:eastAsia="zh-CN"/>
              </w:rPr>
              <w:t xml:space="preserve"> should be performed.</w:t>
            </w:r>
          </w:p>
        </w:tc>
      </w:tr>
      <w:tr w:rsidR="00CB48E2" w:rsidRPr="00260007" w14:paraId="3E45E242" w14:textId="77777777" w:rsidTr="00837D86">
        <w:tc>
          <w:tcPr>
            <w:tcW w:w="1236" w:type="dxa"/>
            <w:tcBorders>
              <w:top w:val="single" w:sz="4" w:space="0" w:color="auto"/>
              <w:left w:val="single" w:sz="4" w:space="0" w:color="auto"/>
              <w:bottom w:val="single" w:sz="4" w:space="0" w:color="auto"/>
              <w:right w:val="single" w:sz="4" w:space="0" w:color="auto"/>
            </w:tcBorders>
          </w:tcPr>
          <w:p w14:paraId="223AD856" w14:textId="63952F8C" w:rsidR="00CB48E2" w:rsidRDefault="00CB48E2" w:rsidP="00CB48E2">
            <w:pPr>
              <w:spacing w:after="120"/>
              <w:rPr>
                <w:rFonts w:eastAsiaTheme="minorEastAsia"/>
                <w:lang w:eastAsia="zh-CN"/>
              </w:rPr>
            </w:pPr>
            <w:r>
              <w:rPr>
                <w:rFonts w:eastAsiaTheme="minorEastAsia"/>
                <w:lang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468A2F50" w14:textId="17095612" w:rsidR="00CB48E2" w:rsidRDefault="00CB48E2" w:rsidP="00CB48E2">
            <w:pPr>
              <w:spacing w:after="120"/>
              <w:rPr>
                <w:rFonts w:eastAsiaTheme="minorEastAsia"/>
                <w:lang w:eastAsia="zh-CN"/>
              </w:rPr>
            </w:pPr>
            <w:r>
              <w:rPr>
                <w:rFonts w:eastAsiaTheme="minorEastAsia"/>
                <w:lang w:eastAsia="zh-CN"/>
              </w:rPr>
              <w:t xml:space="preserve">Since the scenario is backhaul and the SNR is always high, testing the highest MCS that is testable is best. </w:t>
            </w:r>
            <w:r w:rsidR="00D80B0F">
              <w:rPr>
                <w:rFonts w:eastAsiaTheme="minorEastAsia"/>
                <w:lang w:eastAsia="zh-CN"/>
              </w:rPr>
              <w:t xml:space="preserve">We do not see algorithmic problems to achieve MCS20. </w:t>
            </w:r>
            <w:r w:rsidR="009736D3">
              <w:rPr>
                <w:rFonts w:eastAsiaTheme="minorEastAsia"/>
                <w:lang w:eastAsia="zh-CN"/>
              </w:rPr>
              <w:t>We are OK with the moderator proposal though to check the results and procedure for deciding the requirement, and then whether the span is exceeded.</w:t>
            </w:r>
          </w:p>
        </w:tc>
      </w:tr>
      <w:tr w:rsidR="00822A1C" w:rsidRPr="00260007" w14:paraId="71F00B45" w14:textId="77777777" w:rsidTr="00837D86">
        <w:tc>
          <w:tcPr>
            <w:tcW w:w="1236" w:type="dxa"/>
            <w:tcBorders>
              <w:top w:val="single" w:sz="4" w:space="0" w:color="auto"/>
              <w:left w:val="single" w:sz="4" w:space="0" w:color="auto"/>
              <w:bottom w:val="single" w:sz="4" w:space="0" w:color="auto"/>
              <w:right w:val="single" w:sz="4" w:space="0" w:color="auto"/>
            </w:tcBorders>
          </w:tcPr>
          <w:p w14:paraId="047D61D0" w14:textId="31D8390D" w:rsidR="00822A1C" w:rsidRDefault="00822A1C" w:rsidP="00822A1C">
            <w:pPr>
              <w:spacing w:after="120"/>
              <w:rPr>
                <w:rFonts w:eastAsiaTheme="minorEastAsia"/>
                <w:lang w:eastAsia="zh-CN"/>
              </w:rPr>
            </w:pPr>
            <w:r>
              <w:rPr>
                <w:rFonts w:eastAsiaTheme="minorEastAsia"/>
                <w:lang w:eastAsia="zh-CN"/>
              </w:rPr>
              <w:t>Nokia</w:t>
            </w:r>
          </w:p>
        </w:tc>
        <w:tc>
          <w:tcPr>
            <w:tcW w:w="8395" w:type="dxa"/>
            <w:tcBorders>
              <w:top w:val="single" w:sz="4" w:space="0" w:color="auto"/>
              <w:left w:val="single" w:sz="4" w:space="0" w:color="auto"/>
              <w:bottom w:val="single" w:sz="4" w:space="0" w:color="auto"/>
              <w:right w:val="single" w:sz="4" w:space="0" w:color="auto"/>
            </w:tcBorders>
          </w:tcPr>
          <w:p w14:paraId="36651147" w14:textId="20032569" w:rsidR="00822A1C" w:rsidRDefault="00822A1C" w:rsidP="00822A1C">
            <w:pPr>
              <w:spacing w:after="120"/>
              <w:rPr>
                <w:rFonts w:eastAsiaTheme="minorEastAsia"/>
                <w:lang w:eastAsia="zh-CN"/>
              </w:rPr>
            </w:pPr>
            <w:r>
              <w:rPr>
                <w:rFonts w:eastAsiaTheme="minorEastAsia"/>
                <w:lang w:eastAsia="zh-CN"/>
              </w:rPr>
              <w:t>The scenario of HST FR2 is very different from HST FR1 where regular UEs access the network. Therefore, we think that MCS16 might not be that typical for SHT FR2 deployments, and, hence, higher MCS should be selected for testing.</w:t>
            </w:r>
          </w:p>
          <w:p w14:paraId="4F117114" w14:textId="5B59B434" w:rsidR="00822A1C" w:rsidRDefault="00822A1C" w:rsidP="00822A1C">
            <w:pPr>
              <w:spacing w:after="120"/>
              <w:rPr>
                <w:rFonts w:eastAsiaTheme="minorEastAsia"/>
                <w:lang w:eastAsia="zh-CN"/>
              </w:rPr>
            </w:pPr>
            <w:r>
              <w:rPr>
                <w:rFonts w:eastAsiaTheme="minorEastAsia"/>
                <w:lang w:eastAsia="zh-CN"/>
              </w:rPr>
              <w:t xml:space="preserve">If we follow the SNR derivation procedure from </w:t>
            </w:r>
            <w:r w:rsidRPr="00903546">
              <w:rPr>
                <w:rFonts w:eastAsiaTheme="minorEastAsia"/>
                <w:lang w:eastAsia="zh-CN"/>
              </w:rPr>
              <w:t>R4-1904713</w:t>
            </w:r>
            <w:r>
              <w:rPr>
                <w:rFonts w:eastAsiaTheme="minorEastAsia"/>
                <w:lang w:eastAsia="zh-CN"/>
              </w:rPr>
              <w:t>, the MCS20 can be already agreed since there are always at least three companies with the results well aligned, i.e. within 2dB span.</w:t>
            </w:r>
          </w:p>
          <w:p w14:paraId="6B2BDF6F" w14:textId="7D84BC80" w:rsidR="00822A1C" w:rsidRDefault="00822A1C" w:rsidP="00822A1C">
            <w:pPr>
              <w:spacing w:after="120"/>
              <w:rPr>
                <w:rFonts w:eastAsiaTheme="minorEastAsia"/>
                <w:lang w:eastAsia="zh-CN"/>
              </w:rPr>
            </w:pPr>
            <w:r>
              <w:rPr>
                <w:rFonts w:eastAsiaTheme="minorEastAsia"/>
                <w:lang w:eastAsia="zh-CN"/>
              </w:rPr>
              <w:t xml:space="preserve">However, some of scenarios still demonstrate a lack of alignment after one outlier is excluded, for example </w:t>
            </w:r>
            <w:r w:rsidRPr="00107A60">
              <w:rPr>
                <w:rFonts w:eastAsiaTheme="minorEastAsia"/>
                <w:lang w:eastAsia="zh-CN"/>
              </w:rPr>
              <w:t>120kHz, 50MHz</w:t>
            </w:r>
            <w:r>
              <w:rPr>
                <w:rFonts w:eastAsiaTheme="minorEastAsia"/>
                <w:lang w:eastAsia="zh-CN"/>
              </w:rPr>
              <w:t xml:space="preserve">, </w:t>
            </w:r>
            <w:r w:rsidRPr="00107A60">
              <w:rPr>
                <w:rFonts w:eastAsiaTheme="minorEastAsia"/>
                <w:lang w:eastAsia="zh-CN"/>
              </w:rPr>
              <w:t>DMRS 1+0</w:t>
            </w:r>
            <w:r>
              <w:rPr>
                <w:rFonts w:eastAsiaTheme="minorEastAsia"/>
                <w:lang w:eastAsia="zh-CN"/>
              </w:rPr>
              <w:t xml:space="preserve">, </w:t>
            </w:r>
            <w:r w:rsidRPr="00F5547B">
              <w:rPr>
                <w:rFonts w:eastAsiaTheme="minorEastAsia"/>
                <w:b/>
                <w:bCs/>
                <w:lang w:eastAsia="zh-CN"/>
              </w:rPr>
              <w:t>MCS16</w:t>
            </w:r>
            <w:r>
              <w:rPr>
                <w:rFonts w:eastAsiaTheme="minorEastAsia"/>
                <w:lang w:eastAsia="zh-CN"/>
              </w:rPr>
              <w:t xml:space="preserve"> has a span of 3.28dB even after removing one of the outlier and only removing two of outliers brings the span within 2dB.</w:t>
            </w:r>
          </w:p>
          <w:p w14:paraId="591E13F2" w14:textId="3E1AA64C" w:rsidR="00822A1C" w:rsidRDefault="00822A1C" w:rsidP="00822A1C">
            <w:pPr>
              <w:spacing w:after="120"/>
              <w:rPr>
                <w:rFonts w:eastAsiaTheme="minorEastAsia"/>
                <w:lang w:eastAsia="zh-CN"/>
              </w:rPr>
            </w:pPr>
            <w:r>
              <w:rPr>
                <w:rFonts w:eastAsiaTheme="minorEastAsia"/>
                <w:lang w:eastAsia="zh-CN"/>
              </w:rPr>
              <w:t xml:space="preserve">In general, MCS20 demonstrates a bit higher Span across all the cases. Whereases, MCS19 requires exclusion of only one outlier in most cases (except for 50MHz cases with </w:t>
            </w:r>
            <w:r w:rsidRPr="00A12526">
              <w:rPr>
                <w:rFonts w:eastAsiaTheme="minorEastAsia"/>
                <w:lang w:eastAsia="zh-CN"/>
              </w:rPr>
              <w:t>DMRS 1+0</w:t>
            </w:r>
            <w:r>
              <w:rPr>
                <w:rFonts w:eastAsiaTheme="minorEastAsia"/>
                <w:lang w:eastAsia="zh-CN"/>
              </w:rPr>
              <w:t xml:space="preserve">, </w:t>
            </w:r>
            <w:r w:rsidRPr="00A12526">
              <w:rPr>
                <w:rFonts w:eastAsiaTheme="minorEastAsia"/>
                <w:lang w:eastAsia="zh-CN"/>
              </w:rPr>
              <w:t>DMRS 1+</w:t>
            </w:r>
            <w:r>
              <w:rPr>
                <w:rFonts w:eastAsiaTheme="minorEastAsia"/>
                <w:lang w:eastAsia="zh-CN"/>
              </w:rPr>
              <w:t>1 where span for MCS16 is high as well). Hence, MCS19 could be an alternative way forward, if MCS20 cannot be agreed. Our preference is still Option 1.</w:t>
            </w:r>
          </w:p>
        </w:tc>
      </w:tr>
      <w:tr w:rsidR="0039026A" w:rsidRPr="00260007" w14:paraId="38CEE71A" w14:textId="77777777" w:rsidTr="00837D86">
        <w:tc>
          <w:tcPr>
            <w:tcW w:w="1236" w:type="dxa"/>
            <w:tcBorders>
              <w:top w:val="single" w:sz="4" w:space="0" w:color="auto"/>
              <w:left w:val="single" w:sz="4" w:space="0" w:color="auto"/>
              <w:bottom w:val="single" w:sz="4" w:space="0" w:color="auto"/>
              <w:right w:val="single" w:sz="4" w:space="0" w:color="auto"/>
            </w:tcBorders>
          </w:tcPr>
          <w:p w14:paraId="479ED96E" w14:textId="7484A290" w:rsidR="0039026A" w:rsidRDefault="0039026A" w:rsidP="00822A1C">
            <w:pPr>
              <w:spacing w:after="120"/>
              <w:rPr>
                <w:rFonts w:eastAsiaTheme="minorEastAsia"/>
                <w:lang w:eastAsia="zh-CN"/>
              </w:rPr>
            </w:pPr>
            <w:r>
              <w:rPr>
                <w:rFonts w:eastAsiaTheme="minorEastAsia" w:hint="eastAsia"/>
                <w:lang w:eastAsia="zh-CN"/>
              </w:rPr>
              <w:t>CATT</w:t>
            </w:r>
          </w:p>
        </w:tc>
        <w:tc>
          <w:tcPr>
            <w:tcW w:w="8395" w:type="dxa"/>
            <w:tcBorders>
              <w:top w:val="single" w:sz="4" w:space="0" w:color="auto"/>
              <w:left w:val="single" w:sz="4" w:space="0" w:color="auto"/>
              <w:bottom w:val="single" w:sz="4" w:space="0" w:color="auto"/>
              <w:right w:val="single" w:sz="4" w:space="0" w:color="auto"/>
            </w:tcBorders>
          </w:tcPr>
          <w:p w14:paraId="34082DB9" w14:textId="0798D299" w:rsidR="0039026A" w:rsidRDefault="0039026A" w:rsidP="00822A1C">
            <w:pPr>
              <w:spacing w:after="120"/>
              <w:rPr>
                <w:rFonts w:eastAsiaTheme="minorEastAsia"/>
                <w:lang w:eastAsia="zh-CN"/>
              </w:rPr>
            </w:pPr>
            <w:r>
              <w:rPr>
                <w:rFonts w:eastAsiaTheme="minorEastAsia" w:hint="eastAsia"/>
                <w:lang w:eastAsia="zh-CN"/>
              </w:rPr>
              <w:t>We are OK with option 1 and option 2. Also the recommended WF is acceptable.</w:t>
            </w:r>
          </w:p>
        </w:tc>
      </w:tr>
    </w:tbl>
    <w:p w14:paraId="040292D9" w14:textId="77777777" w:rsidR="00837D86" w:rsidRPr="00260007" w:rsidRDefault="00837D86" w:rsidP="00837D86">
      <w:pPr>
        <w:rPr>
          <w:iCs/>
          <w:lang w:eastAsia="zh-CN"/>
        </w:rPr>
      </w:pPr>
    </w:p>
    <w:p w14:paraId="5749565C" w14:textId="77777777" w:rsidR="00837D86" w:rsidRPr="00260007" w:rsidRDefault="00837D86" w:rsidP="003843F8">
      <w:pPr>
        <w:rPr>
          <w:lang w:eastAsia="zh-CN"/>
        </w:rPr>
      </w:pPr>
    </w:p>
    <w:p w14:paraId="10420E0A" w14:textId="77777777" w:rsidR="003843F8" w:rsidRPr="00260007" w:rsidRDefault="003843F8" w:rsidP="003843F8">
      <w:pPr>
        <w:rPr>
          <w:lang w:eastAsia="zh-CN"/>
        </w:rPr>
      </w:pPr>
    </w:p>
    <w:p w14:paraId="25AD266E" w14:textId="5559842A" w:rsidR="003843F8" w:rsidRPr="00260007" w:rsidRDefault="003843F8" w:rsidP="003843F8">
      <w:pPr>
        <w:pStyle w:val="Heading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-3: </w:t>
      </w:r>
      <w:r w:rsidR="00EB7D0A" w:rsidRPr="00260007">
        <w:rPr>
          <w:sz w:val="24"/>
          <w:szCs w:val="16"/>
          <w:lang w:val="en-GB"/>
        </w:rPr>
        <w:t>Requirement selection</w:t>
      </w:r>
    </w:p>
    <w:p w14:paraId="7EA81749" w14:textId="44A3FD8C" w:rsidR="003843F8" w:rsidRPr="00260007" w:rsidRDefault="003843F8" w:rsidP="003843F8">
      <w:pPr>
        <w:rPr>
          <w:i/>
          <w:color w:val="0070C0"/>
          <w:lang w:eastAsia="zh-CN"/>
        </w:rPr>
      </w:pPr>
      <w:r w:rsidRPr="00260007">
        <w:rPr>
          <w:i/>
          <w:color w:val="0070C0"/>
          <w:lang w:eastAsia="zh-CN"/>
        </w:rPr>
        <w:t>Sub-topic description:</w:t>
      </w:r>
    </w:p>
    <w:p w14:paraId="5379A568" w14:textId="0926D700" w:rsidR="0011034F" w:rsidRPr="00260007" w:rsidRDefault="00EB5BA0" w:rsidP="0065719B">
      <w:pPr>
        <w:rPr>
          <w:lang w:eastAsia="zh-CN"/>
        </w:rPr>
      </w:pPr>
      <w:r w:rsidRPr="00260007">
        <w:rPr>
          <w:lang w:eastAsia="zh-CN"/>
        </w:rPr>
        <w:t>In the last meeting,</w:t>
      </w:r>
      <w:r w:rsidR="0065719B" w:rsidRPr="00260007">
        <w:rPr>
          <w:lang w:eastAsia="zh-CN"/>
        </w:rPr>
        <w:t xml:space="preserve"> a very large </w:t>
      </w:r>
      <w:r w:rsidR="003A6D90" w:rsidRPr="00260007">
        <w:rPr>
          <w:lang w:eastAsia="zh-CN"/>
        </w:rPr>
        <w:t xml:space="preserve">span was still observed in PUSCH simulation results; especially at higher MCS. It was unclear if all this gap is </w:t>
      </w:r>
      <w:r w:rsidR="00446064" w:rsidRPr="00260007">
        <w:rPr>
          <w:lang w:eastAsia="zh-CN"/>
        </w:rPr>
        <w:t>due to post-FFT vs. pre-FFT implementation, or due to other influence</w:t>
      </w:r>
      <w:r w:rsidR="00073F92">
        <w:rPr>
          <w:lang w:eastAsia="zh-CN"/>
        </w:rPr>
        <w:t>s</w:t>
      </w:r>
      <w:r w:rsidR="00446064" w:rsidRPr="00260007">
        <w:rPr>
          <w:lang w:eastAsia="zh-CN"/>
        </w:rPr>
        <w:t>.</w:t>
      </w:r>
      <w:r w:rsidR="0065719B" w:rsidRPr="00260007">
        <w:rPr>
          <w:lang w:eastAsia="zh-CN"/>
        </w:rPr>
        <w:br/>
      </w:r>
      <w:r w:rsidR="00446064" w:rsidRPr="00260007">
        <w:rPr>
          <w:lang w:eastAsia="zh-CN"/>
        </w:rPr>
        <w:t xml:space="preserve">To </w:t>
      </w:r>
      <w:r w:rsidR="00FF3ACE" w:rsidRPr="00260007">
        <w:rPr>
          <w:lang w:eastAsia="zh-CN"/>
        </w:rPr>
        <w:t>improve alignment</w:t>
      </w:r>
      <w:r w:rsidR="00073F92">
        <w:rPr>
          <w:lang w:eastAsia="zh-CN"/>
        </w:rPr>
        <w:t>,</w:t>
      </w:r>
      <w:r w:rsidR="00FF3ACE" w:rsidRPr="00260007">
        <w:rPr>
          <w:lang w:eastAsia="zh-CN"/>
        </w:rPr>
        <w:t xml:space="preserve"> i</w:t>
      </w:r>
      <w:r w:rsidR="0065719B" w:rsidRPr="00260007">
        <w:rPr>
          <w:lang w:eastAsia="zh-CN"/>
        </w:rPr>
        <w:t xml:space="preserve">nterested companies </w:t>
      </w:r>
      <w:r w:rsidR="00FF3ACE" w:rsidRPr="00260007">
        <w:rPr>
          <w:lang w:eastAsia="zh-CN"/>
        </w:rPr>
        <w:t>were</w:t>
      </w:r>
      <w:r w:rsidR="0065719B" w:rsidRPr="00260007">
        <w:rPr>
          <w:lang w:eastAsia="zh-CN"/>
        </w:rPr>
        <w:t xml:space="preserve"> invited to voluntarily bring results for </w:t>
      </w:r>
      <w:r w:rsidR="000D1D99" w:rsidRPr="00260007">
        <w:rPr>
          <w:lang w:eastAsia="zh-CN"/>
        </w:rPr>
        <w:t>AWGN + fixed maximum Doppler offset of 19458 Hz (without bi-directional propagation channel)</w:t>
      </w:r>
      <w:r w:rsidR="0065719B" w:rsidRPr="00260007">
        <w:rPr>
          <w:lang w:eastAsia="zh-CN"/>
        </w:rPr>
        <w:t>, at least for the test case {Post-FFT/[Pre-FFT]; Type B, 10 Symbols, 120kHz/200MHz; MCS20; DM-RS 1+1}.</w:t>
      </w:r>
      <w:r w:rsidR="000D1D99" w:rsidRPr="00260007">
        <w:rPr>
          <w:lang w:eastAsia="zh-CN"/>
        </w:rPr>
        <w:t xml:space="preserve"> </w:t>
      </w:r>
      <w:r w:rsidR="0065719B" w:rsidRPr="00260007">
        <w:rPr>
          <w:lang w:eastAsia="zh-CN"/>
        </w:rPr>
        <w:t>The results are for alignment only and not intended for deriving the requirement</w:t>
      </w:r>
      <w:r w:rsidR="000D1D99" w:rsidRPr="00260007">
        <w:rPr>
          <w:lang w:eastAsia="zh-CN"/>
        </w:rPr>
        <w:t>.</w:t>
      </w:r>
    </w:p>
    <w:p w14:paraId="5C1E10B4" w14:textId="1E1C0D5D" w:rsidR="000D1D99" w:rsidRPr="00260007" w:rsidRDefault="002B5525" w:rsidP="0065719B">
      <w:pPr>
        <w:rPr>
          <w:lang w:eastAsia="zh-CN"/>
        </w:rPr>
      </w:pPr>
      <w:r w:rsidRPr="00260007">
        <w:rPr>
          <w:lang w:eastAsia="zh-CN"/>
        </w:rPr>
        <w:lastRenderedPageBreak/>
        <w:t>The following results were shared</w:t>
      </w:r>
      <w:r w:rsidR="00F00B0D" w:rsidRPr="00260007">
        <w:rPr>
          <w:lang w:eastAsia="zh-CN"/>
        </w:rPr>
        <w:t xml:space="preserve"> [</w:t>
      </w:r>
      <w:r w:rsidR="00DE4B49" w:rsidRPr="00260007">
        <w:rPr>
          <w:lang w:eastAsia="zh-CN"/>
        </w:rPr>
        <w:t>dB SNR@70%TPUT</w:t>
      </w:r>
      <w:r w:rsidR="00F00B0D" w:rsidRPr="00260007">
        <w:rPr>
          <w:lang w:eastAsia="zh-CN"/>
        </w:rPr>
        <w:t>]</w:t>
      </w:r>
      <w:r w:rsidRPr="00260007">
        <w:rPr>
          <w:lang w:eastAsia="zh-CN"/>
        </w:rPr>
        <w:t>:</w:t>
      </w:r>
    </w:p>
    <w:tbl>
      <w:tblPr>
        <w:tblStyle w:val="GridTable1Light1"/>
        <w:tblW w:w="0" w:type="auto"/>
        <w:jc w:val="center"/>
        <w:tblCellMar>
          <w:top w:w="28" w:type="dxa"/>
          <w:left w:w="28" w:type="dxa"/>
          <w:bottom w:w="28" w:type="dxa"/>
          <w:right w:w="28" w:type="dxa"/>
        </w:tblCellMar>
        <w:tblLook w:val="04A0" w:firstRow="1" w:lastRow="0" w:firstColumn="1" w:lastColumn="0" w:noHBand="0" w:noVBand="1"/>
      </w:tblPr>
      <w:tblGrid>
        <w:gridCol w:w="2405"/>
        <w:gridCol w:w="1134"/>
        <w:gridCol w:w="1134"/>
        <w:gridCol w:w="1134"/>
        <w:gridCol w:w="1134"/>
        <w:gridCol w:w="1134"/>
        <w:gridCol w:w="1134"/>
      </w:tblGrid>
      <w:tr w:rsidR="00DE4B49" w:rsidRPr="00260007" w14:paraId="36DB422A" w14:textId="4B768CC9" w:rsidTr="00DE4B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679B64E" w14:textId="6CF8811F" w:rsidR="00DE4B49" w:rsidRPr="00260007" w:rsidRDefault="00DE4B49" w:rsidP="0065719B">
            <w:pPr>
              <w:rPr>
                <w:lang w:eastAsia="zh-CN"/>
              </w:rPr>
            </w:pPr>
            <w:r w:rsidRPr="00260007">
              <w:rPr>
                <w:lang w:eastAsia="zh-CN"/>
              </w:rPr>
              <w:t>Configuration</w:t>
            </w:r>
          </w:p>
        </w:tc>
        <w:tc>
          <w:tcPr>
            <w:tcW w:w="1134" w:type="dxa"/>
          </w:tcPr>
          <w:p w14:paraId="1653C34D" w14:textId="5605C2D5" w:rsidR="00DE4B49" w:rsidRPr="00260007" w:rsidRDefault="00DE4B49"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FOC</w:t>
            </w:r>
          </w:p>
        </w:tc>
        <w:tc>
          <w:tcPr>
            <w:tcW w:w="1134" w:type="dxa"/>
          </w:tcPr>
          <w:p w14:paraId="26782935" w14:textId="36121BD4" w:rsidR="00DE4B49" w:rsidRPr="00260007" w:rsidRDefault="00D34FAD"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Huawei</w:t>
            </w:r>
            <w:r w:rsidRPr="00260007">
              <w:rPr>
                <w:lang w:eastAsia="zh-CN"/>
              </w:rPr>
              <w:br/>
              <w:t>R4-2205758</w:t>
            </w:r>
          </w:p>
        </w:tc>
        <w:tc>
          <w:tcPr>
            <w:tcW w:w="1134" w:type="dxa"/>
          </w:tcPr>
          <w:p w14:paraId="6AD18DA0" w14:textId="5883BE0C" w:rsidR="00DE4B49" w:rsidRPr="00260007" w:rsidRDefault="00DE4B49" w:rsidP="00DE4B49">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Nokia</w:t>
            </w:r>
            <w:r w:rsidRPr="00260007">
              <w:rPr>
                <w:lang w:eastAsia="zh-CN"/>
              </w:rPr>
              <w:br/>
            </w:r>
            <w:r w:rsidRPr="00260007">
              <w:t>R4-2205965</w:t>
            </w:r>
          </w:p>
        </w:tc>
        <w:tc>
          <w:tcPr>
            <w:tcW w:w="1134" w:type="dxa"/>
          </w:tcPr>
          <w:p w14:paraId="043315E2" w14:textId="4CD91EDC" w:rsidR="00DE4B49" w:rsidRPr="00260007" w:rsidRDefault="00FA5933"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Intel</w:t>
            </w:r>
            <w:r w:rsidRPr="00260007">
              <w:rPr>
                <w:lang w:eastAsia="zh-CN"/>
              </w:rPr>
              <w:br/>
              <w:t>R4-2204392</w:t>
            </w:r>
          </w:p>
        </w:tc>
        <w:tc>
          <w:tcPr>
            <w:tcW w:w="1134" w:type="dxa"/>
          </w:tcPr>
          <w:p w14:paraId="17FA8B6E" w14:textId="748D92DC" w:rsidR="00DE4B49" w:rsidRPr="00260007" w:rsidRDefault="00156017"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Ericsson</w:t>
            </w:r>
            <w:r w:rsidRPr="00260007">
              <w:rPr>
                <w:lang w:eastAsia="zh-CN"/>
              </w:rPr>
              <w:br/>
              <w:t>R4-2205023</w:t>
            </w:r>
          </w:p>
        </w:tc>
        <w:tc>
          <w:tcPr>
            <w:tcW w:w="1134" w:type="dxa"/>
          </w:tcPr>
          <w:p w14:paraId="1E03E652" w14:textId="7C1CF120" w:rsidR="00DE4B49" w:rsidRPr="00260007" w:rsidRDefault="00DE4B49" w:rsidP="0065719B">
            <w:pPr>
              <w:cnfStyle w:val="100000000000" w:firstRow="1" w:lastRow="0" w:firstColumn="0" w:lastColumn="0" w:oddVBand="0" w:evenVBand="0" w:oddHBand="0" w:evenHBand="0" w:firstRowFirstColumn="0" w:firstRowLastColumn="0" w:lastRowFirstColumn="0" w:lastRowLastColumn="0"/>
              <w:rPr>
                <w:lang w:eastAsia="zh-CN"/>
              </w:rPr>
            </w:pPr>
          </w:p>
        </w:tc>
      </w:tr>
      <w:tr w:rsidR="00DE4B49" w:rsidRPr="00260007" w14:paraId="581638C5" w14:textId="2C554325" w:rsidTr="00DE4B49">
        <w:trPr>
          <w:jc w:val="center"/>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14:paraId="46E8A9F4" w14:textId="77777777" w:rsidR="00DE4B49" w:rsidRPr="00034C3C" w:rsidRDefault="00DE4B49" w:rsidP="0074308E">
            <w:pPr>
              <w:jc w:val="center"/>
              <w:rPr>
                <w:b w:val="0"/>
                <w:bCs w:val="0"/>
                <w:lang w:val="sv-SE" w:eastAsia="zh-CN"/>
              </w:rPr>
            </w:pPr>
            <w:r w:rsidRPr="00034C3C">
              <w:rPr>
                <w:lang w:val="sv-SE" w:eastAsia="zh-CN"/>
              </w:rPr>
              <w:t>PUSCH Type B, 10 Symbols, 120kHz/200MHz; MCS20; DM-RS 1+1</w:t>
            </w:r>
          </w:p>
          <w:p w14:paraId="14860E8A" w14:textId="48F3830F" w:rsidR="00DE4B49" w:rsidRPr="00260007" w:rsidRDefault="00DE4B49" w:rsidP="0074308E">
            <w:pPr>
              <w:jc w:val="center"/>
              <w:rPr>
                <w:lang w:eastAsia="zh-CN"/>
              </w:rPr>
            </w:pPr>
            <w:r w:rsidRPr="00260007">
              <w:rPr>
                <w:lang w:eastAsia="zh-CN"/>
              </w:rPr>
              <w:t>AWGN + fixed maximum Doppler offset of 19458 Hz</w:t>
            </w:r>
          </w:p>
        </w:tc>
        <w:tc>
          <w:tcPr>
            <w:tcW w:w="1134" w:type="dxa"/>
          </w:tcPr>
          <w:p w14:paraId="75E89055" w14:textId="78B9E7D3"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r w:rsidRPr="00260007">
              <w:rPr>
                <w:b/>
                <w:bCs/>
                <w:lang w:eastAsia="zh-CN"/>
              </w:rPr>
              <w:t>Post-FFT</w:t>
            </w:r>
          </w:p>
        </w:tc>
        <w:tc>
          <w:tcPr>
            <w:tcW w:w="1134" w:type="dxa"/>
            <w:vAlign w:val="center"/>
          </w:tcPr>
          <w:p w14:paraId="75F602AA" w14:textId="5F9C0E2C"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w:t>
            </w:r>
            <w:r w:rsidR="00A90C8A">
              <w:rPr>
                <w:lang w:eastAsia="zh-CN"/>
              </w:rPr>
              <w:t>1</w:t>
            </w:r>
            <w:r w:rsidRPr="00260007">
              <w:rPr>
                <w:lang w:eastAsia="zh-CN"/>
              </w:rPr>
              <w:t>.25</w:t>
            </w:r>
          </w:p>
        </w:tc>
        <w:tc>
          <w:tcPr>
            <w:tcW w:w="1134" w:type="dxa"/>
            <w:vAlign w:val="center"/>
          </w:tcPr>
          <w:p w14:paraId="79D12246" w14:textId="77F63B09"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t>9.96</w:t>
            </w:r>
          </w:p>
        </w:tc>
        <w:tc>
          <w:tcPr>
            <w:tcW w:w="1134" w:type="dxa"/>
            <w:vAlign w:val="center"/>
          </w:tcPr>
          <w:p w14:paraId="671CD4A2" w14:textId="048EF110" w:rsidR="00DE4B49" w:rsidRPr="00260007" w:rsidRDefault="00A7762C"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12.0</w:t>
            </w:r>
          </w:p>
        </w:tc>
        <w:tc>
          <w:tcPr>
            <w:tcW w:w="1134" w:type="dxa"/>
            <w:vAlign w:val="center"/>
          </w:tcPr>
          <w:p w14:paraId="5D4DA41E" w14:textId="587756D2" w:rsidR="003E5D1B" w:rsidRPr="00260007" w:rsidRDefault="003E5D1B" w:rsidP="003E5D1B">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11.2</w:t>
            </w:r>
          </w:p>
        </w:tc>
        <w:tc>
          <w:tcPr>
            <w:tcW w:w="1134" w:type="dxa"/>
            <w:vAlign w:val="center"/>
          </w:tcPr>
          <w:p w14:paraId="5DFD9F48"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r>
      <w:tr w:rsidR="00DE4B49" w:rsidRPr="00260007" w14:paraId="397A96ED" w14:textId="7A34EA88" w:rsidTr="00DE4B49">
        <w:trPr>
          <w:jc w:val="center"/>
        </w:trPr>
        <w:tc>
          <w:tcPr>
            <w:cnfStyle w:val="001000000000" w:firstRow="0" w:lastRow="0" w:firstColumn="1" w:lastColumn="0" w:oddVBand="0" w:evenVBand="0" w:oddHBand="0" w:evenHBand="0" w:firstRowFirstColumn="0" w:firstRowLastColumn="0" w:lastRowFirstColumn="0" w:lastRowLastColumn="0"/>
            <w:tcW w:w="2405" w:type="dxa"/>
            <w:vMerge/>
          </w:tcPr>
          <w:p w14:paraId="678CC950" w14:textId="77777777" w:rsidR="00DE4B49" w:rsidRPr="00260007" w:rsidRDefault="00DE4B49" w:rsidP="0065719B">
            <w:pPr>
              <w:rPr>
                <w:lang w:eastAsia="zh-CN"/>
              </w:rPr>
            </w:pPr>
          </w:p>
        </w:tc>
        <w:tc>
          <w:tcPr>
            <w:tcW w:w="1134" w:type="dxa"/>
          </w:tcPr>
          <w:p w14:paraId="1F13E38C" w14:textId="220DC54F"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r w:rsidRPr="00260007">
              <w:rPr>
                <w:b/>
                <w:bCs/>
                <w:lang w:eastAsia="zh-CN"/>
              </w:rPr>
              <w:t>Pre-FFT</w:t>
            </w:r>
          </w:p>
        </w:tc>
        <w:tc>
          <w:tcPr>
            <w:tcW w:w="1134" w:type="dxa"/>
            <w:vAlign w:val="center"/>
          </w:tcPr>
          <w:p w14:paraId="590D3166" w14:textId="202234BF"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9.33</w:t>
            </w:r>
          </w:p>
        </w:tc>
        <w:tc>
          <w:tcPr>
            <w:tcW w:w="1134" w:type="dxa"/>
            <w:vAlign w:val="center"/>
          </w:tcPr>
          <w:p w14:paraId="6A2CF117" w14:textId="32DCCD6B"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t>9.26</w:t>
            </w:r>
          </w:p>
        </w:tc>
        <w:tc>
          <w:tcPr>
            <w:tcW w:w="1134" w:type="dxa"/>
            <w:vAlign w:val="center"/>
          </w:tcPr>
          <w:p w14:paraId="5929F3CB"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7985657C" w14:textId="1B23EFBB" w:rsidR="00DE4B49" w:rsidRPr="00260007" w:rsidRDefault="003E5D1B"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9.4</w:t>
            </w:r>
          </w:p>
        </w:tc>
        <w:tc>
          <w:tcPr>
            <w:tcW w:w="1134" w:type="dxa"/>
            <w:vAlign w:val="center"/>
          </w:tcPr>
          <w:p w14:paraId="5B1669AD"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r>
      <w:tr w:rsidR="00DE4B49" w:rsidRPr="00260007" w14:paraId="46223836" w14:textId="10286E13" w:rsidTr="009437A6">
        <w:trPr>
          <w:jc w:val="center"/>
        </w:trPr>
        <w:tc>
          <w:tcPr>
            <w:cnfStyle w:val="001000000000" w:firstRow="0" w:lastRow="0" w:firstColumn="1" w:lastColumn="0" w:oddVBand="0" w:evenVBand="0" w:oddHBand="0" w:evenHBand="0" w:firstRowFirstColumn="0" w:firstRowLastColumn="0" w:lastRowFirstColumn="0" w:lastRowLastColumn="0"/>
            <w:tcW w:w="2405" w:type="dxa"/>
            <w:vMerge/>
          </w:tcPr>
          <w:p w14:paraId="2EFCD652" w14:textId="77777777" w:rsidR="00DE4B49" w:rsidRPr="00260007" w:rsidRDefault="00DE4B49" w:rsidP="0065719B">
            <w:pPr>
              <w:rPr>
                <w:lang w:eastAsia="zh-CN"/>
              </w:rPr>
            </w:pPr>
          </w:p>
        </w:tc>
        <w:tc>
          <w:tcPr>
            <w:tcW w:w="1134" w:type="dxa"/>
          </w:tcPr>
          <w:p w14:paraId="34B6C18F" w14:textId="4962CAA1"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p>
        </w:tc>
        <w:tc>
          <w:tcPr>
            <w:tcW w:w="1134" w:type="dxa"/>
            <w:vAlign w:val="center"/>
          </w:tcPr>
          <w:p w14:paraId="622C6683"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5C658814"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3E2254F6" w14:textId="33274500"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46B48C96"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7A1389F1"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r>
    </w:tbl>
    <w:p w14:paraId="6C5919D3" w14:textId="3140A88B" w:rsidR="006934ED" w:rsidRPr="00260007" w:rsidRDefault="006934ED" w:rsidP="0065719B">
      <w:pPr>
        <w:rPr>
          <w:lang w:eastAsia="zh-CN"/>
        </w:rPr>
      </w:pPr>
    </w:p>
    <w:p w14:paraId="223DBA50" w14:textId="77777777" w:rsidR="0011034F" w:rsidRPr="00260007" w:rsidRDefault="0011034F" w:rsidP="00EB7D0A">
      <w:pPr>
        <w:rPr>
          <w:lang w:eastAsia="zh-CN"/>
        </w:rPr>
      </w:pPr>
    </w:p>
    <w:p w14:paraId="119236BF"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7CB87F65" w14:textId="77777777" w:rsidR="004B1A8C" w:rsidRPr="00260007" w:rsidRDefault="004B1A8C" w:rsidP="004B1A8C">
      <w:pPr>
        <w:rPr>
          <w:lang w:eastAsia="zh-CN"/>
        </w:rPr>
      </w:pPr>
    </w:p>
    <w:p w14:paraId="4CFC3BDA" w14:textId="44047801" w:rsidR="004B1A8C" w:rsidRPr="00260007" w:rsidRDefault="004B1A8C" w:rsidP="004B1A8C">
      <w:pPr>
        <w:rPr>
          <w:b/>
          <w:u w:val="single"/>
          <w:lang w:eastAsia="ko-KR"/>
        </w:rPr>
      </w:pPr>
      <w:r w:rsidRPr="00260007">
        <w:rPr>
          <w:b/>
          <w:u w:val="single"/>
          <w:lang w:eastAsia="ko-KR"/>
        </w:rPr>
        <w:t xml:space="preserve">Issue 2-3-1: </w:t>
      </w:r>
      <w:r w:rsidR="00C81AB6" w:rsidRPr="00260007">
        <w:rPr>
          <w:b/>
          <w:u w:val="single"/>
          <w:lang w:eastAsia="ko-KR"/>
        </w:rPr>
        <w:t>Requirement selection</w:t>
      </w:r>
    </w:p>
    <w:p w14:paraId="03910546" w14:textId="77777777" w:rsidR="004B1A8C" w:rsidRPr="00260007" w:rsidRDefault="004B1A8C" w:rsidP="004B1A8C">
      <w:pPr>
        <w:pStyle w:val="ListParagraph"/>
        <w:numPr>
          <w:ilvl w:val="0"/>
          <w:numId w:val="37"/>
        </w:numPr>
        <w:overflowPunct/>
        <w:autoSpaceDE/>
        <w:adjustRightInd/>
        <w:spacing w:after="120"/>
        <w:ind w:left="720" w:firstLineChars="0"/>
        <w:textAlignment w:val="auto"/>
        <w:rPr>
          <w:lang w:eastAsia="zh-CN"/>
        </w:rPr>
      </w:pPr>
      <w:r w:rsidRPr="00260007">
        <w:rPr>
          <w:lang w:eastAsia="zh-CN"/>
        </w:rPr>
        <w:t>Prior agreements</w:t>
      </w:r>
    </w:p>
    <w:p w14:paraId="6D83F132" w14:textId="5FBCFF94" w:rsidR="004B1A8C" w:rsidRPr="00260007" w:rsidRDefault="000E2C10" w:rsidP="004B1A8C">
      <w:pPr>
        <w:pStyle w:val="ListParagraph"/>
        <w:numPr>
          <w:ilvl w:val="1"/>
          <w:numId w:val="37"/>
        </w:numPr>
        <w:overflowPunct/>
        <w:autoSpaceDE/>
        <w:adjustRightInd/>
        <w:spacing w:after="120"/>
        <w:ind w:firstLineChars="0"/>
        <w:textAlignment w:val="auto"/>
        <w:rPr>
          <w:lang w:eastAsia="zh-CN"/>
        </w:rPr>
      </w:pPr>
      <w:r w:rsidRPr="00260007">
        <w:rPr>
          <w:lang w:eastAsia="zh-CN"/>
        </w:rPr>
        <w:t>[</w:t>
      </w:r>
      <w:r w:rsidR="009E54A6" w:rsidRPr="00260007">
        <w:rPr>
          <w:lang w:eastAsia="zh-CN"/>
        </w:rPr>
        <w:t>R4-2203006</w:t>
      </w:r>
      <w:r w:rsidRPr="00260007">
        <w:rPr>
          <w:lang w:eastAsia="zh-CN"/>
        </w:rPr>
        <w:t>]</w:t>
      </w:r>
    </w:p>
    <w:p w14:paraId="70A5B158" w14:textId="786221DE" w:rsidR="009E54A6" w:rsidRPr="00260007" w:rsidRDefault="003B2613" w:rsidP="009E54A6">
      <w:pPr>
        <w:pStyle w:val="ListParagraph"/>
        <w:numPr>
          <w:ilvl w:val="2"/>
          <w:numId w:val="37"/>
        </w:numPr>
        <w:overflowPunct/>
        <w:autoSpaceDE/>
        <w:adjustRightInd/>
        <w:spacing w:after="120"/>
        <w:ind w:firstLineChars="0"/>
        <w:textAlignment w:val="auto"/>
        <w:rPr>
          <w:lang w:eastAsia="zh-CN"/>
        </w:rPr>
      </w:pPr>
      <w:r w:rsidRPr="00260007">
        <w:rPr>
          <w:lang w:eastAsia="zh-CN"/>
        </w:rPr>
        <w:t>MCS selection: Receiver baseline assumption for simulation</w:t>
      </w:r>
    </w:p>
    <w:p w14:paraId="67BA285F" w14:textId="4FBA83E9" w:rsidR="003B2613" w:rsidRPr="00260007" w:rsidRDefault="00C13682" w:rsidP="003B2613">
      <w:pPr>
        <w:pStyle w:val="ListParagraph"/>
        <w:numPr>
          <w:ilvl w:val="3"/>
          <w:numId w:val="37"/>
        </w:numPr>
        <w:overflowPunct/>
        <w:autoSpaceDE/>
        <w:adjustRightInd/>
        <w:spacing w:after="120"/>
        <w:ind w:firstLineChars="0"/>
        <w:textAlignment w:val="auto"/>
        <w:rPr>
          <w:lang w:eastAsia="zh-CN"/>
        </w:rPr>
      </w:pPr>
      <w:r w:rsidRPr="00260007">
        <w:rPr>
          <w:lang w:eastAsia="zh-CN"/>
        </w:rPr>
        <w:t>Assume a receiver with post FFT FOC.</w:t>
      </w:r>
    </w:p>
    <w:p w14:paraId="79C8EFCA" w14:textId="77777777" w:rsidR="004B1A8C" w:rsidRPr="00260007" w:rsidRDefault="004B1A8C" w:rsidP="004B1A8C">
      <w:pPr>
        <w:pStyle w:val="ListParagraph"/>
        <w:numPr>
          <w:ilvl w:val="0"/>
          <w:numId w:val="37"/>
        </w:numPr>
        <w:overflowPunct/>
        <w:autoSpaceDE/>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2CA4167D" w14:textId="119F54BB" w:rsidR="004B1A8C" w:rsidRPr="00260007" w:rsidRDefault="004B1A8C" w:rsidP="004B1A8C">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 xml:space="preserve">Option </w:t>
      </w:r>
      <w:r w:rsidR="00C13682" w:rsidRPr="00260007">
        <w:rPr>
          <w:rFonts w:eastAsia="SimSun"/>
          <w:szCs w:val="24"/>
          <w:lang w:eastAsia="zh-CN"/>
        </w:rPr>
        <w:t>1</w:t>
      </w:r>
      <w:r w:rsidRPr="00260007">
        <w:rPr>
          <w:rFonts w:eastAsia="SimSun"/>
          <w:szCs w:val="24"/>
          <w:lang w:eastAsia="zh-CN"/>
        </w:rPr>
        <w:t xml:space="preserve"> (</w:t>
      </w:r>
      <w:r w:rsidR="00761574">
        <w:rPr>
          <w:rFonts w:eastAsia="SimSun"/>
          <w:szCs w:val="24"/>
          <w:lang w:eastAsia="zh-CN"/>
        </w:rPr>
        <w:t>Moderator</w:t>
      </w:r>
      <w:r w:rsidR="00D30A96">
        <w:rPr>
          <w:rFonts w:eastAsia="SimSun"/>
          <w:szCs w:val="24"/>
          <w:lang w:eastAsia="zh-CN"/>
        </w:rPr>
        <w:t>, Nokia, Samsung</w:t>
      </w:r>
      <w:r w:rsidR="00837CD7">
        <w:rPr>
          <w:rFonts w:eastAsia="SimSun"/>
          <w:szCs w:val="24"/>
          <w:lang w:eastAsia="zh-CN"/>
        </w:rPr>
        <w:t>(?), Ericsson</w:t>
      </w:r>
      <w:r w:rsidRPr="00260007">
        <w:rPr>
          <w:rFonts w:eastAsia="SimSun"/>
          <w:szCs w:val="24"/>
          <w:lang w:eastAsia="zh-CN"/>
        </w:rPr>
        <w:t xml:space="preserve">): </w:t>
      </w:r>
      <w:r w:rsidR="006C1BB0">
        <w:rPr>
          <w:rFonts w:eastAsia="SimSun"/>
          <w:szCs w:val="24"/>
          <w:lang w:eastAsia="zh-CN"/>
        </w:rPr>
        <w:t xml:space="preserve">Apply standard requirement </w:t>
      </w:r>
      <w:r w:rsidR="00EE4D73">
        <w:rPr>
          <w:rFonts w:eastAsia="SimSun"/>
          <w:szCs w:val="24"/>
          <w:lang w:eastAsia="zh-CN"/>
        </w:rPr>
        <w:t>selection</w:t>
      </w:r>
      <w:r w:rsidR="006C1BB0">
        <w:rPr>
          <w:rFonts w:eastAsia="SimSun"/>
          <w:szCs w:val="24"/>
          <w:lang w:eastAsia="zh-CN"/>
        </w:rPr>
        <w:t xml:space="preserve"> to </w:t>
      </w:r>
      <w:r w:rsidR="00EE4D73">
        <w:rPr>
          <w:rFonts w:eastAsia="SimSun"/>
          <w:szCs w:val="24"/>
          <w:lang w:eastAsia="zh-CN"/>
        </w:rPr>
        <w:t xml:space="preserve">(post-FFT) results </w:t>
      </w:r>
      <w:r w:rsidR="006C1BB0">
        <w:rPr>
          <w:rFonts w:eastAsia="SimSun"/>
          <w:szCs w:val="24"/>
          <w:lang w:eastAsia="zh-CN"/>
        </w:rPr>
        <w:t xml:space="preserve">with outlier </w:t>
      </w:r>
      <w:r w:rsidR="00EE4D73">
        <w:rPr>
          <w:rFonts w:eastAsia="SimSun"/>
          <w:szCs w:val="24"/>
          <w:lang w:eastAsia="zh-CN"/>
        </w:rPr>
        <w:t>selection, as</w:t>
      </w:r>
      <w:r w:rsidR="00FA6CF0">
        <w:rPr>
          <w:rFonts w:eastAsia="SimSun"/>
          <w:szCs w:val="24"/>
          <w:lang w:eastAsia="zh-CN"/>
        </w:rPr>
        <w:t xml:space="preserve"> </w:t>
      </w:r>
      <w:r w:rsidR="00EE4D73">
        <w:rPr>
          <w:rFonts w:eastAsia="SimSun"/>
          <w:szCs w:val="24"/>
          <w:lang w:eastAsia="zh-CN"/>
        </w:rPr>
        <w:t>in</w:t>
      </w:r>
      <w:r w:rsidR="00FA6CF0">
        <w:rPr>
          <w:rFonts w:eastAsia="SimSun"/>
          <w:szCs w:val="24"/>
          <w:lang w:eastAsia="zh-CN"/>
        </w:rPr>
        <w:t xml:space="preserve"> </w:t>
      </w:r>
      <w:r w:rsidR="00B350B7">
        <w:rPr>
          <w:rFonts w:eastAsia="SimSun"/>
          <w:szCs w:val="24"/>
          <w:lang w:eastAsia="zh-CN"/>
        </w:rPr>
        <w:t>R</w:t>
      </w:r>
      <w:r w:rsidR="00FA6CF0">
        <w:rPr>
          <w:rFonts w:eastAsia="SimSun"/>
          <w:szCs w:val="24"/>
          <w:lang w:eastAsia="zh-CN"/>
        </w:rPr>
        <w:t>el-15</w:t>
      </w:r>
      <w:r w:rsidR="00EE4D73">
        <w:rPr>
          <w:rFonts w:eastAsia="SimSun"/>
          <w:szCs w:val="24"/>
          <w:lang w:eastAsia="zh-CN"/>
        </w:rPr>
        <w:t xml:space="preserve"> </w:t>
      </w:r>
      <w:r w:rsidR="00EE4D73" w:rsidRPr="00260007">
        <w:rPr>
          <w:rFonts w:eastAsia="SimSun"/>
          <w:szCs w:val="24"/>
          <w:lang w:eastAsia="zh-CN"/>
        </w:rPr>
        <w:t>[R4-1904713] [R4-19004714]</w:t>
      </w:r>
      <w:r w:rsidR="00FA6CF0">
        <w:rPr>
          <w:rFonts w:eastAsia="SimSun"/>
          <w:szCs w:val="24"/>
          <w:lang w:eastAsia="zh-CN"/>
        </w:rPr>
        <w:t>. Cho</w:t>
      </w:r>
      <w:r w:rsidR="00B350B7">
        <w:rPr>
          <w:rFonts w:eastAsia="SimSun"/>
          <w:szCs w:val="24"/>
          <w:lang w:eastAsia="zh-CN"/>
        </w:rPr>
        <w:t>o</w:t>
      </w:r>
      <w:r w:rsidR="00FA6CF0">
        <w:rPr>
          <w:rFonts w:eastAsia="SimSun"/>
          <w:szCs w:val="24"/>
          <w:lang w:eastAsia="zh-CN"/>
        </w:rPr>
        <w:t>se ideal result alignment threshold as 2.5dB</w:t>
      </w:r>
      <w:r w:rsidR="00D863D3">
        <w:rPr>
          <w:rFonts w:eastAsia="SimSun"/>
          <w:szCs w:val="24"/>
          <w:lang w:eastAsia="zh-CN"/>
        </w:rPr>
        <w:t>, and impairment threshold as 4dB</w:t>
      </w:r>
      <w:r w:rsidR="008B2696" w:rsidRPr="00260007">
        <w:rPr>
          <w:rFonts w:eastAsia="SimSun"/>
          <w:szCs w:val="24"/>
          <w:lang w:eastAsia="zh-CN"/>
        </w:rPr>
        <w:t>.</w:t>
      </w:r>
    </w:p>
    <w:p w14:paraId="2DFF87DD" w14:textId="1FAAC32D" w:rsidR="004B1A8C" w:rsidRPr="00260007" w:rsidRDefault="004B1A8C" w:rsidP="004B1A8C">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Other options not precluded</w:t>
      </w:r>
      <w:r w:rsidR="00D95FCE">
        <w:rPr>
          <w:rFonts w:eastAsia="SimSun"/>
          <w:szCs w:val="24"/>
          <w:lang w:eastAsia="zh-CN"/>
        </w:rPr>
        <w:t>.</w:t>
      </w:r>
    </w:p>
    <w:p w14:paraId="3F0BE394" w14:textId="77777777" w:rsidR="004B1A8C" w:rsidRPr="00260007" w:rsidRDefault="004B1A8C" w:rsidP="004B1A8C">
      <w:pPr>
        <w:pStyle w:val="ListParagraph"/>
        <w:numPr>
          <w:ilvl w:val="0"/>
          <w:numId w:val="37"/>
        </w:numPr>
        <w:overflowPunct/>
        <w:autoSpaceDE/>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46268ABE" w14:textId="337863D0" w:rsidR="004B1A8C" w:rsidRDefault="00A862B9" w:rsidP="004B1A8C">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 xml:space="preserve">For </w:t>
      </w:r>
      <w:r w:rsidR="00ED2EB2" w:rsidRPr="00260007">
        <w:rPr>
          <w:rFonts w:eastAsia="SimSun"/>
          <w:szCs w:val="24"/>
          <w:lang w:eastAsia="zh-CN"/>
        </w:rPr>
        <w:t>the static FO test, the</w:t>
      </w:r>
      <w:r w:rsidR="00076C7E" w:rsidRPr="00260007">
        <w:rPr>
          <w:rFonts w:eastAsia="SimSun"/>
          <w:szCs w:val="24"/>
          <w:lang w:eastAsia="zh-CN"/>
        </w:rPr>
        <w:t xml:space="preserve"> contributing com</w:t>
      </w:r>
      <w:r w:rsidRPr="00260007">
        <w:rPr>
          <w:rFonts w:eastAsia="SimSun"/>
          <w:szCs w:val="24"/>
          <w:lang w:eastAsia="zh-CN"/>
        </w:rPr>
        <w:t xml:space="preserve">panies are aligned </w:t>
      </w:r>
      <w:r w:rsidR="00ED2EB2" w:rsidRPr="00260007">
        <w:rPr>
          <w:rFonts w:eastAsia="SimSun"/>
          <w:szCs w:val="24"/>
          <w:lang w:eastAsia="zh-CN"/>
        </w:rPr>
        <w:t>within 2.2</w:t>
      </w:r>
      <w:r w:rsidR="002C4779" w:rsidRPr="00260007">
        <w:rPr>
          <w:rFonts w:eastAsia="SimSun"/>
          <w:szCs w:val="24"/>
          <w:lang w:eastAsia="zh-CN"/>
        </w:rPr>
        <w:t xml:space="preserve">9dB in post-FFT, and within </w:t>
      </w:r>
      <w:r w:rsidR="00AC42FE" w:rsidRPr="00260007">
        <w:rPr>
          <w:rFonts w:eastAsia="SimSun"/>
          <w:szCs w:val="24"/>
          <w:lang w:eastAsia="zh-CN"/>
        </w:rPr>
        <w:t>0.14 dB for pre-FFT. Post-FFT is worse in terms of performance than pre-FFT.</w:t>
      </w:r>
    </w:p>
    <w:p w14:paraId="2C99F356" w14:textId="38B8ADB2" w:rsidR="002D0DE8" w:rsidRPr="00260007" w:rsidRDefault="002D0DE8" w:rsidP="004B1A8C">
      <w:pPr>
        <w:pStyle w:val="ListParagraph"/>
        <w:numPr>
          <w:ilvl w:val="1"/>
          <w:numId w:val="37"/>
        </w:numPr>
        <w:overflowPunct/>
        <w:autoSpaceDE/>
        <w:adjustRightInd/>
        <w:spacing w:after="120"/>
        <w:ind w:firstLineChars="0"/>
        <w:textAlignment w:val="auto"/>
        <w:rPr>
          <w:rFonts w:eastAsia="SimSun"/>
          <w:szCs w:val="24"/>
          <w:lang w:eastAsia="zh-CN"/>
        </w:rPr>
      </w:pPr>
      <w:r>
        <w:rPr>
          <w:rFonts w:eastAsia="SimSun"/>
          <w:szCs w:val="24"/>
          <w:lang w:eastAsia="zh-CN"/>
        </w:rPr>
        <w:t xml:space="preserve">All companies are </w:t>
      </w:r>
      <w:r w:rsidR="002D2785">
        <w:rPr>
          <w:rFonts w:eastAsia="SimSun"/>
          <w:szCs w:val="24"/>
          <w:lang w:eastAsia="zh-CN"/>
        </w:rPr>
        <w:t xml:space="preserve">very much invited to update their simulation results in the simulation summary in the draft folder, so </w:t>
      </w:r>
      <w:r w:rsidR="00A9061A">
        <w:rPr>
          <w:rFonts w:eastAsia="SimSun"/>
          <w:szCs w:val="24"/>
          <w:lang w:eastAsia="zh-CN"/>
        </w:rPr>
        <w:t>we can evaluate if large misalignment is still present.</w:t>
      </w:r>
    </w:p>
    <w:p w14:paraId="5783AAFB" w14:textId="0CB12B09" w:rsidR="002C4779" w:rsidRPr="00260007" w:rsidRDefault="00260007" w:rsidP="004B1A8C">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Discuss in first round.</w:t>
      </w:r>
    </w:p>
    <w:p w14:paraId="4FA57D07" w14:textId="77777777" w:rsidR="004B1A8C" w:rsidRPr="00260007" w:rsidRDefault="004B1A8C" w:rsidP="004B1A8C">
      <w:pPr>
        <w:rPr>
          <w:lang w:eastAsia="zh-CN"/>
        </w:rPr>
      </w:pPr>
    </w:p>
    <w:tbl>
      <w:tblPr>
        <w:tblStyle w:val="TableGrid"/>
        <w:tblW w:w="0" w:type="auto"/>
        <w:tblLook w:val="04A0" w:firstRow="1" w:lastRow="0" w:firstColumn="1" w:lastColumn="0" w:noHBand="0" w:noVBand="1"/>
      </w:tblPr>
      <w:tblGrid>
        <w:gridCol w:w="1236"/>
        <w:gridCol w:w="8395"/>
      </w:tblGrid>
      <w:tr w:rsidR="004B1A8C" w:rsidRPr="00260007" w14:paraId="3D5A5205" w14:textId="77777777" w:rsidTr="00CA1CEC">
        <w:tc>
          <w:tcPr>
            <w:tcW w:w="1236" w:type="dxa"/>
            <w:tcBorders>
              <w:top w:val="single" w:sz="4" w:space="0" w:color="auto"/>
              <w:left w:val="single" w:sz="4" w:space="0" w:color="auto"/>
              <w:bottom w:val="single" w:sz="4" w:space="0" w:color="auto"/>
              <w:right w:val="single" w:sz="4" w:space="0" w:color="auto"/>
            </w:tcBorders>
            <w:hideMark/>
          </w:tcPr>
          <w:p w14:paraId="1ABA65DD" w14:textId="77777777" w:rsidR="004B1A8C" w:rsidRPr="00260007" w:rsidRDefault="004B1A8C"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BE28D79" w14:textId="77777777" w:rsidR="004B1A8C" w:rsidRPr="00260007" w:rsidRDefault="004B1A8C" w:rsidP="00CA1CEC">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4B1A8C" w:rsidRPr="00260007" w14:paraId="0ADC3C8F" w14:textId="77777777" w:rsidTr="00CA1CEC">
        <w:tc>
          <w:tcPr>
            <w:tcW w:w="1236" w:type="dxa"/>
            <w:tcBorders>
              <w:top w:val="single" w:sz="4" w:space="0" w:color="auto"/>
              <w:left w:val="single" w:sz="4" w:space="0" w:color="auto"/>
              <w:bottom w:val="single" w:sz="4" w:space="0" w:color="auto"/>
              <w:right w:val="single" w:sz="4" w:space="0" w:color="auto"/>
            </w:tcBorders>
            <w:hideMark/>
          </w:tcPr>
          <w:p w14:paraId="4D09556B" w14:textId="77777777" w:rsidR="004B1A8C" w:rsidRPr="00260007" w:rsidRDefault="004B1A8C" w:rsidP="00CA1CEC">
            <w:pPr>
              <w:spacing w:after="120"/>
              <w:rPr>
                <w:rFonts w:eastAsiaTheme="minorEastAsia"/>
                <w:lang w:eastAsia="zh-CN"/>
              </w:rPr>
            </w:pPr>
            <w:r w:rsidRPr="00260007">
              <w:rPr>
                <w:rFonts w:eastAsiaTheme="minorEastAsia"/>
                <w:lang w:eastAsia="zh-CN"/>
              </w:rPr>
              <w:t>XXX</w:t>
            </w:r>
          </w:p>
        </w:tc>
        <w:tc>
          <w:tcPr>
            <w:tcW w:w="8395" w:type="dxa"/>
            <w:tcBorders>
              <w:top w:val="single" w:sz="4" w:space="0" w:color="auto"/>
              <w:left w:val="single" w:sz="4" w:space="0" w:color="auto"/>
              <w:bottom w:val="single" w:sz="4" w:space="0" w:color="auto"/>
              <w:right w:val="single" w:sz="4" w:space="0" w:color="auto"/>
            </w:tcBorders>
          </w:tcPr>
          <w:p w14:paraId="7A1ECE46" w14:textId="77777777" w:rsidR="004B1A8C" w:rsidRPr="00260007" w:rsidRDefault="004B1A8C" w:rsidP="00CA1CEC">
            <w:pPr>
              <w:spacing w:after="120"/>
              <w:rPr>
                <w:rFonts w:eastAsiaTheme="minorEastAsia"/>
                <w:lang w:eastAsia="zh-CN"/>
              </w:rPr>
            </w:pPr>
          </w:p>
        </w:tc>
      </w:tr>
      <w:tr w:rsidR="004E4321" w:rsidRPr="00260007" w14:paraId="72770F77" w14:textId="77777777" w:rsidTr="00CA1CEC">
        <w:tc>
          <w:tcPr>
            <w:tcW w:w="1236" w:type="dxa"/>
            <w:tcBorders>
              <w:top w:val="single" w:sz="4" w:space="0" w:color="auto"/>
              <w:left w:val="single" w:sz="4" w:space="0" w:color="auto"/>
              <w:bottom w:val="single" w:sz="4" w:space="0" w:color="auto"/>
              <w:right w:val="single" w:sz="4" w:space="0" w:color="auto"/>
            </w:tcBorders>
          </w:tcPr>
          <w:p w14:paraId="6140FE4E" w14:textId="0C603BCC" w:rsidR="004E4321" w:rsidRPr="00260007" w:rsidRDefault="004E4321" w:rsidP="00CA1CEC">
            <w:pPr>
              <w:spacing w:after="120"/>
              <w:rPr>
                <w:rFonts w:eastAsiaTheme="minorEastAsia"/>
                <w:lang w:eastAsia="zh-CN"/>
              </w:rPr>
            </w:pPr>
            <w:r>
              <w:rPr>
                <w:rFonts w:eastAsiaTheme="minorEastAsia"/>
                <w:lang w:eastAsia="zh-CN"/>
              </w:rPr>
              <w:t>Intel</w:t>
            </w:r>
          </w:p>
        </w:tc>
        <w:tc>
          <w:tcPr>
            <w:tcW w:w="8395" w:type="dxa"/>
            <w:tcBorders>
              <w:top w:val="single" w:sz="4" w:space="0" w:color="auto"/>
              <w:left w:val="single" w:sz="4" w:space="0" w:color="auto"/>
              <w:bottom w:val="single" w:sz="4" w:space="0" w:color="auto"/>
              <w:right w:val="single" w:sz="4" w:space="0" w:color="auto"/>
            </w:tcBorders>
          </w:tcPr>
          <w:p w14:paraId="1568D9C5" w14:textId="108E8ECD" w:rsidR="004E4321" w:rsidRPr="00633AE7" w:rsidRDefault="00633AE7" w:rsidP="00E034A0">
            <w:pPr>
              <w:spacing w:after="120"/>
              <w:rPr>
                <w:rFonts w:eastAsiaTheme="minorEastAsia"/>
                <w:lang w:val="en-US" w:eastAsia="zh-CN"/>
              </w:rPr>
            </w:pPr>
            <w:r>
              <w:rPr>
                <w:rFonts w:eastAsiaTheme="minorEastAsia"/>
                <w:lang w:val="en-US" w:eastAsia="zh-CN"/>
              </w:rPr>
              <w:t>S</w:t>
            </w:r>
            <w:proofErr w:type="spellStart"/>
            <w:r w:rsidR="00E034A0">
              <w:rPr>
                <w:rFonts w:eastAsiaTheme="minorEastAsia"/>
                <w:lang w:eastAsia="zh-CN"/>
              </w:rPr>
              <w:t>imulation</w:t>
            </w:r>
            <w:proofErr w:type="spellEnd"/>
            <w:r w:rsidR="00E034A0">
              <w:rPr>
                <w:rFonts w:eastAsiaTheme="minorEastAsia"/>
                <w:lang w:eastAsia="zh-CN"/>
              </w:rPr>
              <w:t xml:space="preserve"> results summary </w:t>
            </w:r>
            <w:r>
              <w:rPr>
                <w:rFonts w:eastAsiaTheme="minorEastAsia"/>
                <w:lang w:eastAsia="zh-CN"/>
              </w:rPr>
              <w:t xml:space="preserve">collect results for </w:t>
            </w:r>
            <w:r w:rsidR="00E034A0">
              <w:rPr>
                <w:rFonts w:eastAsiaTheme="minorEastAsia"/>
                <w:lang w:eastAsia="zh-CN"/>
              </w:rPr>
              <w:t>pre-FFT FOC</w:t>
            </w:r>
            <w:r>
              <w:rPr>
                <w:rFonts w:eastAsiaTheme="minorEastAsia"/>
                <w:lang w:eastAsia="zh-CN"/>
              </w:rPr>
              <w:t xml:space="preserve">. However, </w:t>
            </w:r>
            <w:r w:rsidR="0013473C">
              <w:rPr>
                <w:rFonts w:eastAsiaTheme="minorEastAsia"/>
                <w:lang w:eastAsia="zh-CN"/>
              </w:rPr>
              <w:t xml:space="preserve">we have the following agreement in </w:t>
            </w:r>
            <w:r w:rsidR="002C44BC" w:rsidRPr="002C44BC">
              <w:rPr>
                <w:rFonts w:eastAsiaTheme="minorEastAsia"/>
                <w:lang w:eastAsia="zh-CN"/>
              </w:rPr>
              <w:t>R4-2203006</w:t>
            </w:r>
            <w:r w:rsidR="0013473C">
              <w:rPr>
                <w:rFonts w:eastAsiaTheme="minorEastAsia"/>
                <w:lang w:eastAsia="zh-CN"/>
              </w:rPr>
              <w:t>:</w:t>
            </w:r>
            <w:r w:rsidR="0013473C">
              <w:t xml:space="preserve"> “</w:t>
            </w:r>
            <w:r w:rsidR="0013473C" w:rsidRPr="0013473C">
              <w:rPr>
                <w:rFonts w:eastAsiaTheme="minorEastAsia"/>
                <w:lang w:eastAsia="zh-CN"/>
              </w:rPr>
              <w:t>Assume a receiver with post FFT FOC</w:t>
            </w:r>
            <w:r w:rsidR="0013473C">
              <w:rPr>
                <w:rFonts w:eastAsiaTheme="minorEastAsia"/>
                <w:lang w:eastAsia="zh-CN"/>
              </w:rPr>
              <w:t>”</w:t>
            </w:r>
            <w:r w:rsidR="002C44BC">
              <w:rPr>
                <w:rFonts w:eastAsiaTheme="minorEastAsia"/>
                <w:lang w:eastAsia="zh-CN"/>
              </w:rPr>
              <w:t>.</w:t>
            </w:r>
            <w:r w:rsidR="00BE7E25">
              <w:rPr>
                <w:rFonts w:eastAsiaTheme="minorEastAsia"/>
                <w:lang w:eastAsia="zh-CN"/>
              </w:rPr>
              <w:t xml:space="preserve"> Therefore, summary should be updated. </w:t>
            </w:r>
          </w:p>
        </w:tc>
      </w:tr>
      <w:tr w:rsidR="00CA1CEC" w:rsidRPr="00260007" w14:paraId="3B27643C" w14:textId="77777777" w:rsidTr="00CA1CEC">
        <w:tc>
          <w:tcPr>
            <w:tcW w:w="1236" w:type="dxa"/>
            <w:tcBorders>
              <w:top w:val="single" w:sz="4" w:space="0" w:color="auto"/>
              <w:left w:val="single" w:sz="4" w:space="0" w:color="auto"/>
              <w:bottom w:val="single" w:sz="4" w:space="0" w:color="auto"/>
              <w:right w:val="single" w:sz="4" w:space="0" w:color="auto"/>
            </w:tcBorders>
          </w:tcPr>
          <w:p w14:paraId="7CA5D228" w14:textId="4E92467B" w:rsidR="00CA1CEC" w:rsidRDefault="00CA1CEC" w:rsidP="00CA1CEC">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Borders>
              <w:top w:val="single" w:sz="4" w:space="0" w:color="auto"/>
              <w:left w:val="single" w:sz="4" w:space="0" w:color="auto"/>
              <w:bottom w:val="single" w:sz="4" w:space="0" w:color="auto"/>
              <w:right w:val="single" w:sz="4" w:space="0" w:color="auto"/>
            </w:tcBorders>
          </w:tcPr>
          <w:p w14:paraId="793870F7" w14:textId="44A3DF18" w:rsidR="00CA1CEC" w:rsidRDefault="00CA1CEC" w:rsidP="00E034A0">
            <w:pPr>
              <w:spacing w:after="120"/>
              <w:rPr>
                <w:rFonts w:eastAsiaTheme="minorEastAsia"/>
                <w:lang w:val="en-US" w:eastAsia="zh-CN"/>
              </w:rPr>
            </w:pPr>
            <w:r>
              <w:rPr>
                <w:rFonts w:eastAsiaTheme="minorEastAsia"/>
                <w:lang w:val="en-US" w:eastAsia="zh-CN"/>
              </w:rPr>
              <w:t xml:space="preserve">We </w:t>
            </w:r>
            <w:r w:rsidR="0007242D">
              <w:rPr>
                <w:rFonts w:eastAsiaTheme="minorEastAsia"/>
                <w:lang w:val="en-US" w:eastAsia="zh-CN"/>
              </w:rPr>
              <w:t>can</w:t>
            </w:r>
            <w:r>
              <w:rPr>
                <w:rFonts w:eastAsiaTheme="minorEastAsia"/>
                <w:lang w:val="en-US" w:eastAsia="zh-CN"/>
              </w:rPr>
              <w:t xml:space="preserve"> update the simulation result summary to remove the pre-FFT FOC in the final version </w:t>
            </w:r>
          </w:p>
          <w:p w14:paraId="57E6482F" w14:textId="77777777" w:rsidR="00CA1CEC" w:rsidRDefault="00CA1CEC" w:rsidP="00E034A0">
            <w:pPr>
              <w:spacing w:after="120"/>
              <w:rPr>
                <w:rFonts w:eastAsiaTheme="minorEastAsia"/>
                <w:lang w:val="en-US" w:eastAsia="zh-CN"/>
              </w:rPr>
            </w:pPr>
            <w:r>
              <w:rPr>
                <w:rFonts w:eastAsiaTheme="minorEastAsia"/>
                <w:lang w:val="en-US" w:eastAsia="zh-CN"/>
              </w:rPr>
              <w:t xml:space="preserve">Both Pre-FFT FOC </w:t>
            </w:r>
            <w:r w:rsidR="00E84794">
              <w:rPr>
                <w:rFonts w:eastAsiaTheme="minorEastAsia"/>
                <w:lang w:val="en-US" w:eastAsia="zh-CN"/>
              </w:rPr>
              <w:t xml:space="preserve">and Post-FFT FOC are included, </w:t>
            </w:r>
            <w:proofErr w:type="gramStart"/>
            <w:r w:rsidR="0007242D">
              <w:rPr>
                <w:rFonts w:eastAsiaTheme="minorEastAsia"/>
                <w:lang w:val="en-US" w:eastAsia="zh-CN"/>
              </w:rPr>
              <w:t>It</w:t>
            </w:r>
            <w:proofErr w:type="gramEnd"/>
            <w:r w:rsidR="0007242D">
              <w:rPr>
                <w:rFonts w:eastAsiaTheme="minorEastAsia"/>
                <w:lang w:val="en-US" w:eastAsia="zh-CN"/>
              </w:rPr>
              <w:t xml:space="preserve"> is just for information to choose MCS for requirement.</w:t>
            </w:r>
          </w:p>
          <w:p w14:paraId="007C49C9" w14:textId="7C552E6B" w:rsidR="00221FB5" w:rsidRDefault="00221FB5" w:rsidP="00E034A0">
            <w:pPr>
              <w:spacing w:after="120"/>
              <w:rPr>
                <w:rFonts w:eastAsiaTheme="minorEastAsia"/>
                <w:lang w:val="en-US" w:eastAsia="zh-CN"/>
              </w:rPr>
            </w:pPr>
            <w:r>
              <w:rPr>
                <w:rFonts w:eastAsiaTheme="minorEastAsia"/>
                <w:lang w:eastAsia="zh-CN"/>
              </w:rPr>
              <w:t>As shown in the ideal results under fixed Doppler value +AWGN, we still see large 2dB performance gap is existed with Post-FFT FOC, Therefore, in the High speed channel model as Bi-directional scenario, we think the performance gap should be as least [2.5dB], pending on alignment results. At least based on current results, it seems that [2.5dB] is not enough</w:t>
            </w:r>
            <w:r>
              <w:rPr>
                <w:rFonts w:eastAsiaTheme="minorEastAsia" w:hint="eastAsia"/>
                <w:lang w:val="en-US" w:eastAsia="zh-CN"/>
              </w:rPr>
              <w:t>.</w:t>
            </w:r>
          </w:p>
        </w:tc>
      </w:tr>
      <w:tr w:rsidR="00810569" w:rsidRPr="00260007" w14:paraId="219DA15B" w14:textId="77777777" w:rsidTr="00CA1CEC">
        <w:tc>
          <w:tcPr>
            <w:tcW w:w="1236" w:type="dxa"/>
            <w:tcBorders>
              <w:top w:val="single" w:sz="4" w:space="0" w:color="auto"/>
              <w:left w:val="single" w:sz="4" w:space="0" w:color="auto"/>
              <w:bottom w:val="single" w:sz="4" w:space="0" w:color="auto"/>
              <w:right w:val="single" w:sz="4" w:space="0" w:color="auto"/>
            </w:tcBorders>
          </w:tcPr>
          <w:p w14:paraId="7924D4EC" w14:textId="058137E1" w:rsidR="00810569" w:rsidRDefault="00810569" w:rsidP="00CA1CEC">
            <w:pPr>
              <w:spacing w:after="120"/>
              <w:rPr>
                <w:rFonts w:eastAsiaTheme="minorEastAsia"/>
                <w:lang w:eastAsia="zh-CN"/>
              </w:rPr>
            </w:pPr>
            <w:r>
              <w:rPr>
                <w:rFonts w:eastAsiaTheme="minorEastAsia"/>
                <w:lang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1509520E" w14:textId="3CFE8271" w:rsidR="00810569" w:rsidRDefault="00810569" w:rsidP="00E034A0">
            <w:pPr>
              <w:spacing w:after="120"/>
              <w:rPr>
                <w:rFonts w:eastAsiaTheme="minorEastAsia"/>
                <w:lang w:val="en-US" w:eastAsia="zh-CN"/>
              </w:rPr>
            </w:pPr>
            <w:r>
              <w:rPr>
                <w:rFonts w:eastAsiaTheme="minorEastAsia"/>
                <w:lang w:val="en-US" w:eastAsia="zh-CN"/>
              </w:rPr>
              <w:t>Agree moderator proposal 1; we can check the remaining span when results are available.</w:t>
            </w:r>
          </w:p>
        </w:tc>
      </w:tr>
      <w:tr w:rsidR="00822A1C" w:rsidRPr="00260007" w14:paraId="58330EDC" w14:textId="77777777" w:rsidTr="00CA1CEC">
        <w:tc>
          <w:tcPr>
            <w:tcW w:w="1236" w:type="dxa"/>
            <w:tcBorders>
              <w:top w:val="single" w:sz="4" w:space="0" w:color="auto"/>
              <w:left w:val="single" w:sz="4" w:space="0" w:color="auto"/>
              <w:bottom w:val="single" w:sz="4" w:space="0" w:color="auto"/>
              <w:right w:val="single" w:sz="4" w:space="0" w:color="auto"/>
            </w:tcBorders>
          </w:tcPr>
          <w:p w14:paraId="16CF3A7F" w14:textId="060CB4C9" w:rsidR="00822A1C" w:rsidRDefault="00822A1C" w:rsidP="00822A1C">
            <w:pPr>
              <w:spacing w:after="120"/>
              <w:rPr>
                <w:rFonts w:eastAsiaTheme="minorEastAsia"/>
                <w:lang w:eastAsia="zh-CN"/>
              </w:rPr>
            </w:pPr>
            <w:r>
              <w:rPr>
                <w:rFonts w:eastAsiaTheme="minorEastAsia"/>
                <w:lang w:eastAsia="zh-CN"/>
              </w:rPr>
              <w:lastRenderedPageBreak/>
              <w:t>Nokia</w:t>
            </w:r>
          </w:p>
        </w:tc>
        <w:tc>
          <w:tcPr>
            <w:tcW w:w="8395" w:type="dxa"/>
            <w:tcBorders>
              <w:top w:val="single" w:sz="4" w:space="0" w:color="auto"/>
              <w:left w:val="single" w:sz="4" w:space="0" w:color="auto"/>
              <w:bottom w:val="single" w:sz="4" w:space="0" w:color="auto"/>
              <w:right w:val="single" w:sz="4" w:space="0" w:color="auto"/>
            </w:tcBorders>
          </w:tcPr>
          <w:p w14:paraId="30804110" w14:textId="0E69536C" w:rsidR="00822A1C" w:rsidRDefault="00822A1C" w:rsidP="00822A1C">
            <w:pPr>
              <w:spacing w:after="120"/>
              <w:rPr>
                <w:rFonts w:eastAsiaTheme="minorEastAsia"/>
                <w:lang w:val="en-US" w:eastAsia="zh-CN"/>
              </w:rPr>
            </w:pPr>
            <w:r>
              <w:rPr>
                <w:rFonts w:eastAsiaTheme="minorEastAsia"/>
                <w:lang w:val="en-US" w:eastAsia="zh-CN"/>
              </w:rPr>
              <w:t xml:space="preserve">As we commented in the Issue 2-2. It is should be possible to agree on MCS20 if we follow </w:t>
            </w:r>
            <w:r w:rsidRPr="00B646B4">
              <w:rPr>
                <w:rFonts w:eastAsiaTheme="minorEastAsia"/>
                <w:lang w:val="en-US" w:eastAsia="zh-CN"/>
              </w:rPr>
              <w:t>standard requirement selection</w:t>
            </w:r>
            <w:r>
              <w:rPr>
                <w:rFonts w:eastAsiaTheme="minorEastAsia"/>
                <w:lang w:val="en-US" w:eastAsia="zh-CN"/>
              </w:rPr>
              <w:t>, i.e., there are always at least three companies aligned even within 2.0dB.</w:t>
            </w:r>
          </w:p>
          <w:p w14:paraId="3DAA029C" w14:textId="77777777" w:rsidR="00822A1C" w:rsidRDefault="00822A1C" w:rsidP="00822A1C">
            <w:pPr>
              <w:spacing w:after="120"/>
              <w:rPr>
                <w:rFonts w:eastAsiaTheme="minorEastAsia"/>
                <w:lang w:val="en-US" w:eastAsia="zh-CN"/>
              </w:rPr>
            </w:pPr>
            <w:r>
              <w:rPr>
                <w:rFonts w:eastAsiaTheme="minorEastAsia"/>
                <w:lang w:val="en-US" w:eastAsia="zh-CN"/>
              </w:rPr>
              <w:t>Therefore, we believe that the standard requirement selection procedure can be followed.</w:t>
            </w:r>
          </w:p>
          <w:p w14:paraId="2703CF43" w14:textId="492203FA" w:rsidR="00822A1C" w:rsidRDefault="00822A1C" w:rsidP="00822A1C">
            <w:pPr>
              <w:spacing w:after="120"/>
              <w:rPr>
                <w:rFonts w:eastAsiaTheme="minorEastAsia"/>
                <w:lang w:val="en-US" w:eastAsia="zh-CN"/>
              </w:rPr>
            </w:pPr>
            <w:r>
              <w:rPr>
                <w:rFonts w:eastAsiaTheme="minorEastAsia"/>
                <w:lang w:val="en-US" w:eastAsia="zh-CN"/>
              </w:rPr>
              <w:t>Agree we the Moderator’s Option 1.</w:t>
            </w:r>
          </w:p>
        </w:tc>
      </w:tr>
    </w:tbl>
    <w:p w14:paraId="3E0BE76E" w14:textId="77777777" w:rsidR="004B1A8C" w:rsidRPr="00260007" w:rsidRDefault="004B1A8C" w:rsidP="004B1A8C">
      <w:pPr>
        <w:rPr>
          <w:iCs/>
          <w:lang w:eastAsia="zh-CN"/>
        </w:rPr>
      </w:pPr>
    </w:p>
    <w:p w14:paraId="69BA4A9D" w14:textId="77777777" w:rsidR="004B1A8C" w:rsidRPr="00260007" w:rsidRDefault="004B1A8C" w:rsidP="004B1A8C">
      <w:pPr>
        <w:rPr>
          <w:lang w:eastAsia="zh-CN"/>
        </w:rPr>
      </w:pPr>
    </w:p>
    <w:p w14:paraId="57832534" w14:textId="77777777" w:rsidR="00297EC8" w:rsidRPr="00260007" w:rsidRDefault="00297EC8" w:rsidP="00B6043A">
      <w:pPr>
        <w:rPr>
          <w:iCs/>
          <w:lang w:eastAsia="zh-CN"/>
        </w:rPr>
      </w:pPr>
    </w:p>
    <w:p w14:paraId="2E42871E" w14:textId="7BF6D858" w:rsidR="00B6043A" w:rsidRPr="00260007" w:rsidRDefault="00B6043A" w:rsidP="00B6043A">
      <w:pPr>
        <w:pStyle w:val="Heading3"/>
        <w:rPr>
          <w:sz w:val="24"/>
          <w:szCs w:val="16"/>
          <w:lang w:val="en-GB"/>
        </w:rPr>
      </w:pPr>
      <w:r w:rsidRPr="00260007">
        <w:rPr>
          <w:sz w:val="24"/>
          <w:szCs w:val="16"/>
          <w:lang w:val="en-GB"/>
        </w:rPr>
        <w:t xml:space="preserve">Sub-topic </w:t>
      </w:r>
      <w:r w:rsidR="00EE40A5" w:rsidRPr="00260007">
        <w:rPr>
          <w:sz w:val="24"/>
          <w:szCs w:val="16"/>
          <w:lang w:val="en-GB"/>
        </w:rPr>
        <w:t>2</w:t>
      </w:r>
      <w:r w:rsidRPr="00260007">
        <w:rPr>
          <w:sz w:val="24"/>
          <w:szCs w:val="16"/>
          <w:lang w:val="en-GB"/>
        </w:rPr>
        <w:t>-</w:t>
      </w:r>
      <w:r w:rsidR="00C76265" w:rsidRPr="00260007">
        <w:rPr>
          <w:sz w:val="24"/>
          <w:szCs w:val="16"/>
          <w:lang w:val="en-GB"/>
        </w:rPr>
        <w:t>4</w:t>
      </w:r>
      <w:r w:rsidRPr="00260007">
        <w:rPr>
          <w:sz w:val="24"/>
          <w:szCs w:val="16"/>
          <w:lang w:val="en-GB"/>
        </w:rPr>
        <w:t>: Other</w:t>
      </w:r>
    </w:p>
    <w:p w14:paraId="494662C3" w14:textId="77777777" w:rsidR="00B6043A" w:rsidRPr="00260007" w:rsidRDefault="00B6043A" w:rsidP="00B6043A">
      <w:pPr>
        <w:rPr>
          <w:i/>
          <w:color w:val="0070C0"/>
          <w:lang w:eastAsia="zh-CN"/>
        </w:rPr>
      </w:pPr>
      <w:r w:rsidRPr="00260007">
        <w:rPr>
          <w:i/>
          <w:color w:val="0070C0"/>
          <w:lang w:eastAsia="zh-CN"/>
        </w:rPr>
        <w:t>Sub-topic description:</w:t>
      </w:r>
    </w:p>
    <w:p w14:paraId="2C47BD04" w14:textId="77777777" w:rsidR="00B6043A" w:rsidRPr="00260007" w:rsidRDefault="00B6043A" w:rsidP="00B6043A">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260007"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260007" w14:paraId="7F09B131" w14:textId="77777777" w:rsidTr="00F84AA3">
        <w:tc>
          <w:tcPr>
            <w:tcW w:w="1236" w:type="dxa"/>
          </w:tcPr>
          <w:p w14:paraId="285FC3A8"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7CE1D733"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B6043A" w:rsidRPr="00260007" w14:paraId="28BD94AE" w14:textId="77777777" w:rsidTr="00F84AA3">
        <w:tc>
          <w:tcPr>
            <w:tcW w:w="1236" w:type="dxa"/>
          </w:tcPr>
          <w:p w14:paraId="31DF93C5" w14:textId="77777777" w:rsidR="00B6043A" w:rsidRPr="00260007" w:rsidRDefault="00B6043A" w:rsidP="00F84AA3">
            <w:pPr>
              <w:spacing w:after="120"/>
              <w:rPr>
                <w:rFonts w:eastAsiaTheme="minorEastAsia"/>
                <w:lang w:eastAsia="zh-CN"/>
              </w:rPr>
            </w:pPr>
            <w:r w:rsidRPr="00260007">
              <w:rPr>
                <w:rFonts w:eastAsiaTheme="minorEastAsia"/>
                <w:lang w:eastAsia="zh-CN"/>
              </w:rPr>
              <w:t>XXX</w:t>
            </w:r>
          </w:p>
        </w:tc>
        <w:tc>
          <w:tcPr>
            <w:tcW w:w="8395" w:type="dxa"/>
          </w:tcPr>
          <w:p w14:paraId="6934C6DA" w14:textId="77777777" w:rsidR="00B6043A" w:rsidRPr="00260007" w:rsidRDefault="00B6043A" w:rsidP="00F84AA3">
            <w:pPr>
              <w:spacing w:after="120"/>
              <w:rPr>
                <w:rFonts w:eastAsiaTheme="minorEastAsia"/>
                <w:lang w:eastAsia="zh-CN"/>
              </w:rPr>
            </w:pPr>
          </w:p>
        </w:tc>
      </w:tr>
    </w:tbl>
    <w:p w14:paraId="0BFD97E1" w14:textId="77777777" w:rsidR="00B6043A" w:rsidRPr="00260007" w:rsidRDefault="00B6043A" w:rsidP="00B6043A">
      <w:pPr>
        <w:rPr>
          <w:iCs/>
          <w:lang w:eastAsia="zh-CN"/>
        </w:rPr>
      </w:pPr>
    </w:p>
    <w:p w14:paraId="1AB83CDA" w14:textId="77777777" w:rsidR="00B6043A" w:rsidRPr="00260007" w:rsidRDefault="00B6043A" w:rsidP="00B6043A">
      <w:pPr>
        <w:rPr>
          <w:iCs/>
          <w:lang w:eastAsia="zh-CN"/>
        </w:rPr>
      </w:pPr>
    </w:p>
    <w:p w14:paraId="29032DD2" w14:textId="77777777" w:rsidR="00B6043A" w:rsidRPr="00260007" w:rsidRDefault="00B6043A" w:rsidP="00B6043A">
      <w:pPr>
        <w:pStyle w:val="Heading3"/>
        <w:rPr>
          <w:sz w:val="24"/>
          <w:szCs w:val="16"/>
          <w:lang w:val="en-GB"/>
        </w:rPr>
      </w:pPr>
      <w:r w:rsidRPr="00260007">
        <w:rPr>
          <w:sz w:val="24"/>
          <w:szCs w:val="16"/>
          <w:lang w:val="en-GB"/>
        </w:rPr>
        <w:t>CRs/TPs comments collection</w:t>
      </w:r>
    </w:p>
    <w:p w14:paraId="5FEFBD06" w14:textId="53C40614" w:rsidR="00DC2B6F" w:rsidRPr="00260007" w:rsidRDefault="00B6043A" w:rsidP="00DC2B6F">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260007" w14:paraId="43FB8E7D" w14:textId="77777777" w:rsidTr="00F84AA3">
        <w:tc>
          <w:tcPr>
            <w:tcW w:w="1232" w:type="dxa"/>
          </w:tcPr>
          <w:p w14:paraId="29B36955"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62DC998D"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B6043A" w:rsidRPr="00260007" w14:paraId="6A90F7A7" w14:textId="77777777" w:rsidTr="00F84AA3">
        <w:tc>
          <w:tcPr>
            <w:tcW w:w="1232" w:type="dxa"/>
            <w:vMerge w:val="restart"/>
          </w:tcPr>
          <w:p w14:paraId="24962A34"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2FDDC9BC"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Title, Source</w:t>
            </w:r>
          </w:p>
        </w:tc>
      </w:tr>
      <w:tr w:rsidR="00B6043A" w:rsidRPr="00260007" w14:paraId="340D5691" w14:textId="77777777" w:rsidTr="00F84AA3">
        <w:tc>
          <w:tcPr>
            <w:tcW w:w="1232" w:type="dxa"/>
            <w:vMerge/>
          </w:tcPr>
          <w:p w14:paraId="5679B103" w14:textId="77777777" w:rsidR="00B6043A" w:rsidRPr="00260007" w:rsidRDefault="00B6043A" w:rsidP="00F84AA3">
            <w:pPr>
              <w:spacing w:after="120"/>
              <w:rPr>
                <w:rFonts w:eastAsiaTheme="minorEastAsia"/>
                <w:color w:val="0070C0"/>
                <w:lang w:eastAsia="zh-CN"/>
              </w:rPr>
            </w:pPr>
          </w:p>
        </w:tc>
        <w:tc>
          <w:tcPr>
            <w:tcW w:w="8399" w:type="dxa"/>
          </w:tcPr>
          <w:p w14:paraId="158896C9"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A</w:t>
            </w:r>
          </w:p>
        </w:tc>
      </w:tr>
      <w:tr w:rsidR="00B6043A" w:rsidRPr="00260007" w14:paraId="192566A8" w14:textId="77777777" w:rsidTr="00F84AA3">
        <w:tc>
          <w:tcPr>
            <w:tcW w:w="1232" w:type="dxa"/>
            <w:vMerge/>
          </w:tcPr>
          <w:p w14:paraId="7EBEBF54" w14:textId="77777777" w:rsidR="00B6043A" w:rsidRPr="00260007" w:rsidRDefault="00B6043A" w:rsidP="00F84AA3">
            <w:pPr>
              <w:spacing w:after="120"/>
              <w:rPr>
                <w:rFonts w:eastAsiaTheme="minorEastAsia"/>
                <w:color w:val="0070C0"/>
                <w:lang w:eastAsia="zh-CN"/>
              </w:rPr>
            </w:pPr>
          </w:p>
        </w:tc>
        <w:tc>
          <w:tcPr>
            <w:tcW w:w="8399" w:type="dxa"/>
          </w:tcPr>
          <w:p w14:paraId="76BF04BB"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B</w:t>
            </w:r>
          </w:p>
        </w:tc>
      </w:tr>
      <w:tr w:rsidR="00B6043A" w:rsidRPr="00260007" w14:paraId="7EF1EB74" w14:textId="77777777" w:rsidTr="00F84AA3">
        <w:tc>
          <w:tcPr>
            <w:tcW w:w="1232" w:type="dxa"/>
            <w:vMerge/>
          </w:tcPr>
          <w:p w14:paraId="4AE00416" w14:textId="77777777" w:rsidR="00B6043A" w:rsidRPr="00260007" w:rsidRDefault="00B6043A" w:rsidP="00F84AA3">
            <w:pPr>
              <w:spacing w:after="120"/>
              <w:rPr>
                <w:rFonts w:eastAsiaTheme="minorEastAsia"/>
                <w:color w:val="0070C0"/>
                <w:lang w:eastAsia="zh-CN"/>
              </w:rPr>
            </w:pPr>
          </w:p>
        </w:tc>
        <w:tc>
          <w:tcPr>
            <w:tcW w:w="8399" w:type="dxa"/>
          </w:tcPr>
          <w:p w14:paraId="0F099DA8" w14:textId="77777777" w:rsidR="00B6043A" w:rsidRPr="00260007" w:rsidRDefault="00B6043A" w:rsidP="00F84AA3">
            <w:pPr>
              <w:spacing w:after="120"/>
              <w:rPr>
                <w:rFonts w:eastAsiaTheme="minorEastAsia"/>
                <w:color w:val="0070C0"/>
                <w:lang w:eastAsia="zh-CN"/>
              </w:rPr>
            </w:pPr>
          </w:p>
        </w:tc>
      </w:tr>
      <w:tr w:rsidR="00B6043A" w:rsidRPr="00260007" w14:paraId="333A806A" w14:textId="77777777" w:rsidTr="00F84AA3">
        <w:tc>
          <w:tcPr>
            <w:tcW w:w="1232" w:type="dxa"/>
            <w:vMerge w:val="restart"/>
          </w:tcPr>
          <w:p w14:paraId="21E2AE8A" w14:textId="7F0B104A" w:rsidR="00B6043A" w:rsidRPr="00260007" w:rsidRDefault="0069093F" w:rsidP="00F84AA3">
            <w:pPr>
              <w:spacing w:after="120"/>
              <w:rPr>
                <w:rFonts w:eastAsiaTheme="minorEastAsia"/>
                <w:lang w:eastAsia="zh-CN"/>
              </w:rPr>
            </w:pPr>
            <w:r w:rsidRPr="00260007">
              <w:rPr>
                <w:rFonts w:eastAsiaTheme="minorEastAsia"/>
                <w:lang w:eastAsia="zh-CN"/>
              </w:rPr>
              <w:t>R4-2204389</w:t>
            </w:r>
          </w:p>
        </w:tc>
        <w:tc>
          <w:tcPr>
            <w:tcW w:w="8399" w:type="dxa"/>
          </w:tcPr>
          <w:p w14:paraId="104E9F1B" w14:textId="12A4CF13" w:rsidR="00B6043A" w:rsidRPr="00260007" w:rsidRDefault="0084310E" w:rsidP="00F84AA3">
            <w:pPr>
              <w:spacing w:after="120"/>
              <w:rPr>
                <w:rFonts w:eastAsiaTheme="minorEastAsia"/>
                <w:lang w:eastAsia="zh-CN"/>
              </w:rPr>
            </w:pPr>
            <w:r w:rsidRPr="00260007">
              <w:rPr>
                <w:rFonts w:eastAsiaTheme="minorEastAsia"/>
                <w:lang w:eastAsia="zh-CN"/>
              </w:rPr>
              <w:t>DraftCR to TS 38.104: FRC for HST FR2 PUSCH performance requirements, Intel</w:t>
            </w:r>
          </w:p>
        </w:tc>
      </w:tr>
      <w:tr w:rsidR="00B6043A" w:rsidRPr="00260007" w14:paraId="07D1F9F6" w14:textId="77777777" w:rsidTr="00F84AA3">
        <w:tc>
          <w:tcPr>
            <w:tcW w:w="1232" w:type="dxa"/>
            <w:vMerge/>
          </w:tcPr>
          <w:p w14:paraId="665D1F6C" w14:textId="77777777" w:rsidR="00B6043A" w:rsidRPr="00260007" w:rsidRDefault="00B6043A" w:rsidP="00F84AA3">
            <w:pPr>
              <w:spacing w:after="120"/>
              <w:rPr>
                <w:rFonts w:eastAsiaTheme="minorEastAsia"/>
                <w:lang w:eastAsia="zh-CN"/>
              </w:rPr>
            </w:pPr>
          </w:p>
        </w:tc>
        <w:tc>
          <w:tcPr>
            <w:tcW w:w="8399" w:type="dxa"/>
          </w:tcPr>
          <w:p w14:paraId="07407C95" w14:textId="77777777" w:rsidR="00822A1C" w:rsidRDefault="00822A1C" w:rsidP="00822A1C">
            <w:pPr>
              <w:spacing w:after="120"/>
              <w:rPr>
                <w:rFonts w:eastAsiaTheme="minorEastAsia"/>
                <w:lang w:eastAsia="zh-CN"/>
              </w:rPr>
            </w:pPr>
            <w:r>
              <w:rPr>
                <w:rFonts w:eastAsiaTheme="minorEastAsia"/>
                <w:lang w:eastAsia="zh-CN"/>
              </w:rPr>
              <w:t>Nokia:</w:t>
            </w:r>
          </w:p>
          <w:p w14:paraId="1D8B65ED" w14:textId="4FF801C5" w:rsidR="00B6043A" w:rsidRPr="00260007" w:rsidRDefault="00822A1C" w:rsidP="00822A1C">
            <w:pPr>
              <w:spacing w:after="120"/>
              <w:rPr>
                <w:rFonts w:eastAsiaTheme="minorEastAsia"/>
                <w:lang w:eastAsia="zh-CN"/>
              </w:rPr>
            </w:pPr>
            <w:r>
              <w:rPr>
                <w:rFonts w:eastAsiaTheme="minorEastAsia"/>
                <w:lang w:eastAsia="zh-CN"/>
              </w:rPr>
              <w:t>Our preference would be to define FRCs after the modulation/MCS for the requirements is decided. For the moment, there is even no agreement whether requirements are defined for one MCS only. Additionally, total number of bits per slot can be decided only after the modulation is defined.</w:t>
            </w:r>
          </w:p>
        </w:tc>
      </w:tr>
      <w:tr w:rsidR="00B6043A" w:rsidRPr="00260007" w14:paraId="0D4B4D84" w14:textId="77777777" w:rsidTr="00F84AA3">
        <w:tc>
          <w:tcPr>
            <w:tcW w:w="1232" w:type="dxa"/>
            <w:vMerge/>
          </w:tcPr>
          <w:p w14:paraId="1D6F0313" w14:textId="77777777" w:rsidR="00B6043A" w:rsidRPr="00260007" w:rsidRDefault="00B6043A" w:rsidP="00F84AA3">
            <w:pPr>
              <w:spacing w:after="120"/>
              <w:rPr>
                <w:rFonts w:eastAsiaTheme="minorEastAsia"/>
                <w:lang w:eastAsia="zh-CN"/>
              </w:rPr>
            </w:pPr>
          </w:p>
        </w:tc>
        <w:tc>
          <w:tcPr>
            <w:tcW w:w="8399" w:type="dxa"/>
          </w:tcPr>
          <w:p w14:paraId="46D5A5ED" w14:textId="5E456965" w:rsidR="00B6043A" w:rsidRPr="00072B65" w:rsidRDefault="0004710C" w:rsidP="00F84AA3">
            <w:pPr>
              <w:spacing w:after="120"/>
              <w:rPr>
                <w:rFonts w:eastAsiaTheme="minorEastAsia"/>
                <w:b/>
                <w:bCs/>
                <w:lang w:eastAsia="zh-CN"/>
              </w:rPr>
            </w:pPr>
            <w:r w:rsidRPr="00072B65">
              <w:rPr>
                <w:rFonts w:eastAsiaTheme="minorEastAsia"/>
                <w:b/>
                <w:bCs/>
                <w:color w:val="FF0000"/>
                <w:lang w:eastAsia="zh-CN"/>
              </w:rPr>
              <w:t xml:space="preserve">Moderator: Please continue discussion in </w:t>
            </w:r>
            <w:r w:rsidR="00072B65" w:rsidRPr="00072B65">
              <w:rPr>
                <w:rFonts w:eastAsiaTheme="minorEastAsia"/>
                <w:b/>
                <w:bCs/>
                <w:color w:val="FF0000"/>
                <w:lang w:eastAsia="zh-CN"/>
              </w:rPr>
              <w:t>second round discussion section!</w:t>
            </w:r>
          </w:p>
        </w:tc>
      </w:tr>
      <w:tr w:rsidR="00B6043A" w:rsidRPr="00260007" w14:paraId="7F77526E" w14:textId="77777777" w:rsidTr="00F84AA3">
        <w:tc>
          <w:tcPr>
            <w:tcW w:w="1232" w:type="dxa"/>
            <w:vMerge/>
          </w:tcPr>
          <w:p w14:paraId="1CE98152" w14:textId="77777777" w:rsidR="00B6043A" w:rsidRPr="00260007" w:rsidRDefault="00B6043A" w:rsidP="00F84AA3">
            <w:pPr>
              <w:spacing w:after="120"/>
              <w:rPr>
                <w:rFonts w:eastAsiaTheme="minorEastAsia"/>
                <w:lang w:eastAsia="zh-CN"/>
              </w:rPr>
            </w:pPr>
          </w:p>
        </w:tc>
        <w:tc>
          <w:tcPr>
            <w:tcW w:w="8399" w:type="dxa"/>
          </w:tcPr>
          <w:p w14:paraId="4512DB64" w14:textId="77777777" w:rsidR="00B6043A" w:rsidRPr="00260007" w:rsidRDefault="00B6043A" w:rsidP="00F84AA3">
            <w:pPr>
              <w:spacing w:after="120"/>
              <w:rPr>
                <w:rFonts w:eastAsiaTheme="minorEastAsia"/>
                <w:lang w:eastAsia="zh-CN"/>
              </w:rPr>
            </w:pPr>
          </w:p>
        </w:tc>
      </w:tr>
      <w:tr w:rsidR="00C4440E" w:rsidRPr="00260007" w14:paraId="6FEC0BDD" w14:textId="77777777" w:rsidTr="00C4440E">
        <w:tc>
          <w:tcPr>
            <w:tcW w:w="1232" w:type="dxa"/>
            <w:vMerge w:val="restart"/>
          </w:tcPr>
          <w:p w14:paraId="57789E58" w14:textId="0739419A" w:rsidR="00C4440E" w:rsidRPr="00260007" w:rsidRDefault="0069093F" w:rsidP="00CA1CEC">
            <w:pPr>
              <w:spacing w:after="120"/>
              <w:rPr>
                <w:rFonts w:eastAsiaTheme="minorEastAsia"/>
                <w:lang w:eastAsia="zh-CN"/>
              </w:rPr>
            </w:pPr>
            <w:r w:rsidRPr="00260007">
              <w:rPr>
                <w:rFonts w:eastAsiaTheme="minorEastAsia"/>
                <w:lang w:eastAsia="zh-CN"/>
              </w:rPr>
              <w:t>R4-2204390</w:t>
            </w:r>
          </w:p>
        </w:tc>
        <w:tc>
          <w:tcPr>
            <w:tcW w:w="8399" w:type="dxa"/>
          </w:tcPr>
          <w:p w14:paraId="495F8131" w14:textId="61B6AAAD" w:rsidR="00C4440E" w:rsidRPr="00260007" w:rsidRDefault="0084310E" w:rsidP="00CA1CEC">
            <w:pPr>
              <w:spacing w:after="120"/>
              <w:rPr>
                <w:rFonts w:eastAsiaTheme="minorEastAsia"/>
                <w:lang w:eastAsia="zh-CN"/>
              </w:rPr>
            </w:pPr>
            <w:r w:rsidRPr="00260007">
              <w:rPr>
                <w:rFonts w:eastAsiaTheme="minorEastAsia"/>
                <w:lang w:eastAsia="zh-CN"/>
              </w:rPr>
              <w:t>DraftCR to TS 38.104: HST FR2 PUSCH performance requirements, Intel</w:t>
            </w:r>
          </w:p>
        </w:tc>
      </w:tr>
      <w:tr w:rsidR="00C4440E" w:rsidRPr="00260007" w14:paraId="3860ED2C" w14:textId="77777777" w:rsidTr="00C4440E">
        <w:tc>
          <w:tcPr>
            <w:tcW w:w="1232" w:type="dxa"/>
            <w:vMerge/>
          </w:tcPr>
          <w:p w14:paraId="4D902009" w14:textId="77777777" w:rsidR="00C4440E" w:rsidRPr="00260007" w:rsidRDefault="00C4440E" w:rsidP="00CA1CEC">
            <w:pPr>
              <w:spacing w:after="120"/>
              <w:rPr>
                <w:rFonts w:eastAsiaTheme="minorEastAsia"/>
                <w:lang w:eastAsia="zh-CN"/>
              </w:rPr>
            </w:pPr>
          </w:p>
        </w:tc>
        <w:tc>
          <w:tcPr>
            <w:tcW w:w="8399" w:type="dxa"/>
          </w:tcPr>
          <w:p w14:paraId="7FFDBC52" w14:textId="77777777" w:rsidR="00822A1C" w:rsidRDefault="00822A1C" w:rsidP="00822A1C">
            <w:pPr>
              <w:spacing w:after="120"/>
              <w:rPr>
                <w:rFonts w:eastAsiaTheme="minorEastAsia"/>
                <w:lang w:eastAsia="zh-CN"/>
              </w:rPr>
            </w:pPr>
            <w:r>
              <w:rPr>
                <w:rFonts w:eastAsiaTheme="minorEastAsia"/>
                <w:lang w:eastAsia="zh-CN"/>
              </w:rPr>
              <w:t>Nokia:</w:t>
            </w:r>
          </w:p>
          <w:p w14:paraId="442E9C10" w14:textId="77777777" w:rsidR="00822A1C" w:rsidRDefault="00822A1C" w:rsidP="00822A1C">
            <w:pPr>
              <w:spacing w:after="120"/>
              <w:rPr>
                <w:rFonts w:eastAsiaTheme="minorEastAsia"/>
                <w:lang w:eastAsia="zh-CN"/>
              </w:rPr>
            </w:pPr>
            <w:r>
              <w:rPr>
                <w:rFonts w:eastAsiaTheme="minorEastAsia"/>
                <w:lang w:eastAsia="zh-CN"/>
              </w:rPr>
              <w:t>Similar comment as above.</w:t>
            </w:r>
          </w:p>
          <w:p w14:paraId="4B25D878" w14:textId="77777777" w:rsidR="00822A1C" w:rsidRDefault="00822A1C" w:rsidP="00822A1C">
            <w:pPr>
              <w:spacing w:after="120"/>
              <w:rPr>
                <w:rFonts w:eastAsiaTheme="minorEastAsia"/>
                <w:lang w:eastAsia="zh-CN"/>
              </w:rPr>
            </w:pPr>
            <w:r>
              <w:rPr>
                <w:rFonts w:eastAsiaTheme="minorEastAsia"/>
                <w:lang w:eastAsia="zh-CN"/>
              </w:rPr>
              <w:t>Additionally, at RAN#101-e it was agreed:</w:t>
            </w:r>
          </w:p>
          <w:p w14:paraId="05EE5873" w14:textId="77777777" w:rsidR="00822A1C" w:rsidRPr="007635DD" w:rsidRDefault="00822A1C" w:rsidP="00822A1C">
            <w:pPr>
              <w:pStyle w:val="ListParagraph"/>
              <w:numPr>
                <w:ilvl w:val="0"/>
                <w:numId w:val="4"/>
              </w:numPr>
              <w:spacing w:after="120" w:line="252" w:lineRule="auto"/>
              <w:ind w:left="928" w:firstLineChars="0"/>
              <w:textAlignment w:val="auto"/>
              <w:rPr>
                <w:szCs w:val="24"/>
                <w:lang w:val="en-US" w:eastAsia="zh-CN"/>
              </w:rPr>
            </w:pPr>
            <w:r w:rsidRPr="007635DD">
              <w:rPr>
                <w:szCs w:val="24"/>
                <w:lang w:val="en-US" w:eastAsia="zh-CN"/>
              </w:rPr>
              <w:t xml:space="preserve">Define requirement with 1 DMRS + PT_RS (L=1, K=2) configuration </w:t>
            </w:r>
          </w:p>
          <w:p w14:paraId="23C3F9FD" w14:textId="77777777" w:rsidR="00822A1C" w:rsidRPr="00F5547B" w:rsidRDefault="00822A1C" w:rsidP="00822A1C">
            <w:pPr>
              <w:pStyle w:val="ListParagraph"/>
              <w:numPr>
                <w:ilvl w:val="1"/>
                <w:numId w:val="4"/>
              </w:numPr>
              <w:spacing w:after="120" w:line="252" w:lineRule="auto"/>
              <w:ind w:left="1648" w:firstLineChars="0"/>
              <w:textAlignment w:val="auto"/>
              <w:rPr>
                <w:szCs w:val="24"/>
                <w:lang w:val="en-US" w:eastAsia="zh-CN"/>
              </w:rPr>
            </w:pPr>
            <w:r w:rsidRPr="007635DD">
              <w:rPr>
                <w:rFonts w:eastAsiaTheme="minorEastAsia"/>
                <w:szCs w:val="24"/>
                <w:lang w:val="en-US" w:eastAsia="zh-CN"/>
              </w:rPr>
              <w:t xml:space="preserve">Define FRC for </w:t>
            </w:r>
            <w:r w:rsidRPr="007635DD">
              <w:rPr>
                <w:szCs w:val="24"/>
                <w:lang w:val="en-US" w:eastAsia="zh-CN"/>
              </w:rPr>
              <w:t>1 DMRS + PT_RS (L=1, K=2)</w:t>
            </w:r>
          </w:p>
          <w:p w14:paraId="305A19F4" w14:textId="77777777" w:rsidR="00822A1C" w:rsidRPr="007635DD" w:rsidRDefault="00822A1C" w:rsidP="00822A1C">
            <w:pPr>
              <w:pStyle w:val="ListParagraph"/>
              <w:numPr>
                <w:ilvl w:val="0"/>
                <w:numId w:val="4"/>
              </w:numPr>
              <w:spacing w:after="120" w:line="252" w:lineRule="auto"/>
              <w:ind w:left="928" w:firstLineChars="0"/>
              <w:textAlignment w:val="auto"/>
              <w:rPr>
                <w:szCs w:val="24"/>
                <w:lang w:val="en-US" w:eastAsia="zh-CN"/>
              </w:rPr>
            </w:pPr>
            <w:r w:rsidRPr="007635DD">
              <w:rPr>
                <w:szCs w:val="24"/>
                <w:lang w:val="en-US" w:eastAsia="zh-CN"/>
              </w:rPr>
              <w:lastRenderedPageBreak/>
              <w:t>Define requirement based on the simulation results with 2 DMRS+ PT_RS (L=1, K=2) configuration, but the final requirements are applicable for both 2 DMRS+ PT_RS (L=1, K=2) and 3 DMRS + PT_RS (L=1, K=2)</w:t>
            </w:r>
          </w:p>
          <w:p w14:paraId="0BA28494" w14:textId="77777777" w:rsidR="00822A1C" w:rsidRPr="007635DD" w:rsidRDefault="00822A1C" w:rsidP="00822A1C">
            <w:pPr>
              <w:pStyle w:val="ListParagraph"/>
              <w:numPr>
                <w:ilvl w:val="1"/>
                <w:numId w:val="4"/>
              </w:numPr>
              <w:spacing w:after="120" w:line="252" w:lineRule="auto"/>
              <w:ind w:left="1648" w:firstLineChars="0"/>
              <w:textAlignment w:val="auto"/>
              <w:rPr>
                <w:szCs w:val="24"/>
                <w:lang w:val="en-US" w:eastAsia="zh-CN"/>
              </w:rPr>
            </w:pPr>
            <w:r w:rsidRPr="007635DD">
              <w:rPr>
                <w:rFonts w:eastAsiaTheme="minorEastAsia"/>
                <w:szCs w:val="24"/>
                <w:lang w:val="en-US" w:eastAsia="zh-CN"/>
              </w:rPr>
              <w:t xml:space="preserve">Define FRC for </w:t>
            </w:r>
            <w:r w:rsidRPr="007635DD">
              <w:rPr>
                <w:szCs w:val="24"/>
                <w:lang w:val="en-US" w:eastAsia="zh-CN"/>
              </w:rPr>
              <w:t>2 DMRS + PT_RS (L=1, K=2)</w:t>
            </w:r>
          </w:p>
          <w:p w14:paraId="74C4DA8F" w14:textId="77777777" w:rsidR="00822A1C" w:rsidRPr="007635DD" w:rsidRDefault="00822A1C" w:rsidP="00822A1C">
            <w:pPr>
              <w:pStyle w:val="ListParagraph"/>
              <w:numPr>
                <w:ilvl w:val="1"/>
                <w:numId w:val="4"/>
              </w:numPr>
              <w:spacing w:after="120" w:line="252" w:lineRule="auto"/>
              <w:ind w:left="1648" w:firstLineChars="0"/>
              <w:textAlignment w:val="auto"/>
              <w:rPr>
                <w:rFonts w:eastAsiaTheme="minorEastAsia"/>
                <w:bCs/>
                <w:color w:val="000000" w:themeColor="text1"/>
                <w:lang w:val="en-US" w:eastAsia="zh-CN"/>
              </w:rPr>
            </w:pPr>
            <w:r w:rsidRPr="007635DD">
              <w:rPr>
                <w:rFonts w:eastAsiaTheme="minorEastAsia"/>
                <w:szCs w:val="24"/>
                <w:lang w:val="en-US" w:eastAsia="zh-CN"/>
              </w:rPr>
              <w:t xml:space="preserve">Define FRC for </w:t>
            </w:r>
            <w:r w:rsidRPr="007635DD">
              <w:rPr>
                <w:szCs w:val="24"/>
                <w:lang w:val="en-US" w:eastAsia="zh-CN"/>
              </w:rPr>
              <w:t>3 DMRS + PT_RS (L=1, K=2)</w:t>
            </w:r>
          </w:p>
          <w:p w14:paraId="3F019403" w14:textId="77777777" w:rsidR="00822A1C" w:rsidRDefault="00822A1C" w:rsidP="00822A1C">
            <w:pPr>
              <w:spacing w:after="120"/>
              <w:rPr>
                <w:rFonts w:eastAsiaTheme="minorEastAsia"/>
                <w:lang w:eastAsia="zh-CN"/>
              </w:rPr>
            </w:pPr>
          </w:p>
          <w:p w14:paraId="2D29D1C3" w14:textId="3A981EDE" w:rsidR="00C4440E" w:rsidRPr="00260007" w:rsidRDefault="00822A1C" w:rsidP="00822A1C">
            <w:pPr>
              <w:spacing w:after="120"/>
              <w:rPr>
                <w:rFonts w:eastAsiaTheme="minorEastAsia"/>
                <w:lang w:eastAsia="zh-CN"/>
              </w:rPr>
            </w:pPr>
            <w:r>
              <w:rPr>
                <w:rFonts w:eastAsiaTheme="minorEastAsia"/>
                <w:lang w:eastAsia="zh-CN"/>
              </w:rPr>
              <w:t>Therefore, only two sets of requirements shall be defined.</w:t>
            </w:r>
          </w:p>
        </w:tc>
      </w:tr>
      <w:tr w:rsidR="00C4440E" w:rsidRPr="00260007" w14:paraId="6D9AC810" w14:textId="77777777" w:rsidTr="00C4440E">
        <w:tc>
          <w:tcPr>
            <w:tcW w:w="1232" w:type="dxa"/>
            <w:vMerge/>
          </w:tcPr>
          <w:p w14:paraId="797787D3" w14:textId="77777777" w:rsidR="00C4440E" w:rsidRPr="00260007" w:rsidRDefault="00C4440E" w:rsidP="00CA1CEC">
            <w:pPr>
              <w:spacing w:after="120"/>
              <w:rPr>
                <w:rFonts w:eastAsiaTheme="minorEastAsia"/>
                <w:lang w:eastAsia="zh-CN"/>
              </w:rPr>
            </w:pPr>
          </w:p>
        </w:tc>
        <w:tc>
          <w:tcPr>
            <w:tcW w:w="8399" w:type="dxa"/>
          </w:tcPr>
          <w:p w14:paraId="79A2977E" w14:textId="2B51D845" w:rsidR="00C4440E" w:rsidRPr="00260007" w:rsidRDefault="00072B65" w:rsidP="00CA1CEC">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C4440E" w:rsidRPr="00260007" w14:paraId="2E4BE441" w14:textId="77777777" w:rsidTr="00C4440E">
        <w:tc>
          <w:tcPr>
            <w:tcW w:w="1232" w:type="dxa"/>
            <w:vMerge/>
          </w:tcPr>
          <w:p w14:paraId="65FA016D" w14:textId="77777777" w:rsidR="00C4440E" w:rsidRPr="00260007" w:rsidRDefault="00C4440E" w:rsidP="00CA1CEC">
            <w:pPr>
              <w:spacing w:after="120"/>
              <w:rPr>
                <w:rFonts w:eastAsiaTheme="minorEastAsia"/>
                <w:lang w:eastAsia="zh-CN"/>
              </w:rPr>
            </w:pPr>
          </w:p>
        </w:tc>
        <w:tc>
          <w:tcPr>
            <w:tcW w:w="8399" w:type="dxa"/>
          </w:tcPr>
          <w:p w14:paraId="431596ED" w14:textId="77777777" w:rsidR="00C4440E" w:rsidRPr="00260007" w:rsidRDefault="00C4440E" w:rsidP="00CA1CEC">
            <w:pPr>
              <w:spacing w:after="120"/>
              <w:rPr>
                <w:rFonts w:eastAsiaTheme="minorEastAsia"/>
                <w:lang w:eastAsia="zh-CN"/>
              </w:rPr>
            </w:pPr>
          </w:p>
        </w:tc>
      </w:tr>
      <w:tr w:rsidR="00C4440E" w:rsidRPr="00260007" w14:paraId="6051CE7C" w14:textId="77777777" w:rsidTr="00C4440E">
        <w:tc>
          <w:tcPr>
            <w:tcW w:w="1232" w:type="dxa"/>
            <w:vMerge w:val="restart"/>
          </w:tcPr>
          <w:p w14:paraId="0A3F31BF" w14:textId="48E9C22F" w:rsidR="00C4440E" w:rsidRPr="00260007" w:rsidRDefault="0069093F" w:rsidP="00CA1CEC">
            <w:pPr>
              <w:spacing w:after="120"/>
              <w:rPr>
                <w:rFonts w:eastAsiaTheme="minorEastAsia"/>
                <w:lang w:eastAsia="zh-CN"/>
              </w:rPr>
            </w:pPr>
            <w:r w:rsidRPr="00260007">
              <w:rPr>
                <w:rFonts w:eastAsiaTheme="minorEastAsia"/>
                <w:lang w:eastAsia="zh-CN"/>
              </w:rPr>
              <w:t>R4-2204391</w:t>
            </w:r>
          </w:p>
        </w:tc>
        <w:tc>
          <w:tcPr>
            <w:tcW w:w="8399" w:type="dxa"/>
          </w:tcPr>
          <w:p w14:paraId="356434FE" w14:textId="3FA94EDC" w:rsidR="00C4440E" w:rsidRPr="00260007" w:rsidRDefault="0084310E" w:rsidP="00CA1CEC">
            <w:pPr>
              <w:spacing w:after="120"/>
              <w:rPr>
                <w:rFonts w:eastAsiaTheme="minorEastAsia"/>
                <w:lang w:eastAsia="zh-CN"/>
              </w:rPr>
            </w:pPr>
            <w:r w:rsidRPr="00260007">
              <w:rPr>
                <w:rFonts w:eastAsiaTheme="minorEastAsia"/>
                <w:lang w:eastAsia="zh-CN"/>
              </w:rPr>
              <w:t>DraftCR to TS 38.141-2: FRC for HST FR2 PUSCH performance requirements, Intel</w:t>
            </w:r>
          </w:p>
        </w:tc>
      </w:tr>
      <w:tr w:rsidR="00C4440E" w:rsidRPr="00260007" w14:paraId="6F317B2E" w14:textId="77777777" w:rsidTr="00C4440E">
        <w:tc>
          <w:tcPr>
            <w:tcW w:w="1232" w:type="dxa"/>
            <w:vMerge/>
          </w:tcPr>
          <w:p w14:paraId="3D6B5F90" w14:textId="77777777" w:rsidR="00C4440E" w:rsidRPr="00260007" w:rsidRDefault="00C4440E" w:rsidP="00CA1CEC">
            <w:pPr>
              <w:spacing w:after="120"/>
              <w:rPr>
                <w:rFonts w:eastAsiaTheme="minorEastAsia"/>
                <w:lang w:eastAsia="zh-CN"/>
              </w:rPr>
            </w:pPr>
          </w:p>
        </w:tc>
        <w:tc>
          <w:tcPr>
            <w:tcW w:w="8399" w:type="dxa"/>
          </w:tcPr>
          <w:p w14:paraId="6E682BDD" w14:textId="77777777" w:rsidR="00822A1C" w:rsidRDefault="00822A1C" w:rsidP="00822A1C">
            <w:pPr>
              <w:spacing w:after="120"/>
              <w:rPr>
                <w:rFonts w:eastAsiaTheme="minorEastAsia"/>
                <w:lang w:val="en-US" w:eastAsia="zh-CN"/>
              </w:rPr>
            </w:pPr>
            <w:r>
              <w:rPr>
                <w:rFonts w:eastAsiaTheme="minorEastAsia"/>
                <w:lang w:eastAsia="zh-CN"/>
              </w:rPr>
              <w:t>Nokia</w:t>
            </w:r>
            <w:r>
              <w:rPr>
                <w:rFonts w:eastAsiaTheme="minorEastAsia"/>
                <w:lang w:val="en-US" w:eastAsia="zh-CN"/>
              </w:rPr>
              <w:t>:</w:t>
            </w:r>
          </w:p>
          <w:p w14:paraId="5B3DDC18" w14:textId="2D67B938" w:rsidR="00C4440E" w:rsidRPr="00260007" w:rsidRDefault="00822A1C" w:rsidP="00822A1C">
            <w:pPr>
              <w:spacing w:after="120"/>
              <w:rPr>
                <w:rFonts w:eastAsiaTheme="minorEastAsia"/>
                <w:lang w:eastAsia="zh-CN"/>
              </w:rPr>
            </w:pPr>
            <w:r>
              <w:rPr>
                <w:rFonts w:eastAsiaTheme="minorEastAsia"/>
                <w:lang w:val="en-US" w:eastAsia="zh-CN"/>
              </w:rPr>
              <w:t xml:space="preserve">Same comment as for </w:t>
            </w:r>
            <w:r w:rsidRPr="00F94F84">
              <w:rPr>
                <w:rFonts w:eastAsiaTheme="minorEastAsia"/>
                <w:lang w:val="en-US" w:eastAsia="zh-CN"/>
              </w:rPr>
              <w:t>R4-2204389</w:t>
            </w:r>
            <w:r>
              <w:rPr>
                <w:rFonts w:eastAsiaTheme="minorEastAsia"/>
                <w:lang w:val="en-US" w:eastAsia="zh-CN"/>
              </w:rPr>
              <w:t>.</w:t>
            </w:r>
          </w:p>
        </w:tc>
      </w:tr>
      <w:tr w:rsidR="00C4440E" w:rsidRPr="00260007" w14:paraId="23C079DA" w14:textId="77777777" w:rsidTr="00C4440E">
        <w:tc>
          <w:tcPr>
            <w:tcW w:w="1232" w:type="dxa"/>
            <w:vMerge/>
          </w:tcPr>
          <w:p w14:paraId="584F7438" w14:textId="77777777" w:rsidR="00C4440E" w:rsidRPr="00260007" w:rsidRDefault="00C4440E" w:rsidP="00CA1CEC">
            <w:pPr>
              <w:spacing w:after="120"/>
              <w:rPr>
                <w:rFonts w:eastAsiaTheme="minorEastAsia"/>
                <w:lang w:eastAsia="zh-CN"/>
              </w:rPr>
            </w:pPr>
          </w:p>
        </w:tc>
        <w:tc>
          <w:tcPr>
            <w:tcW w:w="8399" w:type="dxa"/>
          </w:tcPr>
          <w:p w14:paraId="7B2A6062" w14:textId="129C7447" w:rsidR="00C4440E" w:rsidRPr="00260007" w:rsidRDefault="00072B65" w:rsidP="00CA1CEC">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C4440E" w:rsidRPr="00260007" w14:paraId="3E4802FF" w14:textId="77777777" w:rsidTr="00C4440E">
        <w:tc>
          <w:tcPr>
            <w:tcW w:w="1232" w:type="dxa"/>
            <w:vMerge/>
          </w:tcPr>
          <w:p w14:paraId="2A0F698D" w14:textId="77777777" w:rsidR="00C4440E" w:rsidRPr="00260007" w:rsidRDefault="00C4440E" w:rsidP="00CA1CEC">
            <w:pPr>
              <w:spacing w:after="120"/>
              <w:rPr>
                <w:rFonts w:eastAsiaTheme="minorEastAsia"/>
                <w:lang w:eastAsia="zh-CN"/>
              </w:rPr>
            </w:pPr>
          </w:p>
        </w:tc>
        <w:tc>
          <w:tcPr>
            <w:tcW w:w="8399" w:type="dxa"/>
          </w:tcPr>
          <w:p w14:paraId="2C511965" w14:textId="77777777" w:rsidR="00C4440E" w:rsidRPr="00260007" w:rsidRDefault="00C4440E" w:rsidP="00CA1CEC">
            <w:pPr>
              <w:spacing w:after="120"/>
              <w:rPr>
                <w:rFonts w:eastAsiaTheme="minorEastAsia"/>
                <w:lang w:eastAsia="zh-CN"/>
              </w:rPr>
            </w:pPr>
          </w:p>
        </w:tc>
      </w:tr>
      <w:tr w:rsidR="00C4440E" w:rsidRPr="00260007" w14:paraId="2992177C" w14:textId="77777777" w:rsidTr="00C4440E">
        <w:tc>
          <w:tcPr>
            <w:tcW w:w="1232" w:type="dxa"/>
            <w:vMerge w:val="restart"/>
          </w:tcPr>
          <w:p w14:paraId="58A83942" w14:textId="643BAC3A" w:rsidR="00C4440E" w:rsidRPr="00260007" w:rsidRDefault="00185680" w:rsidP="00CA1CEC">
            <w:pPr>
              <w:spacing w:after="120"/>
              <w:rPr>
                <w:rFonts w:eastAsiaTheme="minorEastAsia"/>
                <w:lang w:eastAsia="zh-CN"/>
              </w:rPr>
            </w:pPr>
            <w:r w:rsidRPr="00260007">
              <w:rPr>
                <w:rFonts w:eastAsiaTheme="minorEastAsia"/>
                <w:lang w:eastAsia="zh-CN"/>
              </w:rPr>
              <w:t>R4-2205033</w:t>
            </w:r>
          </w:p>
        </w:tc>
        <w:tc>
          <w:tcPr>
            <w:tcW w:w="8399" w:type="dxa"/>
          </w:tcPr>
          <w:p w14:paraId="48A97FA1" w14:textId="33B7AA05" w:rsidR="00C4440E" w:rsidRPr="00260007" w:rsidRDefault="00185680" w:rsidP="00CA1CEC">
            <w:pPr>
              <w:spacing w:after="120"/>
              <w:rPr>
                <w:rFonts w:eastAsiaTheme="minorEastAsia"/>
                <w:lang w:eastAsia="zh-CN"/>
              </w:rPr>
            </w:pPr>
            <w:r w:rsidRPr="00260007">
              <w:rPr>
                <w:rFonts w:eastAsiaTheme="minorEastAsia"/>
                <w:lang w:eastAsia="zh-CN"/>
              </w:rPr>
              <w:t>Draft CR on introduction of FR2 HST test procedure for PUSCH, Ericsson</w:t>
            </w:r>
          </w:p>
        </w:tc>
      </w:tr>
      <w:tr w:rsidR="00C4440E" w:rsidRPr="00260007" w14:paraId="67ECFE6C" w14:textId="77777777" w:rsidTr="00C4440E">
        <w:tc>
          <w:tcPr>
            <w:tcW w:w="1232" w:type="dxa"/>
            <w:vMerge/>
          </w:tcPr>
          <w:p w14:paraId="649BBB46" w14:textId="77777777" w:rsidR="00C4440E" w:rsidRPr="00260007" w:rsidRDefault="00C4440E" w:rsidP="00CA1CEC">
            <w:pPr>
              <w:spacing w:after="120"/>
              <w:rPr>
                <w:rFonts w:eastAsiaTheme="minorEastAsia"/>
                <w:lang w:eastAsia="zh-CN"/>
              </w:rPr>
            </w:pPr>
          </w:p>
        </w:tc>
        <w:tc>
          <w:tcPr>
            <w:tcW w:w="8399" w:type="dxa"/>
          </w:tcPr>
          <w:p w14:paraId="03E6CDE0" w14:textId="77777777" w:rsidR="00822A1C" w:rsidRDefault="00822A1C" w:rsidP="00822A1C">
            <w:pPr>
              <w:spacing w:after="120"/>
              <w:rPr>
                <w:rFonts w:eastAsiaTheme="minorEastAsia"/>
                <w:lang w:eastAsia="zh-CN"/>
              </w:rPr>
            </w:pPr>
            <w:r>
              <w:rPr>
                <w:rFonts w:eastAsiaTheme="minorEastAsia"/>
                <w:lang w:eastAsia="zh-CN"/>
              </w:rPr>
              <w:t>Nokia:</w:t>
            </w:r>
          </w:p>
          <w:p w14:paraId="4874BDA0" w14:textId="44637D91" w:rsidR="00822A1C" w:rsidRDefault="00822A1C" w:rsidP="00822A1C">
            <w:pPr>
              <w:spacing w:after="120"/>
              <w:rPr>
                <w:rFonts w:eastAsiaTheme="minorEastAsia"/>
                <w:lang w:eastAsia="zh-CN"/>
              </w:rPr>
            </w:pPr>
            <w:r>
              <w:rPr>
                <w:rFonts w:eastAsiaTheme="minorEastAsia"/>
                <w:lang w:eastAsia="zh-CN"/>
              </w:rPr>
              <w:t>We expect that requirements with only one MCS will be agreed, but there is no such agreement yet. Hence, it is reasonable to wait for the agreement on MCS, first.</w:t>
            </w:r>
          </w:p>
          <w:p w14:paraId="456C545B" w14:textId="44037E9E" w:rsidR="00C4440E" w:rsidRPr="00260007" w:rsidRDefault="00822A1C" w:rsidP="00822A1C">
            <w:pPr>
              <w:spacing w:after="120"/>
              <w:rPr>
                <w:rFonts w:eastAsiaTheme="minorEastAsia"/>
                <w:lang w:eastAsia="zh-CN"/>
              </w:rPr>
            </w:pPr>
            <w:r>
              <w:rPr>
                <w:rFonts w:eastAsiaTheme="minorEastAsia"/>
                <w:lang w:eastAsia="zh-CN"/>
              </w:rPr>
              <w:t xml:space="preserve">Additionally, DM-RS position syntax should be aligned across the </w:t>
            </w:r>
            <w:r w:rsidR="00590A23">
              <w:rPr>
                <w:rFonts w:eastAsiaTheme="minorEastAsia"/>
                <w:lang w:eastAsia="zh-CN"/>
              </w:rPr>
              <w:t xml:space="preserve">draft </w:t>
            </w:r>
            <w:r>
              <w:rPr>
                <w:rFonts w:eastAsiaTheme="minorEastAsia"/>
                <w:lang w:eastAsia="zh-CN"/>
              </w:rPr>
              <w:t>CR: pos1 vs. Pos1.</w:t>
            </w:r>
          </w:p>
        </w:tc>
      </w:tr>
      <w:tr w:rsidR="00C4440E" w:rsidRPr="00260007" w14:paraId="1F3D9967" w14:textId="77777777" w:rsidTr="00C4440E">
        <w:tc>
          <w:tcPr>
            <w:tcW w:w="1232" w:type="dxa"/>
            <w:vMerge/>
          </w:tcPr>
          <w:p w14:paraId="09E96D7F" w14:textId="77777777" w:rsidR="00C4440E" w:rsidRPr="00260007" w:rsidRDefault="00C4440E" w:rsidP="00CA1CEC">
            <w:pPr>
              <w:spacing w:after="120"/>
              <w:rPr>
                <w:rFonts w:eastAsiaTheme="minorEastAsia"/>
                <w:lang w:eastAsia="zh-CN"/>
              </w:rPr>
            </w:pPr>
          </w:p>
        </w:tc>
        <w:tc>
          <w:tcPr>
            <w:tcW w:w="8399" w:type="dxa"/>
          </w:tcPr>
          <w:p w14:paraId="5B1A6911" w14:textId="4FE9D998" w:rsidR="00C4440E" w:rsidRPr="00260007" w:rsidRDefault="00072B65" w:rsidP="00CA1CEC">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C4440E" w:rsidRPr="00260007" w14:paraId="4484399C" w14:textId="77777777" w:rsidTr="00C4440E">
        <w:tc>
          <w:tcPr>
            <w:tcW w:w="1232" w:type="dxa"/>
            <w:vMerge/>
          </w:tcPr>
          <w:p w14:paraId="1932D14C" w14:textId="77777777" w:rsidR="00C4440E" w:rsidRPr="00260007" w:rsidRDefault="00C4440E" w:rsidP="00CA1CEC">
            <w:pPr>
              <w:spacing w:after="120"/>
              <w:rPr>
                <w:rFonts w:eastAsiaTheme="minorEastAsia"/>
                <w:lang w:eastAsia="zh-CN"/>
              </w:rPr>
            </w:pPr>
          </w:p>
        </w:tc>
        <w:tc>
          <w:tcPr>
            <w:tcW w:w="8399" w:type="dxa"/>
          </w:tcPr>
          <w:p w14:paraId="4D941205" w14:textId="77777777" w:rsidR="00C4440E" w:rsidRPr="00260007" w:rsidRDefault="00C4440E" w:rsidP="00CA1CEC">
            <w:pPr>
              <w:spacing w:after="120"/>
              <w:rPr>
                <w:rFonts w:eastAsiaTheme="minorEastAsia"/>
                <w:lang w:eastAsia="zh-CN"/>
              </w:rPr>
            </w:pPr>
          </w:p>
        </w:tc>
      </w:tr>
    </w:tbl>
    <w:p w14:paraId="1FA254A0" w14:textId="77777777" w:rsidR="00B6043A" w:rsidRPr="00260007" w:rsidRDefault="00B6043A" w:rsidP="00B6043A">
      <w:pPr>
        <w:rPr>
          <w:lang w:eastAsia="zh-CN"/>
        </w:rPr>
      </w:pPr>
    </w:p>
    <w:p w14:paraId="319551F9" w14:textId="77777777" w:rsidR="00B6043A" w:rsidRPr="00260007" w:rsidRDefault="00B6043A" w:rsidP="00B6043A">
      <w:pPr>
        <w:pStyle w:val="Heading2"/>
        <w:rPr>
          <w:lang w:val="en-GB"/>
        </w:rPr>
      </w:pPr>
      <w:r w:rsidRPr="00260007">
        <w:rPr>
          <w:lang w:val="en-GB"/>
        </w:rPr>
        <w:t xml:space="preserve">Summary for 1st round </w:t>
      </w:r>
    </w:p>
    <w:p w14:paraId="48767AC0" w14:textId="77777777" w:rsidR="00B6043A" w:rsidRPr="00260007" w:rsidRDefault="00B6043A" w:rsidP="00B6043A">
      <w:pPr>
        <w:pStyle w:val="Heading3"/>
        <w:rPr>
          <w:sz w:val="24"/>
          <w:szCs w:val="16"/>
          <w:lang w:val="en-GB"/>
        </w:rPr>
      </w:pPr>
      <w:r w:rsidRPr="00260007">
        <w:rPr>
          <w:sz w:val="24"/>
          <w:szCs w:val="16"/>
          <w:lang w:val="en-GB"/>
        </w:rPr>
        <w:t xml:space="preserve">Open issues </w:t>
      </w:r>
    </w:p>
    <w:p w14:paraId="044FE18F"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B6043A" w:rsidRPr="00260007" w14:paraId="5224E028" w14:textId="77777777" w:rsidTr="00F84AA3">
        <w:tc>
          <w:tcPr>
            <w:tcW w:w="1242" w:type="dxa"/>
          </w:tcPr>
          <w:p w14:paraId="078CDB35" w14:textId="77777777" w:rsidR="00B6043A" w:rsidRPr="00260007" w:rsidRDefault="00B6043A" w:rsidP="00F84AA3">
            <w:pPr>
              <w:rPr>
                <w:rFonts w:eastAsiaTheme="minorEastAsia"/>
                <w:b/>
                <w:bCs/>
                <w:color w:val="0070C0"/>
                <w:lang w:eastAsia="zh-CN"/>
              </w:rPr>
            </w:pPr>
          </w:p>
        </w:tc>
        <w:tc>
          <w:tcPr>
            <w:tcW w:w="8615" w:type="dxa"/>
          </w:tcPr>
          <w:p w14:paraId="41C232D5"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B6043A" w:rsidRPr="00260007" w14:paraId="010003A9" w14:textId="77777777" w:rsidTr="00F84AA3">
        <w:tc>
          <w:tcPr>
            <w:tcW w:w="1242" w:type="dxa"/>
          </w:tcPr>
          <w:p w14:paraId="6BB84302" w14:textId="77777777" w:rsidR="00B6043A" w:rsidRPr="00260007" w:rsidRDefault="00B6043A"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16EF93D2"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Tentative agreements:</w:t>
            </w:r>
          </w:p>
          <w:p w14:paraId="0006AEF1"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Candidate options:</w:t>
            </w:r>
          </w:p>
          <w:p w14:paraId="1B720A40"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8404C7" w:rsidRPr="00260007" w14:paraId="78B35CFE" w14:textId="77777777" w:rsidTr="00F84AA3">
        <w:tc>
          <w:tcPr>
            <w:tcW w:w="1242" w:type="dxa"/>
          </w:tcPr>
          <w:p w14:paraId="7899134D" w14:textId="62189FE1" w:rsidR="008404C7" w:rsidRPr="00260007" w:rsidRDefault="008404C7" w:rsidP="008404C7">
            <w:pPr>
              <w:rPr>
                <w:lang w:eastAsia="zh-CN"/>
              </w:rPr>
            </w:pPr>
            <w:r w:rsidRPr="004D1FD4">
              <w:rPr>
                <w:b/>
                <w:bCs/>
                <w:lang w:eastAsia="zh-CN"/>
              </w:rPr>
              <w:t xml:space="preserve">Sub-topic </w:t>
            </w:r>
            <w:r w:rsidR="005C3263">
              <w:rPr>
                <w:b/>
                <w:bCs/>
                <w:lang w:eastAsia="zh-CN"/>
              </w:rPr>
              <w:t>2</w:t>
            </w:r>
            <w:r w:rsidRPr="004D1FD4">
              <w:rPr>
                <w:b/>
                <w:bCs/>
                <w:lang w:eastAsia="zh-CN"/>
              </w:rPr>
              <w:t>-</w:t>
            </w:r>
            <w:r>
              <w:rPr>
                <w:b/>
                <w:bCs/>
                <w:lang w:eastAsia="zh-CN"/>
              </w:rPr>
              <w:t>1</w:t>
            </w:r>
          </w:p>
        </w:tc>
        <w:tc>
          <w:tcPr>
            <w:tcW w:w="8615" w:type="dxa"/>
          </w:tcPr>
          <w:p w14:paraId="5271EE8A" w14:textId="7E2F7A9D" w:rsidR="008404C7" w:rsidRPr="005E6560" w:rsidRDefault="008404C7" w:rsidP="008404C7">
            <w:pPr>
              <w:rPr>
                <w:b/>
                <w:bCs/>
                <w:lang w:eastAsia="zh-CN"/>
              </w:rPr>
            </w:pPr>
            <w:r w:rsidRPr="005E6560">
              <w:rPr>
                <w:b/>
                <w:bCs/>
                <w:lang w:eastAsia="zh-CN"/>
              </w:rPr>
              <w:t xml:space="preserve">Sub-topic </w:t>
            </w:r>
            <w:r w:rsidR="00095DBF" w:rsidRPr="005E6560">
              <w:rPr>
                <w:b/>
                <w:bCs/>
                <w:lang w:eastAsia="zh-CN"/>
              </w:rPr>
              <w:t>2-1: Test applicability rules and manufacturer declarations</w:t>
            </w:r>
          </w:p>
          <w:p w14:paraId="77D90BFB" w14:textId="7265A6E6" w:rsidR="008404C7" w:rsidRPr="005E6560" w:rsidRDefault="00095DBF" w:rsidP="008404C7">
            <w:pPr>
              <w:rPr>
                <w:u w:val="single"/>
                <w:lang w:eastAsia="zh-CN"/>
              </w:rPr>
            </w:pPr>
            <w:r w:rsidRPr="005E6560">
              <w:rPr>
                <w:u w:val="single"/>
                <w:lang w:eastAsia="zh-CN"/>
              </w:rPr>
              <w:t>Issue 2-1-1: Test applicability</w:t>
            </w:r>
          </w:p>
          <w:p w14:paraId="5CAD92F2" w14:textId="77777777" w:rsidR="008404C7" w:rsidRPr="005E6560" w:rsidRDefault="008404C7" w:rsidP="008404C7">
            <w:pPr>
              <w:ind w:left="284"/>
              <w:rPr>
                <w:rFonts w:eastAsiaTheme="minorEastAsia"/>
                <w:i/>
                <w:color w:val="0070C0"/>
                <w:lang w:eastAsia="zh-CN"/>
              </w:rPr>
            </w:pPr>
            <w:r w:rsidRPr="005E6560">
              <w:rPr>
                <w:rFonts w:eastAsiaTheme="minorEastAsia"/>
                <w:i/>
                <w:color w:val="0070C0"/>
                <w:lang w:eastAsia="zh-CN"/>
              </w:rPr>
              <w:t>Tentative agreements:</w:t>
            </w:r>
          </w:p>
          <w:p w14:paraId="09EB2403" w14:textId="5667B592" w:rsidR="008404C7" w:rsidRPr="005E6560" w:rsidRDefault="00095DBF" w:rsidP="008404C7">
            <w:pPr>
              <w:ind w:left="284"/>
              <w:rPr>
                <w:lang w:eastAsia="zh-CN"/>
              </w:rPr>
            </w:pPr>
            <w:r w:rsidRPr="005E6560">
              <w:rPr>
                <w:szCs w:val="24"/>
                <w:lang w:eastAsia="zh-CN"/>
              </w:rPr>
              <w:t xml:space="preserve">FR2 HST PUSCH requirement test shall apply only for the additional DM-RS position declared to be supported. </w:t>
            </w:r>
            <w:r w:rsidRPr="005E6560">
              <w:rPr>
                <w:szCs w:val="24"/>
                <w:lang w:eastAsia="zh-CN"/>
              </w:rPr>
              <w:br/>
              <w:t>If more than one DMRS configuration is declared to be supported, the test shall be done for the minimum number of DMRS supported</w:t>
            </w:r>
            <w:r w:rsidR="008404C7" w:rsidRPr="005E6560">
              <w:rPr>
                <w:lang w:eastAsia="zh-CN"/>
              </w:rPr>
              <w:t>.</w:t>
            </w:r>
          </w:p>
          <w:p w14:paraId="1CD12F41" w14:textId="77777777" w:rsidR="008404C7" w:rsidRPr="005E6560" w:rsidRDefault="008404C7" w:rsidP="008404C7">
            <w:pPr>
              <w:ind w:left="284"/>
              <w:rPr>
                <w:rFonts w:eastAsiaTheme="minorEastAsia"/>
                <w:i/>
                <w:color w:val="0070C0"/>
                <w:lang w:eastAsia="zh-CN"/>
              </w:rPr>
            </w:pPr>
            <w:r w:rsidRPr="005E6560">
              <w:rPr>
                <w:rFonts w:eastAsiaTheme="minorEastAsia"/>
                <w:i/>
                <w:color w:val="0070C0"/>
                <w:lang w:eastAsia="zh-CN"/>
              </w:rPr>
              <w:t>Candidate options:</w:t>
            </w:r>
          </w:p>
          <w:p w14:paraId="69FF203B" w14:textId="3B2367C3" w:rsidR="008404C7" w:rsidRPr="005E6560" w:rsidRDefault="00095DBF" w:rsidP="00034C3C">
            <w:pPr>
              <w:spacing w:after="120"/>
              <w:ind w:left="284"/>
              <w:rPr>
                <w:szCs w:val="24"/>
                <w:lang w:eastAsia="zh-CN"/>
              </w:rPr>
            </w:pPr>
            <w:r w:rsidRPr="005E6560">
              <w:rPr>
                <w:szCs w:val="24"/>
                <w:lang w:eastAsia="zh-CN"/>
              </w:rPr>
              <w:t>None</w:t>
            </w:r>
          </w:p>
          <w:p w14:paraId="7B8459D0" w14:textId="77777777" w:rsidR="008404C7" w:rsidRPr="005E6560" w:rsidRDefault="008404C7" w:rsidP="008404C7">
            <w:pPr>
              <w:ind w:left="284"/>
              <w:rPr>
                <w:lang w:eastAsia="zh-CN"/>
              </w:rPr>
            </w:pPr>
            <w:r w:rsidRPr="005E6560">
              <w:rPr>
                <w:rFonts w:eastAsiaTheme="minorEastAsia"/>
                <w:i/>
                <w:color w:val="0070C0"/>
                <w:lang w:eastAsia="zh-CN"/>
              </w:rPr>
              <w:lastRenderedPageBreak/>
              <w:t>Recommendations for 2</w:t>
            </w:r>
            <w:r w:rsidRPr="005E6560">
              <w:rPr>
                <w:rFonts w:eastAsiaTheme="minorEastAsia"/>
                <w:i/>
                <w:color w:val="0070C0"/>
                <w:vertAlign w:val="superscript"/>
                <w:lang w:eastAsia="zh-CN"/>
              </w:rPr>
              <w:t>nd</w:t>
            </w:r>
            <w:r w:rsidRPr="005E6560">
              <w:rPr>
                <w:rFonts w:eastAsiaTheme="minorEastAsia"/>
                <w:i/>
                <w:color w:val="0070C0"/>
                <w:lang w:eastAsia="zh-CN"/>
              </w:rPr>
              <w:t xml:space="preserve"> round:</w:t>
            </w:r>
          </w:p>
          <w:p w14:paraId="1633D6CC" w14:textId="263E1707" w:rsidR="008404C7" w:rsidRPr="005E6560" w:rsidRDefault="00095DBF" w:rsidP="008404C7">
            <w:pPr>
              <w:ind w:left="284"/>
              <w:rPr>
                <w:lang w:eastAsia="zh-CN"/>
              </w:rPr>
            </w:pPr>
            <w:r w:rsidRPr="005E6560">
              <w:rPr>
                <w:lang w:eastAsia="zh-CN"/>
              </w:rPr>
              <w:t xml:space="preserve">Tentative agreement is </w:t>
            </w:r>
            <w:r w:rsidR="007627CC" w:rsidRPr="005E6560">
              <w:rPr>
                <w:lang w:eastAsia="zh-CN"/>
              </w:rPr>
              <w:t>agreeable</w:t>
            </w:r>
            <w:r w:rsidRPr="005E6560">
              <w:rPr>
                <w:lang w:eastAsia="zh-CN"/>
              </w:rPr>
              <w:t>.</w:t>
            </w:r>
          </w:p>
          <w:p w14:paraId="5456B41D" w14:textId="77777777" w:rsidR="008404C7" w:rsidRPr="005E6560" w:rsidRDefault="008404C7" w:rsidP="008404C7">
            <w:pPr>
              <w:rPr>
                <w:lang w:eastAsia="zh-CN"/>
              </w:rPr>
            </w:pPr>
          </w:p>
          <w:p w14:paraId="1D4898C6" w14:textId="3B82C1C2" w:rsidR="007627CC" w:rsidRPr="005E6560" w:rsidRDefault="007627CC" w:rsidP="007627CC">
            <w:pPr>
              <w:rPr>
                <w:u w:val="single"/>
                <w:lang w:eastAsia="zh-CN"/>
              </w:rPr>
            </w:pPr>
            <w:r w:rsidRPr="005E6560">
              <w:rPr>
                <w:u w:val="single"/>
                <w:lang w:eastAsia="zh-CN"/>
              </w:rPr>
              <w:t>Issue 2-1-2: Wording of manufacturer declaration on HST FR2 DM-RS support</w:t>
            </w:r>
          </w:p>
          <w:p w14:paraId="0519AE6A" w14:textId="77777777" w:rsidR="007627CC" w:rsidRPr="005E6560" w:rsidRDefault="007627CC" w:rsidP="007627CC">
            <w:pPr>
              <w:ind w:left="284"/>
              <w:rPr>
                <w:rFonts w:eastAsiaTheme="minorEastAsia"/>
                <w:i/>
                <w:color w:val="0070C0"/>
                <w:lang w:eastAsia="zh-CN"/>
              </w:rPr>
            </w:pPr>
            <w:r w:rsidRPr="005E6560">
              <w:rPr>
                <w:rFonts w:eastAsiaTheme="minorEastAsia"/>
                <w:i/>
                <w:color w:val="0070C0"/>
                <w:lang w:eastAsia="zh-CN"/>
              </w:rPr>
              <w:t>Tentative agreements:</w:t>
            </w:r>
          </w:p>
          <w:p w14:paraId="14731B56" w14:textId="0E584821" w:rsidR="007627CC" w:rsidRPr="005E6560" w:rsidRDefault="007627CC" w:rsidP="00034C3C">
            <w:pPr>
              <w:spacing w:after="120"/>
              <w:ind w:left="284"/>
              <w:rPr>
                <w:rFonts w:eastAsia="SimSun"/>
                <w:szCs w:val="24"/>
                <w:lang w:eastAsia="zh-CN"/>
              </w:rPr>
            </w:pPr>
            <w:r w:rsidRPr="005E6560">
              <w:rPr>
                <w:szCs w:val="24"/>
                <w:lang w:eastAsia="zh-CN"/>
              </w:rPr>
              <w:t>A</w:t>
            </w:r>
            <w:r w:rsidRPr="005E6560">
              <w:rPr>
                <w:rFonts w:eastAsia="SimSun"/>
                <w:szCs w:val="24"/>
                <w:lang w:eastAsia="zh-CN"/>
              </w:rPr>
              <w:t>dopt the following manufacturer declaration for different additional DM-RS position support for FR2 HST.</w:t>
            </w:r>
          </w:p>
          <w:p w14:paraId="4544BAC0" w14:textId="6BD3DFAB" w:rsidR="007627CC" w:rsidRPr="005E6560" w:rsidRDefault="007627CC" w:rsidP="00034C3C">
            <w:pPr>
              <w:ind w:left="568"/>
              <w:rPr>
                <w:lang w:eastAsia="zh-CN"/>
              </w:rPr>
            </w:pPr>
            <w:r w:rsidRPr="005E6560">
              <w:rPr>
                <w:szCs w:val="24"/>
                <w:lang w:eastAsia="zh-CN"/>
              </w:rPr>
              <w:t xml:space="preserve">Additional DM-RS position for FR2 high speed train: </w:t>
            </w:r>
            <w:r w:rsidRPr="005E6560">
              <w:rPr>
                <w:szCs w:val="24"/>
                <w:lang w:eastAsia="zh-CN"/>
              </w:rPr>
              <w:br/>
              <w:t>Declaration of supported additional DM-RS position</w:t>
            </w:r>
            <w:r w:rsidRPr="005E6560">
              <w:rPr>
                <w:szCs w:val="24"/>
                <w:u w:val="single"/>
                <w:lang w:eastAsia="zh-CN"/>
              </w:rPr>
              <w:t>(s)</w:t>
            </w:r>
            <w:r w:rsidRPr="005E6560">
              <w:rPr>
                <w:szCs w:val="24"/>
                <w:lang w:eastAsia="zh-CN"/>
              </w:rPr>
              <w:t xml:space="preserve"> for FR2 high speed train scenario for PUSCH and UL timing adjustment, i.e., pos0, pos1, pos2, </w:t>
            </w:r>
            <w:r w:rsidRPr="005E6560">
              <w:rPr>
                <w:szCs w:val="24"/>
                <w:u w:val="single"/>
                <w:lang w:eastAsia="zh-CN"/>
              </w:rPr>
              <w:t>or any combination</w:t>
            </w:r>
            <w:r w:rsidRPr="005E6560">
              <w:rPr>
                <w:szCs w:val="24"/>
                <w:lang w:eastAsia="zh-CN"/>
              </w:rPr>
              <w:t>.</w:t>
            </w:r>
          </w:p>
          <w:p w14:paraId="78BD31F6" w14:textId="77777777" w:rsidR="007627CC" w:rsidRPr="005E6560" w:rsidRDefault="007627CC" w:rsidP="007627CC">
            <w:pPr>
              <w:ind w:left="284"/>
              <w:rPr>
                <w:rFonts w:eastAsiaTheme="minorEastAsia"/>
                <w:i/>
                <w:color w:val="0070C0"/>
                <w:lang w:eastAsia="zh-CN"/>
              </w:rPr>
            </w:pPr>
            <w:r w:rsidRPr="005E6560">
              <w:rPr>
                <w:rFonts w:eastAsiaTheme="minorEastAsia"/>
                <w:i/>
                <w:color w:val="0070C0"/>
                <w:lang w:eastAsia="zh-CN"/>
              </w:rPr>
              <w:t>Candidate options:</w:t>
            </w:r>
          </w:p>
          <w:p w14:paraId="5EA9DB38" w14:textId="77777777" w:rsidR="007627CC" w:rsidRPr="005E6560" w:rsidRDefault="007627CC" w:rsidP="007627CC">
            <w:pPr>
              <w:spacing w:after="120"/>
              <w:ind w:left="284"/>
              <w:rPr>
                <w:rFonts w:eastAsia="MS Mincho"/>
                <w:szCs w:val="24"/>
                <w:lang w:eastAsia="zh-CN"/>
              </w:rPr>
            </w:pPr>
            <w:r w:rsidRPr="005E6560">
              <w:rPr>
                <w:szCs w:val="24"/>
                <w:lang w:eastAsia="zh-CN"/>
              </w:rPr>
              <w:t>None</w:t>
            </w:r>
          </w:p>
          <w:p w14:paraId="04929C70" w14:textId="77777777" w:rsidR="007627CC" w:rsidRPr="005E6560" w:rsidRDefault="007627CC" w:rsidP="007627CC">
            <w:pPr>
              <w:ind w:left="284"/>
              <w:rPr>
                <w:lang w:eastAsia="zh-CN"/>
              </w:rPr>
            </w:pPr>
            <w:r w:rsidRPr="005E6560">
              <w:rPr>
                <w:rFonts w:eastAsiaTheme="minorEastAsia"/>
                <w:i/>
                <w:color w:val="0070C0"/>
                <w:lang w:eastAsia="zh-CN"/>
              </w:rPr>
              <w:t>Recommendations for 2</w:t>
            </w:r>
            <w:r w:rsidRPr="005E6560">
              <w:rPr>
                <w:rFonts w:eastAsiaTheme="minorEastAsia"/>
                <w:i/>
                <w:color w:val="0070C0"/>
                <w:vertAlign w:val="superscript"/>
                <w:lang w:eastAsia="zh-CN"/>
              </w:rPr>
              <w:t>nd</w:t>
            </w:r>
            <w:r w:rsidRPr="005E6560">
              <w:rPr>
                <w:rFonts w:eastAsiaTheme="minorEastAsia"/>
                <w:i/>
                <w:color w:val="0070C0"/>
                <w:lang w:eastAsia="zh-CN"/>
              </w:rPr>
              <w:t xml:space="preserve"> round:</w:t>
            </w:r>
          </w:p>
          <w:p w14:paraId="4AD06472" w14:textId="77777777" w:rsidR="007627CC" w:rsidRPr="005E6560" w:rsidRDefault="007627CC" w:rsidP="007627CC">
            <w:pPr>
              <w:ind w:left="284"/>
              <w:rPr>
                <w:lang w:eastAsia="zh-CN"/>
              </w:rPr>
            </w:pPr>
            <w:r w:rsidRPr="005E6560">
              <w:rPr>
                <w:lang w:eastAsia="zh-CN"/>
              </w:rPr>
              <w:t>Tentative agreement is agreeable.</w:t>
            </w:r>
          </w:p>
          <w:p w14:paraId="238677EC" w14:textId="7D3FF8AE" w:rsidR="007627CC" w:rsidRPr="005E6560" w:rsidRDefault="007627CC" w:rsidP="008404C7">
            <w:pPr>
              <w:rPr>
                <w:lang w:eastAsia="zh-CN"/>
              </w:rPr>
            </w:pPr>
          </w:p>
        </w:tc>
      </w:tr>
      <w:tr w:rsidR="005C3263" w:rsidRPr="00260007" w14:paraId="4FDA8A82" w14:textId="77777777" w:rsidTr="005C3263">
        <w:tc>
          <w:tcPr>
            <w:tcW w:w="1242" w:type="dxa"/>
          </w:tcPr>
          <w:p w14:paraId="23E69372" w14:textId="158A0358" w:rsidR="005C3263" w:rsidRPr="00260007" w:rsidRDefault="005C3263" w:rsidP="00CE5EEF">
            <w:pPr>
              <w:rPr>
                <w:lang w:eastAsia="zh-CN"/>
              </w:rPr>
            </w:pPr>
            <w:r w:rsidRPr="004D1FD4">
              <w:rPr>
                <w:b/>
                <w:bCs/>
                <w:lang w:eastAsia="zh-CN"/>
              </w:rPr>
              <w:lastRenderedPageBreak/>
              <w:t xml:space="preserve">Sub-topic </w:t>
            </w:r>
            <w:r>
              <w:rPr>
                <w:b/>
                <w:bCs/>
                <w:lang w:eastAsia="zh-CN"/>
              </w:rPr>
              <w:t>2-2</w:t>
            </w:r>
          </w:p>
        </w:tc>
        <w:tc>
          <w:tcPr>
            <w:tcW w:w="8615" w:type="dxa"/>
          </w:tcPr>
          <w:p w14:paraId="5FB34D69" w14:textId="5AEA2A20" w:rsidR="005C3263" w:rsidRPr="005E6560" w:rsidRDefault="005C3263" w:rsidP="00CE5EEF">
            <w:pPr>
              <w:rPr>
                <w:b/>
                <w:bCs/>
                <w:lang w:eastAsia="zh-CN"/>
              </w:rPr>
            </w:pPr>
            <w:r w:rsidRPr="005E6560">
              <w:rPr>
                <w:b/>
                <w:bCs/>
                <w:lang w:eastAsia="zh-CN"/>
              </w:rPr>
              <w:t xml:space="preserve">Sub-topic </w:t>
            </w:r>
            <w:r w:rsidR="00004619" w:rsidRPr="005E6560">
              <w:rPr>
                <w:b/>
                <w:bCs/>
                <w:lang w:eastAsia="zh-CN"/>
              </w:rPr>
              <w:t>2-2: MCS selection</w:t>
            </w:r>
            <w:r w:rsidRPr="005E6560">
              <w:rPr>
                <w:b/>
                <w:bCs/>
                <w:lang w:eastAsia="zh-CN"/>
              </w:rPr>
              <w:t xml:space="preserve"> </w:t>
            </w:r>
          </w:p>
          <w:p w14:paraId="7CAD9C8B" w14:textId="0AD248B0" w:rsidR="005C3263" w:rsidRPr="005E6560" w:rsidRDefault="002A1ADD" w:rsidP="00CE5EEF">
            <w:pPr>
              <w:rPr>
                <w:u w:val="single"/>
                <w:lang w:eastAsia="zh-CN"/>
              </w:rPr>
            </w:pPr>
            <w:r w:rsidRPr="005E6560">
              <w:rPr>
                <w:u w:val="single"/>
                <w:lang w:eastAsia="zh-CN"/>
              </w:rPr>
              <w:t>Issue 2-2-1: MCS</w:t>
            </w:r>
            <w:r w:rsidR="005C3263" w:rsidRPr="005E6560">
              <w:rPr>
                <w:u w:val="single"/>
                <w:lang w:eastAsia="zh-CN"/>
              </w:rPr>
              <w:t xml:space="preserve"> </w:t>
            </w:r>
          </w:p>
          <w:p w14:paraId="2B5B73D0" w14:textId="77777777" w:rsidR="005C3263" w:rsidRPr="005E6560" w:rsidRDefault="005C3263" w:rsidP="00CE5EEF">
            <w:pPr>
              <w:ind w:left="284"/>
              <w:rPr>
                <w:rFonts w:eastAsiaTheme="minorEastAsia"/>
                <w:i/>
                <w:color w:val="0070C0"/>
                <w:lang w:eastAsia="zh-CN"/>
              </w:rPr>
            </w:pPr>
            <w:r w:rsidRPr="005E6560">
              <w:rPr>
                <w:rFonts w:eastAsiaTheme="minorEastAsia"/>
                <w:i/>
                <w:color w:val="0070C0"/>
                <w:lang w:eastAsia="zh-CN"/>
              </w:rPr>
              <w:t>Tentative agreements:</w:t>
            </w:r>
          </w:p>
          <w:p w14:paraId="6E76BB04" w14:textId="77777777" w:rsidR="005C3263" w:rsidRPr="005E6560" w:rsidRDefault="005C3263" w:rsidP="00CE5EEF">
            <w:pPr>
              <w:ind w:left="284"/>
              <w:rPr>
                <w:lang w:eastAsia="zh-CN"/>
              </w:rPr>
            </w:pPr>
            <w:r w:rsidRPr="005E6560">
              <w:rPr>
                <w:lang w:eastAsia="zh-CN"/>
              </w:rPr>
              <w:t>None.</w:t>
            </w:r>
          </w:p>
          <w:p w14:paraId="5BF17B18" w14:textId="77777777" w:rsidR="005C3263" w:rsidRPr="005E6560" w:rsidRDefault="005C3263" w:rsidP="00CE5EEF">
            <w:pPr>
              <w:ind w:left="284"/>
              <w:rPr>
                <w:rFonts w:eastAsiaTheme="minorEastAsia"/>
                <w:i/>
                <w:color w:val="0070C0"/>
                <w:lang w:eastAsia="zh-CN"/>
              </w:rPr>
            </w:pPr>
            <w:r w:rsidRPr="005E6560">
              <w:rPr>
                <w:rFonts w:eastAsiaTheme="minorEastAsia"/>
                <w:i/>
                <w:color w:val="0070C0"/>
                <w:lang w:eastAsia="zh-CN"/>
              </w:rPr>
              <w:t>Candidate options:</w:t>
            </w:r>
          </w:p>
          <w:p w14:paraId="5A0C1E42" w14:textId="12CC465A" w:rsidR="005C3263" w:rsidRPr="005E6560" w:rsidRDefault="005C3263" w:rsidP="005C3263">
            <w:pPr>
              <w:pStyle w:val="ListParagraph"/>
              <w:numPr>
                <w:ilvl w:val="0"/>
                <w:numId w:val="39"/>
              </w:numPr>
              <w:spacing w:after="120"/>
              <w:ind w:firstLineChars="0"/>
              <w:rPr>
                <w:szCs w:val="24"/>
                <w:lang w:eastAsia="zh-CN"/>
              </w:rPr>
            </w:pPr>
            <w:r w:rsidRPr="005E6560">
              <w:rPr>
                <w:szCs w:val="24"/>
                <w:lang w:eastAsia="zh-CN"/>
              </w:rPr>
              <w:t xml:space="preserve">Option 1: </w:t>
            </w:r>
            <w:r w:rsidR="00801351" w:rsidRPr="005E6560">
              <w:rPr>
                <w:szCs w:val="24"/>
                <w:lang w:eastAsia="zh-CN"/>
              </w:rPr>
              <w:t>Only MCS 20.</w:t>
            </w:r>
          </w:p>
          <w:p w14:paraId="1DF1C250" w14:textId="08339D45" w:rsidR="005C3263" w:rsidRPr="005E6560" w:rsidRDefault="005C3263" w:rsidP="005C3263">
            <w:pPr>
              <w:pStyle w:val="ListParagraph"/>
              <w:numPr>
                <w:ilvl w:val="0"/>
                <w:numId w:val="39"/>
              </w:numPr>
              <w:spacing w:after="120"/>
              <w:ind w:firstLineChars="0"/>
              <w:rPr>
                <w:szCs w:val="24"/>
                <w:lang w:eastAsia="zh-CN"/>
              </w:rPr>
            </w:pPr>
            <w:r w:rsidRPr="005E6560">
              <w:rPr>
                <w:szCs w:val="24"/>
                <w:lang w:eastAsia="zh-CN"/>
              </w:rPr>
              <w:t xml:space="preserve">Option 2: </w:t>
            </w:r>
            <w:r w:rsidR="00801351" w:rsidRPr="005E6560">
              <w:rPr>
                <w:szCs w:val="24"/>
                <w:lang w:eastAsia="zh-CN"/>
              </w:rPr>
              <w:t>Only MCS 16.</w:t>
            </w:r>
          </w:p>
          <w:p w14:paraId="3F250621" w14:textId="51937876" w:rsidR="00076BB2" w:rsidRPr="005E6560" w:rsidRDefault="00076BB2" w:rsidP="005C3263">
            <w:pPr>
              <w:pStyle w:val="ListParagraph"/>
              <w:numPr>
                <w:ilvl w:val="0"/>
                <w:numId w:val="39"/>
              </w:numPr>
              <w:spacing w:after="120"/>
              <w:ind w:firstLineChars="0"/>
              <w:rPr>
                <w:szCs w:val="24"/>
                <w:lang w:eastAsia="zh-CN"/>
              </w:rPr>
            </w:pPr>
            <w:r w:rsidRPr="005E6560">
              <w:rPr>
                <w:szCs w:val="24"/>
                <w:lang w:eastAsia="zh-CN"/>
              </w:rPr>
              <w:t xml:space="preserve">Option 3: Use MCS 20 only as a baseline. Change to lower MCS if SNR after requirement derivation is larger than 20Db or if there is a </w:t>
            </w:r>
            <w:r w:rsidR="00E57B2A" w:rsidRPr="005E6560">
              <w:rPr>
                <w:szCs w:val="24"/>
                <w:lang w:eastAsia="zh-CN"/>
              </w:rPr>
              <w:t xml:space="preserve">span &gt;2.5dB </w:t>
            </w:r>
            <w:r w:rsidRPr="005E6560">
              <w:rPr>
                <w:szCs w:val="24"/>
                <w:lang w:eastAsia="zh-CN"/>
              </w:rPr>
              <w:t>in the alignment results</w:t>
            </w:r>
            <w:r w:rsidR="00E57B2A" w:rsidRPr="005E6560">
              <w:rPr>
                <w:szCs w:val="24"/>
                <w:lang w:eastAsia="zh-CN"/>
              </w:rPr>
              <w:t>.</w:t>
            </w:r>
          </w:p>
          <w:p w14:paraId="21813A7C" w14:textId="7B7A7F12" w:rsidR="00B415BB" w:rsidRPr="005E6560" w:rsidRDefault="00B415BB" w:rsidP="005C3263">
            <w:pPr>
              <w:pStyle w:val="ListParagraph"/>
              <w:numPr>
                <w:ilvl w:val="0"/>
                <w:numId w:val="39"/>
              </w:numPr>
              <w:spacing w:after="120"/>
              <w:ind w:firstLineChars="0"/>
              <w:rPr>
                <w:szCs w:val="24"/>
                <w:lang w:eastAsia="zh-CN"/>
              </w:rPr>
            </w:pPr>
            <w:r w:rsidRPr="005E6560">
              <w:rPr>
                <w:szCs w:val="24"/>
                <w:lang w:eastAsia="zh-CN"/>
              </w:rPr>
              <w:t xml:space="preserve">Option 4: </w:t>
            </w:r>
            <w:r w:rsidR="00976D0F" w:rsidRPr="005E6560">
              <w:rPr>
                <w:szCs w:val="24"/>
                <w:lang w:eastAsia="zh-CN"/>
              </w:rPr>
              <w:t>Only MCS 19.</w:t>
            </w:r>
          </w:p>
          <w:p w14:paraId="5EB845F6" w14:textId="77777777" w:rsidR="005C3263" w:rsidRPr="005E6560" w:rsidRDefault="005C3263" w:rsidP="00CE5EEF">
            <w:pPr>
              <w:ind w:left="284"/>
              <w:rPr>
                <w:lang w:eastAsia="zh-CN"/>
              </w:rPr>
            </w:pPr>
            <w:r w:rsidRPr="005E6560">
              <w:rPr>
                <w:rFonts w:eastAsiaTheme="minorEastAsia"/>
                <w:i/>
                <w:color w:val="0070C0"/>
                <w:lang w:eastAsia="zh-CN"/>
              </w:rPr>
              <w:t>Recommendations for 2</w:t>
            </w:r>
            <w:r w:rsidRPr="005E6560">
              <w:rPr>
                <w:rFonts w:eastAsiaTheme="minorEastAsia"/>
                <w:i/>
                <w:color w:val="0070C0"/>
                <w:vertAlign w:val="superscript"/>
                <w:lang w:eastAsia="zh-CN"/>
              </w:rPr>
              <w:t>nd</w:t>
            </w:r>
            <w:r w:rsidRPr="005E6560">
              <w:rPr>
                <w:rFonts w:eastAsiaTheme="minorEastAsia"/>
                <w:i/>
                <w:color w:val="0070C0"/>
                <w:lang w:eastAsia="zh-CN"/>
              </w:rPr>
              <w:t xml:space="preserve"> round:</w:t>
            </w:r>
          </w:p>
          <w:p w14:paraId="5E60D278" w14:textId="35518813" w:rsidR="005C3263" w:rsidRPr="005E6560" w:rsidRDefault="006050EF" w:rsidP="00CE5EEF">
            <w:pPr>
              <w:ind w:left="284"/>
              <w:rPr>
                <w:lang w:eastAsia="zh-CN"/>
              </w:rPr>
            </w:pPr>
            <w:r w:rsidRPr="005E6560">
              <w:rPr>
                <w:lang w:eastAsia="zh-CN"/>
              </w:rPr>
              <w:t>Propose to discuss in GtW.</w:t>
            </w:r>
          </w:p>
          <w:p w14:paraId="13DE076A" w14:textId="6F87C09E" w:rsidR="00AC6A12" w:rsidRPr="005E6560" w:rsidRDefault="00AC6A12" w:rsidP="00CE5EEF">
            <w:pPr>
              <w:ind w:left="284"/>
              <w:rPr>
                <w:lang w:eastAsia="zh-CN"/>
              </w:rPr>
            </w:pPr>
            <w:r w:rsidRPr="005E6560">
              <w:rPr>
                <w:lang w:eastAsia="zh-CN"/>
              </w:rPr>
              <w:t>Can option 4 be a compromise?</w:t>
            </w:r>
          </w:p>
          <w:p w14:paraId="43773935" w14:textId="77777777" w:rsidR="005C3263" w:rsidRPr="005E6560" w:rsidRDefault="005C3263" w:rsidP="00CE5EEF">
            <w:pPr>
              <w:rPr>
                <w:lang w:eastAsia="zh-CN"/>
              </w:rPr>
            </w:pPr>
          </w:p>
        </w:tc>
      </w:tr>
      <w:tr w:rsidR="005C3263" w:rsidRPr="00260007" w14:paraId="07661541" w14:textId="77777777" w:rsidTr="005C3263">
        <w:tc>
          <w:tcPr>
            <w:tcW w:w="1242" w:type="dxa"/>
          </w:tcPr>
          <w:p w14:paraId="4592530F" w14:textId="4C952A9B" w:rsidR="005C3263" w:rsidRPr="00260007" w:rsidRDefault="005C3263" w:rsidP="00CE5EEF">
            <w:pPr>
              <w:rPr>
                <w:lang w:eastAsia="zh-CN"/>
              </w:rPr>
            </w:pPr>
            <w:r w:rsidRPr="004D1FD4">
              <w:rPr>
                <w:b/>
                <w:bCs/>
                <w:lang w:eastAsia="zh-CN"/>
              </w:rPr>
              <w:t xml:space="preserve">Sub-topic </w:t>
            </w:r>
            <w:r>
              <w:rPr>
                <w:b/>
                <w:bCs/>
                <w:lang w:eastAsia="zh-CN"/>
              </w:rPr>
              <w:t>2-3</w:t>
            </w:r>
          </w:p>
        </w:tc>
        <w:tc>
          <w:tcPr>
            <w:tcW w:w="8615" w:type="dxa"/>
          </w:tcPr>
          <w:p w14:paraId="19894B75" w14:textId="20079100" w:rsidR="005C3263" w:rsidRPr="004D1FD4" w:rsidRDefault="005C3263" w:rsidP="00CE5EEF">
            <w:pPr>
              <w:rPr>
                <w:b/>
                <w:bCs/>
                <w:lang w:eastAsia="zh-CN"/>
              </w:rPr>
            </w:pPr>
            <w:r w:rsidRPr="004D1FD4">
              <w:rPr>
                <w:b/>
                <w:bCs/>
                <w:lang w:eastAsia="zh-CN"/>
              </w:rPr>
              <w:t xml:space="preserve">Sub-topic </w:t>
            </w:r>
            <w:r w:rsidR="00C466D2" w:rsidRPr="00C466D2">
              <w:rPr>
                <w:b/>
                <w:bCs/>
                <w:lang w:eastAsia="zh-CN"/>
              </w:rPr>
              <w:t>2-3: Requirement selection</w:t>
            </w:r>
            <w:r w:rsidRPr="004D1FD4">
              <w:rPr>
                <w:b/>
                <w:bCs/>
                <w:lang w:eastAsia="zh-CN"/>
              </w:rPr>
              <w:t xml:space="preserve"> </w:t>
            </w:r>
          </w:p>
          <w:p w14:paraId="43207549" w14:textId="70861038" w:rsidR="005C3263" w:rsidRPr="004D1FD4" w:rsidRDefault="009733DB" w:rsidP="00CE5EEF">
            <w:pPr>
              <w:rPr>
                <w:u w:val="single"/>
                <w:lang w:eastAsia="zh-CN"/>
              </w:rPr>
            </w:pPr>
            <w:r w:rsidRPr="009733DB">
              <w:rPr>
                <w:u w:val="single"/>
                <w:lang w:eastAsia="zh-CN"/>
              </w:rPr>
              <w:t>Issue 2-3-1: Requirement selection</w:t>
            </w:r>
            <w:r w:rsidR="005C3263">
              <w:rPr>
                <w:u w:val="single"/>
                <w:lang w:eastAsia="zh-CN"/>
              </w:rPr>
              <w:t xml:space="preserve"> </w:t>
            </w:r>
          </w:p>
          <w:p w14:paraId="4F404AAF" w14:textId="77777777" w:rsidR="005C3263" w:rsidRPr="004D1FD4" w:rsidRDefault="005C3263" w:rsidP="00CE5EEF">
            <w:pPr>
              <w:ind w:left="284"/>
              <w:rPr>
                <w:rFonts w:eastAsiaTheme="minorEastAsia"/>
                <w:i/>
                <w:color w:val="0070C0"/>
                <w:lang w:eastAsia="zh-CN"/>
              </w:rPr>
            </w:pPr>
            <w:r w:rsidRPr="005A4906">
              <w:rPr>
                <w:rFonts w:eastAsiaTheme="minorEastAsia"/>
                <w:i/>
                <w:color w:val="0070C0"/>
                <w:lang w:eastAsia="zh-CN"/>
              </w:rPr>
              <w:t>Tentative agreements:</w:t>
            </w:r>
          </w:p>
          <w:p w14:paraId="707DFB41" w14:textId="77777777" w:rsidR="005C3263" w:rsidRPr="004D1FD4" w:rsidRDefault="005C3263" w:rsidP="00CE5EEF">
            <w:pPr>
              <w:ind w:left="284"/>
              <w:rPr>
                <w:lang w:eastAsia="zh-CN"/>
              </w:rPr>
            </w:pPr>
            <w:r>
              <w:rPr>
                <w:lang w:eastAsia="zh-CN"/>
              </w:rPr>
              <w:t>None</w:t>
            </w:r>
            <w:r w:rsidRPr="004D1FD4">
              <w:rPr>
                <w:lang w:eastAsia="zh-CN"/>
              </w:rPr>
              <w:t>.</w:t>
            </w:r>
          </w:p>
          <w:p w14:paraId="2C1CEB18" w14:textId="77777777" w:rsidR="005C3263" w:rsidRPr="004D1FD4" w:rsidRDefault="005C3263" w:rsidP="00CE5EEF">
            <w:pPr>
              <w:ind w:left="284"/>
              <w:rPr>
                <w:rFonts w:eastAsiaTheme="minorEastAsia"/>
                <w:i/>
                <w:color w:val="0070C0"/>
                <w:lang w:eastAsia="zh-CN"/>
              </w:rPr>
            </w:pPr>
            <w:r w:rsidRPr="004D1FD4">
              <w:rPr>
                <w:rFonts w:eastAsiaTheme="minorEastAsia"/>
                <w:i/>
                <w:color w:val="0070C0"/>
                <w:lang w:eastAsia="zh-CN"/>
              </w:rPr>
              <w:t>Candidate options:</w:t>
            </w:r>
          </w:p>
          <w:p w14:paraId="6C73C292" w14:textId="0E62E7F9" w:rsidR="005C3263" w:rsidRDefault="005C3263" w:rsidP="005C3263">
            <w:pPr>
              <w:pStyle w:val="ListParagraph"/>
              <w:numPr>
                <w:ilvl w:val="0"/>
                <w:numId w:val="39"/>
              </w:numPr>
              <w:spacing w:after="120"/>
              <w:ind w:firstLineChars="0"/>
              <w:rPr>
                <w:szCs w:val="24"/>
                <w:lang w:eastAsia="zh-CN"/>
              </w:rPr>
            </w:pPr>
            <w:r w:rsidRPr="00D31940">
              <w:rPr>
                <w:szCs w:val="24"/>
                <w:lang w:eastAsia="zh-CN"/>
              </w:rPr>
              <w:t>Option 1</w:t>
            </w:r>
            <w:r>
              <w:rPr>
                <w:szCs w:val="24"/>
                <w:lang w:eastAsia="zh-CN"/>
              </w:rPr>
              <w:t xml:space="preserve">: </w:t>
            </w:r>
            <w:r w:rsidR="00534E79">
              <w:rPr>
                <w:rFonts w:eastAsia="SimSun"/>
                <w:szCs w:val="24"/>
                <w:lang w:eastAsia="zh-CN"/>
              </w:rPr>
              <w:t xml:space="preserve">Apply standard requirement selection to (post-FFT) results with outlier selection, as in Rel-15 </w:t>
            </w:r>
            <w:r w:rsidR="00534E79" w:rsidRPr="00260007">
              <w:rPr>
                <w:rFonts w:eastAsia="SimSun"/>
                <w:szCs w:val="24"/>
                <w:lang w:eastAsia="zh-CN"/>
              </w:rPr>
              <w:t>[R4-1904713] [R4-19004714]</w:t>
            </w:r>
            <w:r w:rsidR="00534E79">
              <w:rPr>
                <w:rFonts w:eastAsia="SimSun"/>
                <w:szCs w:val="24"/>
                <w:lang w:eastAsia="zh-CN"/>
              </w:rPr>
              <w:t>. Choose ideal result alignment threshold as 2.5dB, and impairment threshold as 4dB.</w:t>
            </w:r>
          </w:p>
          <w:p w14:paraId="2FFC467D" w14:textId="66777287" w:rsidR="005C3263" w:rsidRPr="00534E79" w:rsidRDefault="005C3263" w:rsidP="00034C3C">
            <w:pPr>
              <w:pStyle w:val="ListParagraph"/>
              <w:numPr>
                <w:ilvl w:val="0"/>
                <w:numId w:val="39"/>
              </w:numPr>
              <w:ind w:firstLineChars="0"/>
              <w:rPr>
                <w:szCs w:val="24"/>
                <w:lang w:eastAsia="zh-CN"/>
              </w:rPr>
            </w:pPr>
            <w:r w:rsidRPr="00534E79">
              <w:rPr>
                <w:szCs w:val="24"/>
                <w:lang w:eastAsia="zh-CN"/>
              </w:rPr>
              <w:lastRenderedPageBreak/>
              <w:t xml:space="preserve">Option 2: </w:t>
            </w:r>
            <w:r w:rsidR="00534E79" w:rsidRPr="00534E79">
              <w:rPr>
                <w:szCs w:val="24"/>
                <w:lang w:eastAsia="zh-CN"/>
              </w:rPr>
              <w:t>Other options not precluded.</w:t>
            </w:r>
          </w:p>
          <w:p w14:paraId="7C28EF2A" w14:textId="77777777" w:rsidR="005C3263" w:rsidRPr="004D1FD4" w:rsidRDefault="005C3263" w:rsidP="00CE5EEF">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96C2295" w14:textId="34A09BE1" w:rsidR="005C3263" w:rsidRDefault="006050EF" w:rsidP="00CE5EEF">
            <w:pPr>
              <w:ind w:left="284"/>
              <w:rPr>
                <w:lang w:eastAsia="zh-CN"/>
              </w:rPr>
            </w:pPr>
            <w:r>
              <w:rPr>
                <w:lang w:eastAsia="zh-CN"/>
              </w:rPr>
              <w:t>Propose to discuss in GtW.</w:t>
            </w:r>
          </w:p>
          <w:p w14:paraId="1088DE7C" w14:textId="6385B482" w:rsidR="006050EF" w:rsidRDefault="00E9116E" w:rsidP="00CE5EEF">
            <w:pPr>
              <w:ind w:left="284"/>
              <w:rPr>
                <w:lang w:eastAsia="zh-CN"/>
              </w:rPr>
            </w:pPr>
            <w:r>
              <w:rPr>
                <w:lang w:eastAsia="zh-CN"/>
              </w:rPr>
              <w:t xml:space="preserve">Option 1 looks like a potential agreement. No direct </w:t>
            </w:r>
            <w:r w:rsidR="00DD1DBA">
              <w:rPr>
                <w:lang w:eastAsia="zh-CN"/>
              </w:rPr>
              <w:t>negative</w:t>
            </w:r>
            <w:r>
              <w:rPr>
                <w:lang w:eastAsia="zh-CN"/>
              </w:rPr>
              <w:t xml:space="preserve"> comments received in </w:t>
            </w:r>
            <w:r w:rsidR="00AC6A12">
              <w:rPr>
                <w:lang w:eastAsia="zh-CN"/>
              </w:rPr>
              <w:t>1</w:t>
            </w:r>
            <w:r w:rsidR="00AC6A12" w:rsidRPr="00034C3C">
              <w:rPr>
                <w:vertAlign w:val="superscript"/>
                <w:lang w:eastAsia="zh-CN"/>
              </w:rPr>
              <w:t>st</w:t>
            </w:r>
            <w:r w:rsidR="00AC6A12">
              <w:rPr>
                <w:lang w:eastAsia="zh-CN"/>
              </w:rPr>
              <w:t xml:space="preserve"> round.</w:t>
            </w:r>
          </w:p>
          <w:p w14:paraId="54777F93" w14:textId="77777777" w:rsidR="005C3263" w:rsidRPr="00260007" w:rsidRDefault="005C3263" w:rsidP="00CE5EEF">
            <w:pPr>
              <w:rPr>
                <w:lang w:eastAsia="zh-CN"/>
              </w:rPr>
            </w:pPr>
          </w:p>
        </w:tc>
      </w:tr>
      <w:tr w:rsidR="005C3263" w:rsidRPr="00260007" w14:paraId="5B858C12" w14:textId="77777777" w:rsidTr="005C3263">
        <w:tc>
          <w:tcPr>
            <w:tcW w:w="1242" w:type="dxa"/>
          </w:tcPr>
          <w:p w14:paraId="27C19602" w14:textId="4B1D1190" w:rsidR="005C3263" w:rsidRPr="00260007" w:rsidRDefault="005C3263" w:rsidP="00CE5EEF">
            <w:pPr>
              <w:rPr>
                <w:lang w:eastAsia="zh-CN"/>
              </w:rPr>
            </w:pPr>
            <w:r w:rsidRPr="004D1FD4">
              <w:rPr>
                <w:b/>
                <w:bCs/>
                <w:lang w:eastAsia="zh-CN"/>
              </w:rPr>
              <w:lastRenderedPageBreak/>
              <w:t xml:space="preserve">Sub-topic </w:t>
            </w:r>
            <w:r>
              <w:rPr>
                <w:b/>
                <w:bCs/>
                <w:lang w:eastAsia="zh-CN"/>
              </w:rPr>
              <w:t>2-4</w:t>
            </w:r>
          </w:p>
        </w:tc>
        <w:tc>
          <w:tcPr>
            <w:tcW w:w="8615" w:type="dxa"/>
          </w:tcPr>
          <w:p w14:paraId="48A4894B" w14:textId="3A744B64" w:rsidR="005C3263" w:rsidRPr="004D1FD4" w:rsidRDefault="005C3263" w:rsidP="00CE5EEF">
            <w:pPr>
              <w:rPr>
                <w:b/>
                <w:bCs/>
                <w:lang w:eastAsia="zh-CN"/>
              </w:rPr>
            </w:pPr>
            <w:r w:rsidRPr="004D1FD4">
              <w:rPr>
                <w:b/>
                <w:bCs/>
                <w:lang w:eastAsia="zh-CN"/>
              </w:rPr>
              <w:t xml:space="preserve">Sub-topic </w:t>
            </w:r>
            <w:r>
              <w:rPr>
                <w:b/>
                <w:bCs/>
                <w:lang w:eastAsia="zh-CN"/>
              </w:rPr>
              <w:t>2-4</w:t>
            </w:r>
            <w:r w:rsidRPr="004D1FD4">
              <w:rPr>
                <w:b/>
                <w:bCs/>
                <w:lang w:eastAsia="zh-CN"/>
              </w:rPr>
              <w:t xml:space="preserve">: </w:t>
            </w:r>
            <w:r>
              <w:rPr>
                <w:b/>
                <w:bCs/>
                <w:lang w:eastAsia="zh-CN"/>
              </w:rPr>
              <w:t>Other</w:t>
            </w:r>
          </w:p>
          <w:p w14:paraId="7229201C" w14:textId="2AC1952B" w:rsidR="005C3263" w:rsidRDefault="000B3919" w:rsidP="00CE5EEF">
            <w:pPr>
              <w:ind w:left="284"/>
              <w:rPr>
                <w:lang w:eastAsia="zh-CN"/>
              </w:rPr>
            </w:pPr>
            <w:r>
              <w:rPr>
                <w:lang w:eastAsia="zh-CN"/>
              </w:rPr>
              <w:t>No comments</w:t>
            </w:r>
          </w:p>
          <w:p w14:paraId="2EC1CA95" w14:textId="77777777" w:rsidR="005C3263" w:rsidRPr="00260007" w:rsidRDefault="005C3263" w:rsidP="00CE5EEF">
            <w:pPr>
              <w:rPr>
                <w:lang w:eastAsia="zh-CN"/>
              </w:rPr>
            </w:pPr>
          </w:p>
        </w:tc>
      </w:tr>
    </w:tbl>
    <w:p w14:paraId="14036853" w14:textId="77777777" w:rsidR="00B6043A" w:rsidRPr="00260007" w:rsidRDefault="00B6043A" w:rsidP="00B6043A">
      <w:pPr>
        <w:rPr>
          <w:lang w:eastAsia="zh-CN"/>
        </w:rPr>
      </w:pPr>
    </w:p>
    <w:p w14:paraId="61C5E8EE" w14:textId="77777777" w:rsidR="00B6043A" w:rsidRPr="00260007" w:rsidRDefault="00B6043A" w:rsidP="00B6043A">
      <w:pPr>
        <w:rPr>
          <w:i/>
          <w:color w:val="0070C0"/>
          <w:lang w:eastAsia="zh-CN"/>
        </w:rPr>
      </w:pPr>
      <w:r w:rsidRPr="0026000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260007" w14:paraId="16672893" w14:textId="77777777" w:rsidTr="00F84AA3">
        <w:trPr>
          <w:trHeight w:val="744"/>
        </w:trPr>
        <w:tc>
          <w:tcPr>
            <w:tcW w:w="1395" w:type="dxa"/>
          </w:tcPr>
          <w:p w14:paraId="0085D5D2" w14:textId="77777777" w:rsidR="00B6043A" w:rsidRPr="00260007" w:rsidRDefault="00B6043A" w:rsidP="00F84AA3">
            <w:pPr>
              <w:rPr>
                <w:rFonts w:eastAsiaTheme="minorEastAsia"/>
                <w:b/>
                <w:bCs/>
                <w:color w:val="0070C0"/>
                <w:lang w:eastAsia="zh-CN"/>
              </w:rPr>
            </w:pPr>
          </w:p>
        </w:tc>
        <w:tc>
          <w:tcPr>
            <w:tcW w:w="4554" w:type="dxa"/>
          </w:tcPr>
          <w:p w14:paraId="29688739"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2A185673"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Assigned Company,</w:t>
            </w:r>
          </w:p>
          <w:p w14:paraId="02B9365C"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WF or LS lead</w:t>
            </w:r>
          </w:p>
        </w:tc>
      </w:tr>
      <w:tr w:rsidR="00B6043A" w:rsidRPr="00260007" w14:paraId="3E2E53B6" w14:textId="77777777" w:rsidTr="00F84AA3">
        <w:trPr>
          <w:trHeight w:val="358"/>
        </w:trPr>
        <w:tc>
          <w:tcPr>
            <w:tcW w:w="1395" w:type="dxa"/>
          </w:tcPr>
          <w:p w14:paraId="0E8C53A1"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#1</w:t>
            </w:r>
          </w:p>
        </w:tc>
        <w:tc>
          <w:tcPr>
            <w:tcW w:w="4554" w:type="dxa"/>
          </w:tcPr>
          <w:p w14:paraId="38710D82" w14:textId="77777777" w:rsidR="00B6043A" w:rsidRPr="00260007" w:rsidRDefault="00B6043A" w:rsidP="00F84AA3">
            <w:pPr>
              <w:rPr>
                <w:rFonts w:eastAsiaTheme="minorEastAsia"/>
                <w:color w:val="0070C0"/>
                <w:lang w:eastAsia="zh-CN"/>
              </w:rPr>
            </w:pPr>
          </w:p>
        </w:tc>
        <w:tc>
          <w:tcPr>
            <w:tcW w:w="2932" w:type="dxa"/>
          </w:tcPr>
          <w:p w14:paraId="64201764" w14:textId="77777777" w:rsidR="00B6043A" w:rsidRPr="00260007" w:rsidRDefault="00B6043A" w:rsidP="00F84AA3">
            <w:pPr>
              <w:rPr>
                <w:rFonts w:eastAsiaTheme="minorEastAsia"/>
                <w:color w:val="0070C0"/>
                <w:lang w:eastAsia="zh-CN"/>
              </w:rPr>
            </w:pPr>
          </w:p>
        </w:tc>
      </w:tr>
      <w:tr w:rsidR="000E5915" w:rsidRPr="00260007" w14:paraId="2C5694E9" w14:textId="77777777" w:rsidTr="00F84AA3">
        <w:trPr>
          <w:trHeight w:val="358"/>
        </w:trPr>
        <w:tc>
          <w:tcPr>
            <w:tcW w:w="1395" w:type="dxa"/>
          </w:tcPr>
          <w:p w14:paraId="124E34AD" w14:textId="1AF0170A" w:rsidR="000E5915" w:rsidRPr="00260007" w:rsidRDefault="000E5915" w:rsidP="000E5915">
            <w:pPr>
              <w:rPr>
                <w:lang w:eastAsia="zh-CN"/>
              </w:rPr>
            </w:pPr>
            <w:r>
              <w:rPr>
                <w:lang w:eastAsia="zh-CN"/>
              </w:rPr>
              <w:t>#1</w:t>
            </w:r>
          </w:p>
        </w:tc>
        <w:tc>
          <w:tcPr>
            <w:tcW w:w="4554" w:type="dxa"/>
          </w:tcPr>
          <w:p w14:paraId="5D47963B" w14:textId="07B092D5" w:rsidR="000E5915" w:rsidRPr="00260007" w:rsidRDefault="000E5915" w:rsidP="000E5915">
            <w:pPr>
              <w:rPr>
                <w:lang w:eastAsia="zh-CN"/>
              </w:rPr>
            </w:pPr>
            <w:r w:rsidRPr="006329C7">
              <w:rPr>
                <w:lang w:eastAsia="zh-CN"/>
              </w:rPr>
              <w:t>WF on BS demodulation requirement for FR2 HST</w:t>
            </w:r>
          </w:p>
        </w:tc>
        <w:tc>
          <w:tcPr>
            <w:tcW w:w="2932" w:type="dxa"/>
          </w:tcPr>
          <w:p w14:paraId="1E5B36EB" w14:textId="1BFDB1B3" w:rsidR="000E5915" w:rsidRPr="00260007" w:rsidRDefault="000E5915" w:rsidP="000E5915">
            <w:pPr>
              <w:rPr>
                <w:lang w:eastAsia="zh-CN"/>
              </w:rPr>
            </w:pPr>
            <w:r>
              <w:rPr>
                <w:lang w:eastAsia="zh-CN"/>
              </w:rPr>
              <w:t>Nokia, Nokia Shanghai Bell</w:t>
            </w:r>
          </w:p>
        </w:tc>
      </w:tr>
    </w:tbl>
    <w:p w14:paraId="109B89B0" w14:textId="77777777" w:rsidR="00B6043A" w:rsidRPr="00260007" w:rsidRDefault="00B6043A" w:rsidP="00B6043A">
      <w:pPr>
        <w:rPr>
          <w:lang w:eastAsia="zh-CN"/>
        </w:rPr>
      </w:pPr>
    </w:p>
    <w:p w14:paraId="39FDCCA6" w14:textId="77777777" w:rsidR="00B6043A" w:rsidRPr="00260007" w:rsidRDefault="00B6043A" w:rsidP="00B6043A">
      <w:pPr>
        <w:pStyle w:val="Heading3"/>
        <w:rPr>
          <w:sz w:val="24"/>
          <w:szCs w:val="16"/>
          <w:lang w:val="en-GB"/>
        </w:rPr>
      </w:pPr>
      <w:r w:rsidRPr="00260007">
        <w:rPr>
          <w:sz w:val="24"/>
          <w:szCs w:val="16"/>
          <w:lang w:val="en-GB"/>
        </w:rPr>
        <w:t>CRs/TPs</w:t>
      </w:r>
    </w:p>
    <w:p w14:paraId="58A0E07C"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2ED0C945" w14:textId="6BDCFC89" w:rsidR="00B6043A" w:rsidRPr="00260007" w:rsidRDefault="00B6043A" w:rsidP="00B6043A">
      <w:pPr>
        <w:rPr>
          <w:i/>
          <w:color w:val="0070C0"/>
          <w:lang w:eastAsia="zh-CN"/>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260007" w14:paraId="13A01ED4" w14:textId="77777777" w:rsidTr="00DC2B6F">
        <w:tc>
          <w:tcPr>
            <w:tcW w:w="1231" w:type="dxa"/>
          </w:tcPr>
          <w:p w14:paraId="1AC615D7"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 number</w:t>
            </w:r>
          </w:p>
        </w:tc>
        <w:tc>
          <w:tcPr>
            <w:tcW w:w="8400" w:type="dxa"/>
          </w:tcPr>
          <w:p w14:paraId="3C408E4E" w14:textId="77777777" w:rsidR="00B6043A" w:rsidRPr="00260007" w:rsidRDefault="00B6043A"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B6043A" w:rsidRPr="00260007" w14:paraId="372A60D5" w14:textId="77777777" w:rsidTr="00DC2B6F">
        <w:tc>
          <w:tcPr>
            <w:tcW w:w="1231" w:type="dxa"/>
          </w:tcPr>
          <w:p w14:paraId="00CB725A"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400" w:type="dxa"/>
          </w:tcPr>
          <w:p w14:paraId="17EE972D"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B6043A" w:rsidRPr="00260007" w14:paraId="3BC02803" w14:textId="77777777" w:rsidTr="00DC2B6F">
        <w:tc>
          <w:tcPr>
            <w:tcW w:w="1231" w:type="dxa"/>
          </w:tcPr>
          <w:p w14:paraId="6FD1954B" w14:textId="2451E36E" w:rsidR="00B6043A" w:rsidRPr="00260007" w:rsidRDefault="00DC7ABD" w:rsidP="00DC7ABD">
            <w:pPr>
              <w:rPr>
                <w:lang w:eastAsia="zh-CN"/>
              </w:rPr>
            </w:pPr>
            <w:r w:rsidRPr="00260007">
              <w:rPr>
                <w:rFonts w:eastAsiaTheme="minorEastAsia"/>
                <w:lang w:eastAsia="zh-CN"/>
              </w:rPr>
              <w:t>R4-2204389</w:t>
            </w:r>
          </w:p>
        </w:tc>
        <w:tc>
          <w:tcPr>
            <w:tcW w:w="8400" w:type="dxa"/>
          </w:tcPr>
          <w:p w14:paraId="150F1691" w14:textId="77777777" w:rsidR="00B6043A" w:rsidRPr="005E6560" w:rsidRDefault="00DC7ABD" w:rsidP="00DC7ABD">
            <w:pPr>
              <w:rPr>
                <w:rFonts w:eastAsiaTheme="minorEastAsia"/>
                <w:lang w:eastAsia="zh-CN"/>
              </w:rPr>
            </w:pPr>
            <w:r w:rsidRPr="005E6560">
              <w:rPr>
                <w:rFonts w:eastAsiaTheme="minorEastAsia"/>
                <w:lang w:eastAsia="zh-CN"/>
              </w:rPr>
              <w:t>DraftCR to TS 38.104: FRC for HST FR2 PUSCH performance requirements, Intel</w:t>
            </w:r>
          </w:p>
          <w:p w14:paraId="56595289" w14:textId="7729B40E" w:rsidR="00DC7ABD" w:rsidRPr="005E6560" w:rsidRDefault="00DC7ABD" w:rsidP="00DC7ABD">
            <w:pPr>
              <w:rPr>
                <w:lang w:eastAsia="zh-CN"/>
              </w:rPr>
            </w:pPr>
            <w:r w:rsidRPr="005E6560">
              <w:rPr>
                <w:lang w:eastAsia="zh-CN"/>
              </w:rPr>
              <w:t xml:space="preserve">Moderator: </w:t>
            </w:r>
            <w:r w:rsidR="002E0058" w:rsidRPr="005E6560">
              <w:rPr>
                <w:lang w:eastAsia="zh-CN"/>
              </w:rPr>
              <w:t>FRCs cannot be defined before MCS decided. Propose to postpone.</w:t>
            </w:r>
          </w:p>
        </w:tc>
      </w:tr>
      <w:tr w:rsidR="00DC7ABD" w:rsidRPr="00260007" w14:paraId="3570DFC9" w14:textId="77777777" w:rsidTr="00DC2B6F">
        <w:tc>
          <w:tcPr>
            <w:tcW w:w="1231" w:type="dxa"/>
          </w:tcPr>
          <w:p w14:paraId="09184C74" w14:textId="25C05834" w:rsidR="00DC7ABD" w:rsidRPr="00260007" w:rsidRDefault="002E0058" w:rsidP="00DC7ABD">
            <w:pPr>
              <w:rPr>
                <w:lang w:eastAsia="zh-CN"/>
              </w:rPr>
            </w:pPr>
            <w:r w:rsidRPr="00260007">
              <w:rPr>
                <w:rFonts w:eastAsiaTheme="minorEastAsia"/>
                <w:lang w:eastAsia="zh-CN"/>
              </w:rPr>
              <w:t>R4-2204390</w:t>
            </w:r>
          </w:p>
        </w:tc>
        <w:tc>
          <w:tcPr>
            <w:tcW w:w="8400" w:type="dxa"/>
          </w:tcPr>
          <w:p w14:paraId="08E5E7CB" w14:textId="77777777" w:rsidR="00DC7ABD" w:rsidRPr="005E6560" w:rsidRDefault="002E0058" w:rsidP="00DC7ABD">
            <w:pPr>
              <w:rPr>
                <w:rFonts w:eastAsiaTheme="minorEastAsia"/>
                <w:lang w:eastAsia="zh-CN"/>
              </w:rPr>
            </w:pPr>
            <w:r w:rsidRPr="005E6560">
              <w:rPr>
                <w:rFonts w:eastAsiaTheme="minorEastAsia"/>
                <w:lang w:eastAsia="zh-CN"/>
              </w:rPr>
              <w:t>DraftCR to TS 38.104: HST FR2 PUSCH performance requirements, Intel</w:t>
            </w:r>
          </w:p>
          <w:p w14:paraId="0439B8BD" w14:textId="62722896" w:rsidR="002E0058" w:rsidRPr="005E6560" w:rsidRDefault="002E0058" w:rsidP="00DC7ABD">
            <w:pPr>
              <w:rPr>
                <w:lang w:eastAsia="zh-CN"/>
              </w:rPr>
            </w:pPr>
            <w:r w:rsidRPr="005E6560">
              <w:rPr>
                <w:rFonts w:eastAsiaTheme="minorEastAsia"/>
                <w:lang w:eastAsia="zh-CN"/>
              </w:rPr>
              <w:t xml:space="preserve">Moderator: </w:t>
            </w:r>
            <w:r w:rsidR="002704F7" w:rsidRPr="005E6560">
              <w:rPr>
                <w:rFonts w:eastAsiaTheme="minorEastAsia"/>
                <w:lang w:eastAsia="zh-CN"/>
              </w:rPr>
              <w:t xml:space="preserve">Please check the received comments and respond. </w:t>
            </w:r>
            <w:r w:rsidR="00995820" w:rsidRPr="005E6560">
              <w:rPr>
                <w:rFonts w:eastAsiaTheme="minorEastAsia"/>
                <w:lang w:eastAsia="zh-CN"/>
              </w:rPr>
              <w:t xml:space="preserve">Since MCS/SNR remain undecided this meeting it seems to make little sense to include </w:t>
            </w:r>
            <w:r w:rsidR="006D56A3" w:rsidRPr="005E6560">
              <w:rPr>
                <w:rFonts w:eastAsiaTheme="minorEastAsia"/>
                <w:lang w:eastAsia="zh-CN"/>
              </w:rPr>
              <w:t>PUSCH in specification.</w:t>
            </w:r>
            <w:r w:rsidR="006D56A3" w:rsidRPr="005E6560">
              <w:rPr>
                <w:lang w:eastAsia="zh-CN"/>
              </w:rPr>
              <w:t xml:space="preserve"> Propose to postpone.</w:t>
            </w:r>
          </w:p>
        </w:tc>
      </w:tr>
      <w:tr w:rsidR="00DC7ABD" w:rsidRPr="00260007" w14:paraId="518F0F59" w14:textId="77777777" w:rsidTr="00DC2B6F">
        <w:tc>
          <w:tcPr>
            <w:tcW w:w="1231" w:type="dxa"/>
          </w:tcPr>
          <w:p w14:paraId="1254CEBF" w14:textId="503933D4" w:rsidR="00DC7ABD" w:rsidRPr="00260007" w:rsidRDefault="006D56A3" w:rsidP="00DC7ABD">
            <w:pPr>
              <w:rPr>
                <w:lang w:eastAsia="zh-CN"/>
              </w:rPr>
            </w:pPr>
            <w:r w:rsidRPr="006D56A3">
              <w:rPr>
                <w:lang w:eastAsia="zh-CN"/>
              </w:rPr>
              <w:t>R4-2204391</w:t>
            </w:r>
          </w:p>
        </w:tc>
        <w:tc>
          <w:tcPr>
            <w:tcW w:w="8400" w:type="dxa"/>
          </w:tcPr>
          <w:p w14:paraId="09DB612E" w14:textId="77777777" w:rsidR="00DC7ABD" w:rsidRPr="005E6560" w:rsidRDefault="006D56A3" w:rsidP="00DC7ABD">
            <w:pPr>
              <w:rPr>
                <w:rFonts w:eastAsiaTheme="minorEastAsia"/>
                <w:lang w:eastAsia="zh-CN"/>
              </w:rPr>
            </w:pPr>
            <w:r w:rsidRPr="005E6560">
              <w:rPr>
                <w:rFonts w:eastAsiaTheme="minorEastAsia"/>
                <w:lang w:eastAsia="zh-CN"/>
              </w:rPr>
              <w:t>DraftCR to TS 38.141-2: FRC for HST FR2 PUSCH performance requirements, Intel</w:t>
            </w:r>
          </w:p>
          <w:p w14:paraId="5A8C4063" w14:textId="402BDBDB" w:rsidR="006D56A3" w:rsidRPr="005E6560" w:rsidRDefault="006D56A3" w:rsidP="00DC7ABD">
            <w:pPr>
              <w:rPr>
                <w:lang w:eastAsia="zh-CN"/>
              </w:rPr>
            </w:pPr>
            <w:r w:rsidRPr="005E6560">
              <w:rPr>
                <w:lang w:eastAsia="zh-CN"/>
              </w:rPr>
              <w:t>Moderator: FRCs cannot be defined before MCS decided. Propose to postpone.</w:t>
            </w:r>
          </w:p>
        </w:tc>
      </w:tr>
      <w:tr w:rsidR="00DC7ABD" w:rsidRPr="00260007" w14:paraId="0F881A1D" w14:textId="77777777" w:rsidTr="00DC2B6F">
        <w:tc>
          <w:tcPr>
            <w:tcW w:w="1231" w:type="dxa"/>
          </w:tcPr>
          <w:p w14:paraId="549AC023" w14:textId="1539A90D" w:rsidR="00DC7ABD" w:rsidRPr="00260007" w:rsidRDefault="006D56A3" w:rsidP="00DC7ABD">
            <w:pPr>
              <w:rPr>
                <w:lang w:eastAsia="zh-CN"/>
              </w:rPr>
            </w:pPr>
            <w:r w:rsidRPr="00260007">
              <w:rPr>
                <w:rFonts w:eastAsiaTheme="minorEastAsia"/>
                <w:lang w:eastAsia="zh-CN"/>
              </w:rPr>
              <w:t>R4-2205033</w:t>
            </w:r>
          </w:p>
        </w:tc>
        <w:tc>
          <w:tcPr>
            <w:tcW w:w="8400" w:type="dxa"/>
          </w:tcPr>
          <w:p w14:paraId="05A8DC7E" w14:textId="77777777" w:rsidR="00DC7ABD" w:rsidRPr="005E6560" w:rsidRDefault="006D56A3" w:rsidP="00DC7ABD">
            <w:pPr>
              <w:rPr>
                <w:rFonts w:eastAsiaTheme="minorEastAsia"/>
                <w:lang w:eastAsia="zh-CN"/>
              </w:rPr>
            </w:pPr>
            <w:r w:rsidRPr="005E6560">
              <w:rPr>
                <w:rFonts w:eastAsiaTheme="minorEastAsia"/>
                <w:lang w:eastAsia="zh-CN"/>
              </w:rPr>
              <w:t>Draft CR on introduction of FR2 HST test procedure for PUSCH, Ericsson</w:t>
            </w:r>
          </w:p>
          <w:p w14:paraId="4FC9E5F7" w14:textId="5F718678" w:rsidR="006D56A3" w:rsidRPr="005E6560" w:rsidRDefault="006D56A3" w:rsidP="00DC7ABD">
            <w:pPr>
              <w:rPr>
                <w:lang w:eastAsia="zh-CN"/>
              </w:rPr>
            </w:pPr>
            <w:r w:rsidRPr="005E6560">
              <w:rPr>
                <w:rFonts w:eastAsiaTheme="minorEastAsia"/>
                <w:lang w:eastAsia="zh-CN"/>
              </w:rPr>
              <w:t>Moderator: Please check the received comments. Since MCS/SNR remain undecided this meeting it seems to make little sense to include PUSCH in specification.</w:t>
            </w:r>
            <w:r w:rsidRPr="005E6560">
              <w:rPr>
                <w:lang w:eastAsia="zh-CN"/>
              </w:rPr>
              <w:t xml:space="preserve"> Propose to postpone.</w:t>
            </w:r>
          </w:p>
        </w:tc>
      </w:tr>
    </w:tbl>
    <w:p w14:paraId="55CBD78D" w14:textId="77777777" w:rsidR="00B6043A" w:rsidRPr="00260007" w:rsidRDefault="00B6043A" w:rsidP="00B6043A">
      <w:pPr>
        <w:rPr>
          <w:lang w:eastAsia="zh-CN"/>
        </w:rPr>
      </w:pPr>
    </w:p>
    <w:p w14:paraId="08191B9C" w14:textId="4C133894" w:rsidR="00B6043A" w:rsidRPr="00260007" w:rsidRDefault="00B6043A" w:rsidP="00B6043A">
      <w:pPr>
        <w:pStyle w:val="Heading2"/>
        <w:rPr>
          <w:lang w:val="en-GB"/>
        </w:rPr>
      </w:pPr>
      <w:r w:rsidRPr="00260007">
        <w:rPr>
          <w:lang w:val="en-GB"/>
        </w:rPr>
        <w:lastRenderedPageBreak/>
        <w:t>Discussion on 2nd round</w:t>
      </w:r>
    </w:p>
    <w:p w14:paraId="4644EBEA" w14:textId="548E39FA" w:rsidR="00B6043A" w:rsidRDefault="002F5872" w:rsidP="00B6043A">
      <w:pPr>
        <w:rPr>
          <w:lang w:eastAsia="zh-CN"/>
        </w:rPr>
      </w:pPr>
      <w:r>
        <w:rPr>
          <w:lang w:eastAsia="zh-CN"/>
        </w:rPr>
        <w:t xml:space="preserve">All open issues have been resolved in </w:t>
      </w:r>
      <w:r w:rsidR="00843F09">
        <w:rPr>
          <w:lang w:eastAsia="zh-CN"/>
        </w:rPr>
        <w:t>1</w:t>
      </w:r>
      <w:r w:rsidR="00843F09" w:rsidRPr="00843F09">
        <w:rPr>
          <w:vertAlign w:val="superscript"/>
          <w:lang w:eastAsia="zh-CN"/>
        </w:rPr>
        <w:t>st</w:t>
      </w:r>
      <w:r w:rsidR="00843F09">
        <w:rPr>
          <w:lang w:eastAsia="zh-CN"/>
        </w:rPr>
        <w:t xml:space="preserve"> round summary and first GtW.</w:t>
      </w:r>
      <w:r w:rsidR="00843F09">
        <w:rPr>
          <w:lang w:eastAsia="zh-CN"/>
        </w:rPr>
        <w:br/>
        <w:t xml:space="preserve">The agreements are captured in the corresponding WF. Please verify and discuss </w:t>
      </w:r>
      <w:r w:rsidR="006838AC">
        <w:rPr>
          <w:lang w:eastAsia="zh-CN"/>
        </w:rPr>
        <w:t>(if necessary) based on draft WF.</w:t>
      </w:r>
    </w:p>
    <w:p w14:paraId="72FA2562" w14:textId="18B24EA8" w:rsidR="002F5872" w:rsidRDefault="00072B65" w:rsidP="00B6043A">
      <w:pPr>
        <w:rPr>
          <w:lang w:eastAsia="zh-CN"/>
        </w:rPr>
      </w:pPr>
      <w:r>
        <w:rPr>
          <w:lang w:eastAsia="zh-CN"/>
        </w:rPr>
        <w:t xml:space="preserve">Please continue </w:t>
      </w:r>
      <w:r w:rsidR="00DD3B30">
        <w:rPr>
          <w:lang w:eastAsia="zh-CN"/>
        </w:rPr>
        <w:t xml:space="preserve">the draftCR discussion in below section 2.4.2 to further align the </w:t>
      </w:r>
      <w:r w:rsidR="005359B5">
        <w:rPr>
          <w:lang w:eastAsia="zh-CN"/>
        </w:rPr>
        <w:t xml:space="preserve">PUSCH </w:t>
      </w:r>
      <w:r w:rsidR="00DD3B30">
        <w:rPr>
          <w:lang w:eastAsia="zh-CN"/>
        </w:rPr>
        <w:t>CR content.</w:t>
      </w:r>
    </w:p>
    <w:p w14:paraId="1DE6BC47" w14:textId="37D1C091" w:rsidR="002F5872" w:rsidRDefault="002F5872" w:rsidP="00B6043A">
      <w:pPr>
        <w:rPr>
          <w:lang w:eastAsia="zh-CN"/>
        </w:rPr>
      </w:pPr>
    </w:p>
    <w:p w14:paraId="1F599A61" w14:textId="77777777" w:rsidR="002F5872" w:rsidRPr="00260007" w:rsidRDefault="002F5872" w:rsidP="002F5872">
      <w:pPr>
        <w:pStyle w:val="Heading3"/>
        <w:rPr>
          <w:sz w:val="24"/>
          <w:szCs w:val="16"/>
          <w:lang w:val="en-GB"/>
        </w:rPr>
      </w:pPr>
      <w:r w:rsidRPr="00260007">
        <w:rPr>
          <w:sz w:val="24"/>
          <w:szCs w:val="16"/>
          <w:lang w:val="en-GB"/>
        </w:rPr>
        <w:t>Sub-topic 2-4: Other</w:t>
      </w:r>
    </w:p>
    <w:p w14:paraId="4B84438B" w14:textId="77777777" w:rsidR="002F5872" w:rsidRPr="00260007" w:rsidRDefault="002F5872" w:rsidP="002F5872">
      <w:pPr>
        <w:rPr>
          <w:i/>
          <w:color w:val="0070C0"/>
          <w:lang w:eastAsia="zh-CN"/>
        </w:rPr>
      </w:pPr>
      <w:r w:rsidRPr="00260007">
        <w:rPr>
          <w:i/>
          <w:color w:val="0070C0"/>
          <w:lang w:eastAsia="zh-CN"/>
        </w:rPr>
        <w:t>Sub-topic description:</w:t>
      </w:r>
    </w:p>
    <w:p w14:paraId="2C201034" w14:textId="77777777" w:rsidR="002F5872" w:rsidRPr="00260007" w:rsidRDefault="002F5872" w:rsidP="002F5872">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651A5329" w14:textId="77777777" w:rsidR="002F5872" w:rsidRPr="00260007" w:rsidRDefault="002F5872" w:rsidP="002F5872">
      <w:pPr>
        <w:rPr>
          <w:lang w:eastAsia="zh-CN"/>
        </w:rPr>
      </w:pPr>
    </w:p>
    <w:tbl>
      <w:tblPr>
        <w:tblStyle w:val="TableGrid"/>
        <w:tblW w:w="0" w:type="auto"/>
        <w:tblLook w:val="04A0" w:firstRow="1" w:lastRow="0" w:firstColumn="1" w:lastColumn="0" w:noHBand="0" w:noVBand="1"/>
      </w:tblPr>
      <w:tblGrid>
        <w:gridCol w:w="1236"/>
        <w:gridCol w:w="8395"/>
      </w:tblGrid>
      <w:tr w:rsidR="002F5872" w:rsidRPr="00260007" w14:paraId="2F78406A" w14:textId="77777777" w:rsidTr="00CE5EEF">
        <w:tc>
          <w:tcPr>
            <w:tcW w:w="1236" w:type="dxa"/>
          </w:tcPr>
          <w:p w14:paraId="3DF5358B" w14:textId="77777777" w:rsidR="002F5872" w:rsidRPr="00260007" w:rsidRDefault="002F5872"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0313F3AF" w14:textId="77777777" w:rsidR="002F5872" w:rsidRPr="00260007" w:rsidRDefault="002F5872"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2F5872" w:rsidRPr="00260007" w14:paraId="5289919B" w14:textId="77777777" w:rsidTr="00CE5EEF">
        <w:tc>
          <w:tcPr>
            <w:tcW w:w="1236" w:type="dxa"/>
          </w:tcPr>
          <w:p w14:paraId="334BF30F" w14:textId="77777777" w:rsidR="002F5872" w:rsidRPr="00260007" w:rsidRDefault="002F5872" w:rsidP="00CE5EEF">
            <w:pPr>
              <w:spacing w:after="120"/>
              <w:rPr>
                <w:rFonts w:eastAsiaTheme="minorEastAsia"/>
                <w:lang w:eastAsia="zh-CN"/>
              </w:rPr>
            </w:pPr>
            <w:r w:rsidRPr="00260007">
              <w:rPr>
                <w:rFonts w:eastAsiaTheme="minorEastAsia"/>
                <w:lang w:eastAsia="zh-CN"/>
              </w:rPr>
              <w:t>XXX</w:t>
            </w:r>
          </w:p>
        </w:tc>
        <w:tc>
          <w:tcPr>
            <w:tcW w:w="8395" w:type="dxa"/>
          </w:tcPr>
          <w:p w14:paraId="03B85B0C" w14:textId="77777777" w:rsidR="002F5872" w:rsidRPr="00260007" w:rsidRDefault="002F5872" w:rsidP="00CE5EEF">
            <w:pPr>
              <w:spacing w:after="120"/>
              <w:rPr>
                <w:rFonts w:eastAsiaTheme="minorEastAsia"/>
                <w:lang w:eastAsia="zh-CN"/>
              </w:rPr>
            </w:pPr>
          </w:p>
        </w:tc>
      </w:tr>
    </w:tbl>
    <w:p w14:paraId="04D558AD" w14:textId="07B7A67D" w:rsidR="002F5872" w:rsidRDefault="002F5872" w:rsidP="00B6043A">
      <w:pPr>
        <w:rPr>
          <w:lang w:eastAsia="zh-CN"/>
        </w:rPr>
      </w:pPr>
    </w:p>
    <w:p w14:paraId="2B7AC162" w14:textId="159D8CCE" w:rsidR="002F5872" w:rsidRDefault="002F5872" w:rsidP="00B6043A">
      <w:pPr>
        <w:rPr>
          <w:lang w:eastAsia="zh-CN"/>
        </w:rPr>
      </w:pPr>
    </w:p>
    <w:p w14:paraId="3FC53F83" w14:textId="77777777" w:rsidR="0004710C" w:rsidRPr="00260007" w:rsidRDefault="0004710C" w:rsidP="0004710C">
      <w:pPr>
        <w:pStyle w:val="Heading3"/>
        <w:rPr>
          <w:sz w:val="24"/>
          <w:szCs w:val="16"/>
          <w:lang w:val="en-GB"/>
        </w:rPr>
      </w:pPr>
      <w:r w:rsidRPr="00260007">
        <w:rPr>
          <w:sz w:val="24"/>
          <w:szCs w:val="16"/>
          <w:lang w:val="en-GB"/>
        </w:rPr>
        <w:t>CRs/TPs comments collection</w:t>
      </w:r>
    </w:p>
    <w:p w14:paraId="0D2268D9" w14:textId="77777777" w:rsidR="0004710C" w:rsidRPr="00260007" w:rsidRDefault="0004710C" w:rsidP="0004710C">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04710C" w:rsidRPr="00260007" w14:paraId="38B88FEF" w14:textId="77777777" w:rsidTr="00CE5EEF">
        <w:tc>
          <w:tcPr>
            <w:tcW w:w="1232" w:type="dxa"/>
          </w:tcPr>
          <w:p w14:paraId="7C1D01A7" w14:textId="77777777" w:rsidR="0004710C" w:rsidRPr="00260007" w:rsidRDefault="0004710C" w:rsidP="00CE5EEF">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7FD5660A" w14:textId="77777777" w:rsidR="0004710C" w:rsidRPr="00260007" w:rsidRDefault="0004710C" w:rsidP="00CE5EEF">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04710C" w:rsidRPr="00260007" w14:paraId="2D412A80" w14:textId="77777777" w:rsidTr="00CE5EEF">
        <w:tc>
          <w:tcPr>
            <w:tcW w:w="1232" w:type="dxa"/>
            <w:vMerge w:val="restart"/>
          </w:tcPr>
          <w:p w14:paraId="09087042" w14:textId="77777777" w:rsidR="0004710C" w:rsidRPr="00260007" w:rsidRDefault="0004710C" w:rsidP="00CE5EEF">
            <w:pPr>
              <w:spacing w:after="120"/>
              <w:rPr>
                <w:rFonts w:eastAsiaTheme="minorEastAsia"/>
                <w:lang w:eastAsia="zh-CN"/>
              </w:rPr>
            </w:pPr>
            <w:r w:rsidRPr="00260007">
              <w:rPr>
                <w:rFonts w:eastAsiaTheme="minorEastAsia"/>
                <w:lang w:eastAsia="zh-CN"/>
              </w:rPr>
              <w:t>R4-2204389</w:t>
            </w:r>
          </w:p>
        </w:tc>
        <w:tc>
          <w:tcPr>
            <w:tcW w:w="8399" w:type="dxa"/>
          </w:tcPr>
          <w:p w14:paraId="23C73B78" w14:textId="77777777" w:rsidR="0004710C" w:rsidRPr="00260007" w:rsidRDefault="0004710C" w:rsidP="00CE5EEF">
            <w:pPr>
              <w:spacing w:after="120"/>
              <w:rPr>
                <w:rFonts w:eastAsiaTheme="minorEastAsia"/>
                <w:lang w:eastAsia="zh-CN"/>
              </w:rPr>
            </w:pPr>
            <w:r w:rsidRPr="00260007">
              <w:rPr>
                <w:rFonts w:eastAsiaTheme="minorEastAsia"/>
                <w:lang w:eastAsia="zh-CN"/>
              </w:rPr>
              <w:t>DraftCR to TS 38.104: FRC for HST FR2 PUSCH performance requirements, Intel</w:t>
            </w:r>
          </w:p>
        </w:tc>
      </w:tr>
      <w:tr w:rsidR="0004710C" w:rsidRPr="00260007" w14:paraId="7CB6BFD0" w14:textId="77777777" w:rsidTr="00CE5EEF">
        <w:tc>
          <w:tcPr>
            <w:tcW w:w="1232" w:type="dxa"/>
            <w:vMerge/>
          </w:tcPr>
          <w:p w14:paraId="380838C5" w14:textId="77777777" w:rsidR="0004710C" w:rsidRPr="00260007" w:rsidRDefault="0004710C" w:rsidP="00CE5EEF">
            <w:pPr>
              <w:spacing w:after="120"/>
              <w:rPr>
                <w:rFonts w:eastAsiaTheme="minorEastAsia"/>
                <w:lang w:eastAsia="zh-CN"/>
              </w:rPr>
            </w:pPr>
          </w:p>
        </w:tc>
        <w:tc>
          <w:tcPr>
            <w:tcW w:w="8399" w:type="dxa"/>
          </w:tcPr>
          <w:p w14:paraId="2E76AB9B" w14:textId="77777777" w:rsidR="0004710C" w:rsidRDefault="0004710C" w:rsidP="00CE5EEF">
            <w:pPr>
              <w:spacing w:after="120"/>
              <w:rPr>
                <w:rFonts w:eastAsiaTheme="minorEastAsia"/>
                <w:lang w:eastAsia="zh-CN"/>
              </w:rPr>
            </w:pPr>
            <w:r>
              <w:rPr>
                <w:rFonts w:eastAsiaTheme="minorEastAsia"/>
                <w:lang w:eastAsia="zh-CN"/>
              </w:rPr>
              <w:t>Nokia:</w:t>
            </w:r>
          </w:p>
          <w:p w14:paraId="19A226CA" w14:textId="77777777" w:rsidR="0004710C" w:rsidRPr="00260007" w:rsidRDefault="0004710C" w:rsidP="00CE5EEF">
            <w:pPr>
              <w:spacing w:after="120"/>
              <w:rPr>
                <w:rFonts w:eastAsiaTheme="minorEastAsia"/>
                <w:lang w:eastAsia="zh-CN"/>
              </w:rPr>
            </w:pPr>
            <w:r>
              <w:rPr>
                <w:rFonts w:eastAsiaTheme="minorEastAsia"/>
                <w:lang w:eastAsia="zh-CN"/>
              </w:rPr>
              <w:t>Our preference would be to define FRCs after the modulation/MCS for the requirements is decided. For the moment, there is even no agreement whether requirements are defined for one MCS only. Additionally, total number of bits per slot can be decided only after the modulation is defined.</w:t>
            </w:r>
          </w:p>
        </w:tc>
      </w:tr>
      <w:tr w:rsidR="0004710C" w:rsidRPr="00260007" w14:paraId="12698AD7" w14:textId="77777777" w:rsidTr="00CE5EEF">
        <w:tc>
          <w:tcPr>
            <w:tcW w:w="1232" w:type="dxa"/>
            <w:vMerge/>
          </w:tcPr>
          <w:p w14:paraId="09E983C1" w14:textId="77777777" w:rsidR="0004710C" w:rsidRPr="00260007" w:rsidRDefault="0004710C" w:rsidP="00CE5EEF">
            <w:pPr>
              <w:spacing w:after="120"/>
              <w:rPr>
                <w:rFonts w:eastAsiaTheme="minorEastAsia"/>
                <w:lang w:eastAsia="zh-CN"/>
              </w:rPr>
            </w:pPr>
          </w:p>
        </w:tc>
        <w:tc>
          <w:tcPr>
            <w:tcW w:w="8399" w:type="dxa"/>
          </w:tcPr>
          <w:p w14:paraId="5E7039E2" w14:textId="77777777" w:rsidR="0004710C" w:rsidRPr="00260007" w:rsidRDefault="0004710C" w:rsidP="00CE5EEF">
            <w:pPr>
              <w:spacing w:after="120"/>
              <w:rPr>
                <w:rFonts w:eastAsiaTheme="minorEastAsia"/>
                <w:lang w:eastAsia="zh-CN"/>
              </w:rPr>
            </w:pPr>
          </w:p>
        </w:tc>
      </w:tr>
      <w:tr w:rsidR="0004710C" w:rsidRPr="00260007" w14:paraId="49ECA536" w14:textId="77777777" w:rsidTr="00CE5EEF">
        <w:tc>
          <w:tcPr>
            <w:tcW w:w="1232" w:type="dxa"/>
            <w:vMerge/>
          </w:tcPr>
          <w:p w14:paraId="7600179E" w14:textId="77777777" w:rsidR="0004710C" w:rsidRPr="00260007" w:rsidRDefault="0004710C" w:rsidP="00CE5EEF">
            <w:pPr>
              <w:spacing w:after="120"/>
              <w:rPr>
                <w:rFonts w:eastAsiaTheme="minorEastAsia"/>
                <w:lang w:eastAsia="zh-CN"/>
              </w:rPr>
            </w:pPr>
          </w:p>
        </w:tc>
        <w:tc>
          <w:tcPr>
            <w:tcW w:w="8399" w:type="dxa"/>
          </w:tcPr>
          <w:p w14:paraId="7C970D78" w14:textId="77777777" w:rsidR="0004710C" w:rsidRPr="00260007" w:rsidRDefault="0004710C" w:rsidP="00CE5EEF">
            <w:pPr>
              <w:spacing w:after="120"/>
              <w:rPr>
                <w:rFonts w:eastAsiaTheme="minorEastAsia"/>
                <w:lang w:eastAsia="zh-CN"/>
              </w:rPr>
            </w:pPr>
          </w:p>
        </w:tc>
      </w:tr>
      <w:tr w:rsidR="0004710C" w:rsidRPr="00260007" w14:paraId="0975634E" w14:textId="77777777" w:rsidTr="00CE5EEF">
        <w:tc>
          <w:tcPr>
            <w:tcW w:w="1232" w:type="dxa"/>
            <w:vMerge w:val="restart"/>
          </w:tcPr>
          <w:p w14:paraId="168AE2C2" w14:textId="77777777" w:rsidR="0004710C" w:rsidRPr="00260007" w:rsidRDefault="0004710C" w:rsidP="00CE5EEF">
            <w:pPr>
              <w:spacing w:after="120"/>
              <w:rPr>
                <w:rFonts w:eastAsiaTheme="minorEastAsia"/>
                <w:lang w:eastAsia="zh-CN"/>
              </w:rPr>
            </w:pPr>
            <w:r w:rsidRPr="00260007">
              <w:rPr>
                <w:rFonts w:eastAsiaTheme="minorEastAsia"/>
                <w:lang w:eastAsia="zh-CN"/>
              </w:rPr>
              <w:t>R4-2204390</w:t>
            </w:r>
          </w:p>
        </w:tc>
        <w:tc>
          <w:tcPr>
            <w:tcW w:w="8399" w:type="dxa"/>
          </w:tcPr>
          <w:p w14:paraId="6929F3A8" w14:textId="77777777" w:rsidR="0004710C" w:rsidRPr="00260007" w:rsidRDefault="0004710C" w:rsidP="00CE5EEF">
            <w:pPr>
              <w:spacing w:after="120"/>
              <w:rPr>
                <w:rFonts w:eastAsiaTheme="minorEastAsia"/>
                <w:lang w:eastAsia="zh-CN"/>
              </w:rPr>
            </w:pPr>
            <w:r w:rsidRPr="00260007">
              <w:rPr>
                <w:rFonts w:eastAsiaTheme="minorEastAsia"/>
                <w:lang w:eastAsia="zh-CN"/>
              </w:rPr>
              <w:t>DraftCR to TS 38.104: HST FR2 PUSCH performance requirements, Intel</w:t>
            </w:r>
          </w:p>
        </w:tc>
      </w:tr>
      <w:tr w:rsidR="0004710C" w:rsidRPr="00260007" w14:paraId="44B031AA" w14:textId="77777777" w:rsidTr="00CE5EEF">
        <w:tc>
          <w:tcPr>
            <w:tcW w:w="1232" w:type="dxa"/>
            <w:vMerge/>
          </w:tcPr>
          <w:p w14:paraId="776F50B1" w14:textId="77777777" w:rsidR="0004710C" w:rsidRPr="00260007" w:rsidRDefault="0004710C" w:rsidP="00CE5EEF">
            <w:pPr>
              <w:spacing w:after="120"/>
              <w:rPr>
                <w:rFonts w:eastAsiaTheme="minorEastAsia"/>
                <w:lang w:eastAsia="zh-CN"/>
              </w:rPr>
            </w:pPr>
          </w:p>
        </w:tc>
        <w:tc>
          <w:tcPr>
            <w:tcW w:w="8399" w:type="dxa"/>
          </w:tcPr>
          <w:p w14:paraId="0477A0B3" w14:textId="77777777" w:rsidR="0004710C" w:rsidRDefault="0004710C" w:rsidP="00CE5EEF">
            <w:pPr>
              <w:spacing w:after="120"/>
              <w:rPr>
                <w:rFonts w:eastAsiaTheme="minorEastAsia"/>
                <w:lang w:eastAsia="zh-CN"/>
              </w:rPr>
            </w:pPr>
            <w:r>
              <w:rPr>
                <w:rFonts w:eastAsiaTheme="minorEastAsia"/>
                <w:lang w:eastAsia="zh-CN"/>
              </w:rPr>
              <w:t>Nokia:</w:t>
            </w:r>
          </w:p>
          <w:p w14:paraId="7C5C9305" w14:textId="77777777" w:rsidR="0004710C" w:rsidRDefault="0004710C" w:rsidP="00CE5EEF">
            <w:pPr>
              <w:spacing w:after="120"/>
              <w:rPr>
                <w:rFonts w:eastAsiaTheme="minorEastAsia"/>
                <w:lang w:eastAsia="zh-CN"/>
              </w:rPr>
            </w:pPr>
            <w:r>
              <w:rPr>
                <w:rFonts w:eastAsiaTheme="minorEastAsia"/>
                <w:lang w:eastAsia="zh-CN"/>
              </w:rPr>
              <w:t>Similar comment as above.</w:t>
            </w:r>
          </w:p>
          <w:p w14:paraId="0681162A" w14:textId="77777777" w:rsidR="0004710C" w:rsidRDefault="0004710C" w:rsidP="00CE5EEF">
            <w:pPr>
              <w:spacing w:after="120"/>
              <w:rPr>
                <w:rFonts w:eastAsiaTheme="minorEastAsia"/>
                <w:lang w:eastAsia="zh-CN"/>
              </w:rPr>
            </w:pPr>
            <w:r>
              <w:rPr>
                <w:rFonts w:eastAsiaTheme="minorEastAsia"/>
                <w:lang w:eastAsia="zh-CN"/>
              </w:rPr>
              <w:t>Additionally, at RAN#101-e it was agreed:</w:t>
            </w:r>
          </w:p>
          <w:p w14:paraId="213BF9BD" w14:textId="77777777" w:rsidR="0004710C" w:rsidRPr="007635DD" w:rsidRDefault="0004710C" w:rsidP="0004710C">
            <w:pPr>
              <w:pStyle w:val="ListParagraph"/>
              <w:numPr>
                <w:ilvl w:val="0"/>
                <w:numId w:val="4"/>
              </w:numPr>
              <w:spacing w:after="120" w:line="252" w:lineRule="auto"/>
              <w:ind w:left="928" w:firstLineChars="0"/>
              <w:textAlignment w:val="auto"/>
              <w:rPr>
                <w:szCs w:val="24"/>
                <w:lang w:val="en-US" w:eastAsia="zh-CN"/>
              </w:rPr>
            </w:pPr>
            <w:r w:rsidRPr="007635DD">
              <w:rPr>
                <w:szCs w:val="24"/>
                <w:lang w:val="en-US" w:eastAsia="zh-CN"/>
              </w:rPr>
              <w:t xml:space="preserve">Define requirement with 1 DMRS + PT_RS (L=1, K=2) configuration </w:t>
            </w:r>
          </w:p>
          <w:p w14:paraId="14E88F25" w14:textId="77777777" w:rsidR="0004710C" w:rsidRPr="00F5547B" w:rsidRDefault="0004710C" w:rsidP="0004710C">
            <w:pPr>
              <w:pStyle w:val="ListParagraph"/>
              <w:numPr>
                <w:ilvl w:val="1"/>
                <w:numId w:val="4"/>
              </w:numPr>
              <w:spacing w:after="120" w:line="252" w:lineRule="auto"/>
              <w:ind w:left="1648" w:firstLineChars="0"/>
              <w:textAlignment w:val="auto"/>
              <w:rPr>
                <w:szCs w:val="24"/>
                <w:lang w:val="en-US" w:eastAsia="zh-CN"/>
              </w:rPr>
            </w:pPr>
            <w:r w:rsidRPr="007635DD">
              <w:rPr>
                <w:rFonts w:eastAsiaTheme="minorEastAsia"/>
                <w:szCs w:val="24"/>
                <w:lang w:val="en-US" w:eastAsia="zh-CN"/>
              </w:rPr>
              <w:t xml:space="preserve">Define FRC for </w:t>
            </w:r>
            <w:r w:rsidRPr="007635DD">
              <w:rPr>
                <w:szCs w:val="24"/>
                <w:lang w:val="en-US" w:eastAsia="zh-CN"/>
              </w:rPr>
              <w:t>1 DMRS + PT_RS (L=1, K=2)</w:t>
            </w:r>
          </w:p>
          <w:p w14:paraId="38C83CDC" w14:textId="77777777" w:rsidR="0004710C" w:rsidRPr="007635DD" w:rsidRDefault="0004710C" w:rsidP="0004710C">
            <w:pPr>
              <w:pStyle w:val="ListParagraph"/>
              <w:numPr>
                <w:ilvl w:val="0"/>
                <w:numId w:val="4"/>
              </w:numPr>
              <w:spacing w:after="120" w:line="252" w:lineRule="auto"/>
              <w:ind w:left="928" w:firstLineChars="0"/>
              <w:textAlignment w:val="auto"/>
              <w:rPr>
                <w:szCs w:val="24"/>
                <w:lang w:val="en-US" w:eastAsia="zh-CN"/>
              </w:rPr>
            </w:pPr>
            <w:r w:rsidRPr="007635DD">
              <w:rPr>
                <w:szCs w:val="24"/>
                <w:lang w:val="en-US" w:eastAsia="zh-CN"/>
              </w:rPr>
              <w:t>Define requirement based on the simulation results with 2 DMRS+ PT_RS (L=1, K=2) configuration, but the final requirements are applicable for both 2 DMRS+ PT_RS (L=1, K=2) and 3 DMRS + PT_RS (L=1, K=2)</w:t>
            </w:r>
          </w:p>
          <w:p w14:paraId="74D38329" w14:textId="77777777" w:rsidR="0004710C" w:rsidRPr="007635DD" w:rsidRDefault="0004710C" w:rsidP="0004710C">
            <w:pPr>
              <w:pStyle w:val="ListParagraph"/>
              <w:numPr>
                <w:ilvl w:val="1"/>
                <w:numId w:val="4"/>
              </w:numPr>
              <w:spacing w:after="120" w:line="252" w:lineRule="auto"/>
              <w:ind w:left="1648" w:firstLineChars="0"/>
              <w:textAlignment w:val="auto"/>
              <w:rPr>
                <w:szCs w:val="24"/>
                <w:lang w:val="en-US" w:eastAsia="zh-CN"/>
              </w:rPr>
            </w:pPr>
            <w:r w:rsidRPr="007635DD">
              <w:rPr>
                <w:rFonts w:eastAsiaTheme="minorEastAsia"/>
                <w:szCs w:val="24"/>
                <w:lang w:val="en-US" w:eastAsia="zh-CN"/>
              </w:rPr>
              <w:t xml:space="preserve">Define FRC for </w:t>
            </w:r>
            <w:r w:rsidRPr="007635DD">
              <w:rPr>
                <w:szCs w:val="24"/>
                <w:lang w:val="en-US" w:eastAsia="zh-CN"/>
              </w:rPr>
              <w:t>2 DMRS + PT_RS (L=1, K=2)</w:t>
            </w:r>
          </w:p>
          <w:p w14:paraId="715BA16B" w14:textId="77777777" w:rsidR="0004710C" w:rsidRPr="007635DD" w:rsidRDefault="0004710C" w:rsidP="0004710C">
            <w:pPr>
              <w:pStyle w:val="ListParagraph"/>
              <w:numPr>
                <w:ilvl w:val="1"/>
                <w:numId w:val="4"/>
              </w:numPr>
              <w:spacing w:after="120" w:line="252" w:lineRule="auto"/>
              <w:ind w:left="1648" w:firstLineChars="0"/>
              <w:textAlignment w:val="auto"/>
              <w:rPr>
                <w:rFonts w:eastAsiaTheme="minorEastAsia"/>
                <w:bCs/>
                <w:color w:val="000000" w:themeColor="text1"/>
                <w:lang w:val="en-US" w:eastAsia="zh-CN"/>
              </w:rPr>
            </w:pPr>
            <w:r w:rsidRPr="007635DD">
              <w:rPr>
                <w:rFonts w:eastAsiaTheme="minorEastAsia"/>
                <w:szCs w:val="24"/>
                <w:lang w:val="en-US" w:eastAsia="zh-CN"/>
              </w:rPr>
              <w:t xml:space="preserve">Define FRC for </w:t>
            </w:r>
            <w:r w:rsidRPr="007635DD">
              <w:rPr>
                <w:szCs w:val="24"/>
                <w:lang w:val="en-US" w:eastAsia="zh-CN"/>
              </w:rPr>
              <w:t>3 DMRS + PT_RS (L=1, K=2)</w:t>
            </w:r>
          </w:p>
          <w:p w14:paraId="634C8ADE" w14:textId="77777777" w:rsidR="0004710C" w:rsidRDefault="0004710C" w:rsidP="00CE5EEF">
            <w:pPr>
              <w:spacing w:after="120"/>
              <w:rPr>
                <w:rFonts w:eastAsiaTheme="minorEastAsia"/>
                <w:lang w:eastAsia="zh-CN"/>
              </w:rPr>
            </w:pPr>
          </w:p>
          <w:p w14:paraId="0A785060" w14:textId="77777777" w:rsidR="0004710C" w:rsidRPr="00260007" w:rsidRDefault="0004710C" w:rsidP="00CE5EEF">
            <w:pPr>
              <w:spacing w:after="120"/>
              <w:rPr>
                <w:rFonts w:eastAsiaTheme="minorEastAsia"/>
                <w:lang w:eastAsia="zh-CN"/>
              </w:rPr>
            </w:pPr>
            <w:r>
              <w:rPr>
                <w:rFonts w:eastAsiaTheme="minorEastAsia"/>
                <w:lang w:eastAsia="zh-CN"/>
              </w:rPr>
              <w:t>Therefore, only two sets of requirements shall be defined.</w:t>
            </w:r>
          </w:p>
        </w:tc>
      </w:tr>
      <w:tr w:rsidR="0004710C" w:rsidRPr="00260007" w14:paraId="11C599FB" w14:textId="77777777" w:rsidTr="00CE5EEF">
        <w:tc>
          <w:tcPr>
            <w:tcW w:w="1232" w:type="dxa"/>
            <w:vMerge/>
          </w:tcPr>
          <w:p w14:paraId="366E28D7" w14:textId="77777777" w:rsidR="0004710C" w:rsidRPr="00260007" w:rsidRDefault="0004710C" w:rsidP="00CE5EEF">
            <w:pPr>
              <w:spacing w:after="120"/>
              <w:rPr>
                <w:rFonts w:eastAsiaTheme="minorEastAsia"/>
                <w:lang w:eastAsia="zh-CN"/>
              </w:rPr>
            </w:pPr>
          </w:p>
        </w:tc>
        <w:tc>
          <w:tcPr>
            <w:tcW w:w="8399" w:type="dxa"/>
          </w:tcPr>
          <w:p w14:paraId="3B219107" w14:textId="77777777" w:rsidR="0004710C" w:rsidRPr="00260007" w:rsidRDefault="0004710C" w:rsidP="00CE5EEF">
            <w:pPr>
              <w:spacing w:after="120"/>
              <w:rPr>
                <w:rFonts w:eastAsiaTheme="minorEastAsia"/>
                <w:lang w:eastAsia="zh-CN"/>
              </w:rPr>
            </w:pPr>
          </w:p>
        </w:tc>
      </w:tr>
      <w:tr w:rsidR="0004710C" w:rsidRPr="00260007" w14:paraId="3E2F3E5C" w14:textId="77777777" w:rsidTr="00CE5EEF">
        <w:tc>
          <w:tcPr>
            <w:tcW w:w="1232" w:type="dxa"/>
            <w:vMerge/>
          </w:tcPr>
          <w:p w14:paraId="64B0DCE4" w14:textId="77777777" w:rsidR="0004710C" w:rsidRPr="00260007" w:rsidRDefault="0004710C" w:rsidP="00CE5EEF">
            <w:pPr>
              <w:spacing w:after="120"/>
              <w:rPr>
                <w:rFonts w:eastAsiaTheme="minorEastAsia"/>
                <w:lang w:eastAsia="zh-CN"/>
              </w:rPr>
            </w:pPr>
          </w:p>
        </w:tc>
        <w:tc>
          <w:tcPr>
            <w:tcW w:w="8399" w:type="dxa"/>
          </w:tcPr>
          <w:p w14:paraId="70170532" w14:textId="77777777" w:rsidR="0004710C" w:rsidRPr="00260007" w:rsidRDefault="0004710C" w:rsidP="00CE5EEF">
            <w:pPr>
              <w:spacing w:after="120"/>
              <w:rPr>
                <w:rFonts w:eastAsiaTheme="minorEastAsia"/>
                <w:lang w:eastAsia="zh-CN"/>
              </w:rPr>
            </w:pPr>
          </w:p>
        </w:tc>
      </w:tr>
      <w:tr w:rsidR="0004710C" w:rsidRPr="00260007" w14:paraId="68EA1A68" w14:textId="77777777" w:rsidTr="00CE5EEF">
        <w:tc>
          <w:tcPr>
            <w:tcW w:w="1232" w:type="dxa"/>
            <w:vMerge w:val="restart"/>
          </w:tcPr>
          <w:p w14:paraId="3578182E" w14:textId="77777777" w:rsidR="0004710C" w:rsidRPr="00260007" w:rsidRDefault="0004710C" w:rsidP="00CE5EEF">
            <w:pPr>
              <w:spacing w:after="120"/>
              <w:rPr>
                <w:rFonts w:eastAsiaTheme="minorEastAsia"/>
                <w:lang w:eastAsia="zh-CN"/>
              </w:rPr>
            </w:pPr>
            <w:r w:rsidRPr="00260007">
              <w:rPr>
                <w:rFonts w:eastAsiaTheme="minorEastAsia"/>
                <w:lang w:eastAsia="zh-CN"/>
              </w:rPr>
              <w:t>R4-2204391</w:t>
            </w:r>
          </w:p>
        </w:tc>
        <w:tc>
          <w:tcPr>
            <w:tcW w:w="8399" w:type="dxa"/>
          </w:tcPr>
          <w:p w14:paraId="5B445E7F" w14:textId="77777777" w:rsidR="0004710C" w:rsidRPr="00260007" w:rsidRDefault="0004710C" w:rsidP="00CE5EEF">
            <w:pPr>
              <w:spacing w:after="120"/>
              <w:rPr>
                <w:rFonts w:eastAsiaTheme="minorEastAsia"/>
                <w:lang w:eastAsia="zh-CN"/>
              </w:rPr>
            </w:pPr>
            <w:r w:rsidRPr="00260007">
              <w:rPr>
                <w:rFonts w:eastAsiaTheme="minorEastAsia"/>
                <w:lang w:eastAsia="zh-CN"/>
              </w:rPr>
              <w:t>DraftCR to TS 38.141-2: FRC for HST FR2 PUSCH performance requirements, Intel</w:t>
            </w:r>
          </w:p>
        </w:tc>
      </w:tr>
      <w:tr w:rsidR="0004710C" w:rsidRPr="00260007" w14:paraId="3B6C3C72" w14:textId="77777777" w:rsidTr="00CE5EEF">
        <w:tc>
          <w:tcPr>
            <w:tcW w:w="1232" w:type="dxa"/>
            <w:vMerge/>
          </w:tcPr>
          <w:p w14:paraId="7803F3AD" w14:textId="77777777" w:rsidR="0004710C" w:rsidRPr="00260007" w:rsidRDefault="0004710C" w:rsidP="00CE5EEF">
            <w:pPr>
              <w:spacing w:after="120"/>
              <w:rPr>
                <w:rFonts w:eastAsiaTheme="minorEastAsia"/>
                <w:lang w:eastAsia="zh-CN"/>
              </w:rPr>
            </w:pPr>
          </w:p>
        </w:tc>
        <w:tc>
          <w:tcPr>
            <w:tcW w:w="8399" w:type="dxa"/>
          </w:tcPr>
          <w:p w14:paraId="4AA82344" w14:textId="77777777" w:rsidR="0004710C" w:rsidRDefault="0004710C" w:rsidP="00CE5EEF">
            <w:pPr>
              <w:spacing w:after="120"/>
              <w:rPr>
                <w:rFonts w:eastAsiaTheme="minorEastAsia"/>
                <w:lang w:val="en-US" w:eastAsia="zh-CN"/>
              </w:rPr>
            </w:pPr>
            <w:r>
              <w:rPr>
                <w:rFonts w:eastAsiaTheme="minorEastAsia"/>
                <w:lang w:eastAsia="zh-CN"/>
              </w:rPr>
              <w:t>Nokia</w:t>
            </w:r>
            <w:r>
              <w:rPr>
                <w:rFonts w:eastAsiaTheme="minorEastAsia"/>
                <w:lang w:val="en-US" w:eastAsia="zh-CN"/>
              </w:rPr>
              <w:t>:</w:t>
            </w:r>
          </w:p>
          <w:p w14:paraId="2F5DC571" w14:textId="77777777" w:rsidR="0004710C" w:rsidRPr="00260007" w:rsidRDefault="0004710C" w:rsidP="00CE5EEF">
            <w:pPr>
              <w:spacing w:after="120"/>
              <w:rPr>
                <w:rFonts w:eastAsiaTheme="minorEastAsia"/>
                <w:lang w:eastAsia="zh-CN"/>
              </w:rPr>
            </w:pPr>
            <w:r>
              <w:rPr>
                <w:rFonts w:eastAsiaTheme="minorEastAsia"/>
                <w:lang w:val="en-US" w:eastAsia="zh-CN"/>
              </w:rPr>
              <w:t xml:space="preserve">Same comment as for </w:t>
            </w:r>
            <w:r w:rsidRPr="00F94F84">
              <w:rPr>
                <w:rFonts w:eastAsiaTheme="minorEastAsia"/>
                <w:lang w:val="en-US" w:eastAsia="zh-CN"/>
              </w:rPr>
              <w:t>R4-2204389</w:t>
            </w:r>
            <w:r>
              <w:rPr>
                <w:rFonts w:eastAsiaTheme="minorEastAsia"/>
                <w:lang w:val="en-US" w:eastAsia="zh-CN"/>
              </w:rPr>
              <w:t>.</w:t>
            </w:r>
          </w:p>
        </w:tc>
      </w:tr>
      <w:tr w:rsidR="0004710C" w:rsidRPr="00260007" w14:paraId="5C49FD5D" w14:textId="77777777" w:rsidTr="00CE5EEF">
        <w:tc>
          <w:tcPr>
            <w:tcW w:w="1232" w:type="dxa"/>
            <w:vMerge/>
          </w:tcPr>
          <w:p w14:paraId="4257A453" w14:textId="77777777" w:rsidR="0004710C" w:rsidRPr="00260007" w:rsidRDefault="0004710C" w:rsidP="00CE5EEF">
            <w:pPr>
              <w:spacing w:after="120"/>
              <w:rPr>
                <w:rFonts w:eastAsiaTheme="minorEastAsia"/>
                <w:lang w:eastAsia="zh-CN"/>
              </w:rPr>
            </w:pPr>
          </w:p>
        </w:tc>
        <w:tc>
          <w:tcPr>
            <w:tcW w:w="8399" w:type="dxa"/>
          </w:tcPr>
          <w:p w14:paraId="3747E5DC" w14:textId="77777777" w:rsidR="0004710C" w:rsidRPr="00260007" w:rsidRDefault="0004710C" w:rsidP="00CE5EEF">
            <w:pPr>
              <w:spacing w:after="120"/>
              <w:rPr>
                <w:rFonts w:eastAsiaTheme="minorEastAsia"/>
                <w:lang w:eastAsia="zh-CN"/>
              </w:rPr>
            </w:pPr>
          </w:p>
        </w:tc>
      </w:tr>
      <w:tr w:rsidR="0004710C" w:rsidRPr="00260007" w14:paraId="730A12CF" w14:textId="77777777" w:rsidTr="00CE5EEF">
        <w:tc>
          <w:tcPr>
            <w:tcW w:w="1232" w:type="dxa"/>
            <w:vMerge/>
          </w:tcPr>
          <w:p w14:paraId="1D89CDD3" w14:textId="77777777" w:rsidR="0004710C" w:rsidRPr="00260007" w:rsidRDefault="0004710C" w:rsidP="00CE5EEF">
            <w:pPr>
              <w:spacing w:after="120"/>
              <w:rPr>
                <w:rFonts w:eastAsiaTheme="minorEastAsia"/>
                <w:lang w:eastAsia="zh-CN"/>
              </w:rPr>
            </w:pPr>
          </w:p>
        </w:tc>
        <w:tc>
          <w:tcPr>
            <w:tcW w:w="8399" w:type="dxa"/>
          </w:tcPr>
          <w:p w14:paraId="4AA9E6DA" w14:textId="77777777" w:rsidR="0004710C" w:rsidRPr="00260007" w:rsidRDefault="0004710C" w:rsidP="00CE5EEF">
            <w:pPr>
              <w:spacing w:after="120"/>
              <w:rPr>
                <w:rFonts w:eastAsiaTheme="minorEastAsia"/>
                <w:lang w:eastAsia="zh-CN"/>
              </w:rPr>
            </w:pPr>
          </w:p>
        </w:tc>
      </w:tr>
      <w:tr w:rsidR="0004710C" w:rsidRPr="00260007" w14:paraId="06C7920B" w14:textId="77777777" w:rsidTr="00CE5EEF">
        <w:tc>
          <w:tcPr>
            <w:tcW w:w="1232" w:type="dxa"/>
            <w:vMerge w:val="restart"/>
          </w:tcPr>
          <w:p w14:paraId="64807254" w14:textId="77777777" w:rsidR="0004710C" w:rsidRPr="00260007" w:rsidRDefault="0004710C" w:rsidP="00CE5EEF">
            <w:pPr>
              <w:spacing w:after="120"/>
              <w:rPr>
                <w:rFonts w:eastAsiaTheme="minorEastAsia"/>
                <w:lang w:eastAsia="zh-CN"/>
              </w:rPr>
            </w:pPr>
            <w:r w:rsidRPr="00260007">
              <w:rPr>
                <w:rFonts w:eastAsiaTheme="minorEastAsia"/>
                <w:lang w:eastAsia="zh-CN"/>
              </w:rPr>
              <w:t>R4-2205033</w:t>
            </w:r>
          </w:p>
        </w:tc>
        <w:tc>
          <w:tcPr>
            <w:tcW w:w="8399" w:type="dxa"/>
          </w:tcPr>
          <w:p w14:paraId="2EAEE658" w14:textId="77777777" w:rsidR="0004710C" w:rsidRPr="00260007" w:rsidRDefault="0004710C" w:rsidP="00CE5EEF">
            <w:pPr>
              <w:spacing w:after="120"/>
              <w:rPr>
                <w:rFonts w:eastAsiaTheme="minorEastAsia"/>
                <w:lang w:eastAsia="zh-CN"/>
              </w:rPr>
            </w:pPr>
            <w:r w:rsidRPr="00260007">
              <w:rPr>
                <w:rFonts w:eastAsiaTheme="minorEastAsia"/>
                <w:lang w:eastAsia="zh-CN"/>
              </w:rPr>
              <w:t>Draft CR on introduction of FR2 HST test procedure for PUSCH, Ericsson</w:t>
            </w:r>
          </w:p>
        </w:tc>
      </w:tr>
      <w:tr w:rsidR="0004710C" w:rsidRPr="00260007" w14:paraId="2E8F63D9" w14:textId="77777777" w:rsidTr="00CE5EEF">
        <w:tc>
          <w:tcPr>
            <w:tcW w:w="1232" w:type="dxa"/>
            <w:vMerge/>
          </w:tcPr>
          <w:p w14:paraId="313A5BD5" w14:textId="77777777" w:rsidR="0004710C" w:rsidRPr="00260007" w:rsidRDefault="0004710C" w:rsidP="00CE5EEF">
            <w:pPr>
              <w:spacing w:after="120"/>
              <w:rPr>
                <w:rFonts w:eastAsiaTheme="minorEastAsia"/>
                <w:lang w:eastAsia="zh-CN"/>
              </w:rPr>
            </w:pPr>
          </w:p>
        </w:tc>
        <w:tc>
          <w:tcPr>
            <w:tcW w:w="8399" w:type="dxa"/>
          </w:tcPr>
          <w:p w14:paraId="26E1B7D2" w14:textId="77777777" w:rsidR="0004710C" w:rsidRDefault="0004710C" w:rsidP="00CE5EEF">
            <w:pPr>
              <w:spacing w:after="120"/>
              <w:rPr>
                <w:rFonts w:eastAsiaTheme="minorEastAsia"/>
                <w:lang w:eastAsia="zh-CN"/>
              </w:rPr>
            </w:pPr>
            <w:r>
              <w:rPr>
                <w:rFonts w:eastAsiaTheme="minorEastAsia"/>
                <w:lang w:eastAsia="zh-CN"/>
              </w:rPr>
              <w:t>Nokia:</w:t>
            </w:r>
          </w:p>
          <w:p w14:paraId="3C55CB08" w14:textId="77777777" w:rsidR="0004710C" w:rsidRDefault="0004710C" w:rsidP="00CE5EEF">
            <w:pPr>
              <w:spacing w:after="120"/>
              <w:rPr>
                <w:rFonts w:eastAsiaTheme="minorEastAsia"/>
                <w:lang w:eastAsia="zh-CN"/>
              </w:rPr>
            </w:pPr>
            <w:r>
              <w:rPr>
                <w:rFonts w:eastAsiaTheme="minorEastAsia"/>
                <w:lang w:eastAsia="zh-CN"/>
              </w:rPr>
              <w:t>We expect that requirements with only one MCS will be agreed, but there is no such agreement yet. Hence, it is reasonable to wait for the agreement on MCS, first.</w:t>
            </w:r>
          </w:p>
          <w:p w14:paraId="425AC048" w14:textId="77777777" w:rsidR="0004710C" w:rsidRPr="00260007" w:rsidRDefault="0004710C" w:rsidP="00CE5EEF">
            <w:pPr>
              <w:spacing w:after="120"/>
              <w:rPr>
                <w:rFonts w:eastAsiaTheme="minorEastAsia"/>
                <w:lang w:eastAsia="zh-CN"/>
              </w:rPr>
            </w:pPr>
            <w:r>
              <w:rPr>
                <w:rFonts w:eastAsiaTheme="minorEastAsia"/>
                <w:lang w:eastAsia="zh-CN"/>
              </w:rPr>
              <w:t>Additionally, DM-RS position syntax should be aligned across the draft CR: pos1 vs. Pos1.</w:t>
            </w:r>
          </w:p>
        </w:tc>
      </w:tr>
      <w:tr w:rsidR="0004710C" w:rsidRPr="00260007" w14:paraId="1DADC72D" w14:textId="77777777" w:rsidTr="00CE5EEF">
        <w:tc>
          <w:tcPr>
            <w:tcW w:w="1232" w:type="dxa"/>
            <w:vMerge/>
          </w:tcPr>
          <w:p w14:paraId="4DF63F91" w14:textId="77777777" w:rsidR="0004710C" w:rsidRPr="00260007" w:rsidRDefault="0004710C" w:rsidP="00CE5EEF">
            <w:pPr>
              <w:spacing w:after="120"/>
              <w:rPr>
                <w:rFonts w:eastAsiaTheme="minorEastAsia"/>
                <w:lang w:eastAsia="zh-CN"/>
              </w:rPr>
            </w:pPr>
          </w:p>
        </w:tc>
        <w:tc>
          <w:tcPr>
            <w:tcW w:w="8399" w:type="dxa"/>
          </w:tcPr>
          <w:p w14:paraId="7AF17F4E" w14:textId="77777777" w:rsidR="0004710C" w:rsidRPr="00260007" w:rsidRDefault="0004710C" w:rsidP="00CE5EEF">
            <w:pPr>
              <w:spacing w:after="120"/>
              <w:rPr>
                <w:rFonts w:eastAsiaTheme="minorEastAsia"/>
                <w:lang w:eastAsia="zh-CN"/>
              </w:rPr>
            </w:pPr>
          </w:p>
        </w:tc>
      </w:tr>
      <w:tr w:rsidR="0004710C" w:rsidRPr="00260007" w14:paraId="46F14F9F" w14:textId="77777777" w:rsidTr="00CE5EEF">
        <w:tc>
          <w:tcPr>
            <w:tcW w:w="1232" w:type="dxa"/>
            <w:vMerge/>
          </w:tcPr>
          <w:p w14:paraId="2EBEDC4B" w14:textId="77777777" w:rsidR="0004710C" w:rsidRPr="00260007" w:rsidRDefault="0004710C" w:rsidP="00CE5EEF">
            <w:pPr>
              <w:spacing w:after="120"/>
              <w:rPr>
                <w:rFonts w:eastAsiaTheme="minorEastAsia"/>
                <w:lang w:eastAsia="zh-CN"/>
              </w:rPr>
            </w:pPr>
          </w:p>
        </w:tc>
        <w:tc>
          <w:tcPr>
            <w:tcW w:w="8399" w:type="dxa"/>
          </w:tcPr>
          <w:p w14:paraId="6B160601" w14:textId="77777777" w:rsidR="0004710C" w:rsidRPr="00260007" w:rsidRDefault="0004710C" w:rsidP="00CE5EEF">
            <w:pPr>
              <w:spacing w:after="120"/>
              <w:rPr>
                <w:rFonts w:eastAsiaTheme="minorEastAsia"/>
                <w:lang w:eastAsia="zh-CN"/>
              </w:rPr>
            </w:pPr>
          </w:p>
        </w:tc>
      </w:tr>
    </w:tbl>
    <w:p w14:paraId="070E86C7" w14:textId="535528D4" w:rsidR="0004710C" w:rsidRDefault="0004710C" w:rsidP="00B6043A">
      <w:pPr>
        <w:rPr>
          <w:lang w:eastAsia="zh-CN"/>
        </w:rPr>
      </w:pPr>
    </w:p>
    <w:p w14:paraId="050C3120" w14:textId="77777777" w:rsidR="0004710C" w:rsidRPr="00260007" w:rsidRDefault="0004710C" w:rsidP="00B6043A">
      <w:pPr>
        <w:rPr>
          <w:lang w:eastAsia="zh-CN"/>
        </w:rPr>
      </w:pPr>
    </w:p>
    <w:p w14:paraId="5D1B4B58" w14:textId="77777777" w:rsidR="00B6043A" w:rsidRPr="00260007" w:rsidRDefault="00B6043A" w:rsidP="00B6043A">
      <w:pPr>
        <w:pStyle w:val="Heading2"/>
        <w:rPr>
          <w:lang w:val="en-GB"/>
        </w:rPr>
      </w:pPr>
      <w:r w:rsidRPr="00260007">
        <w:rPr>
          <w:lang w:val="en-GB"/>
        </w:rPr>
        <w:t>Summary on 2nd round (if applicable)</w:t>
      </w:r>
    </w:p>
    <w:p w14:paraId="7B2658EA" w14:textId="77777777" w:rsidR="00B6043A" w:rsidRPr="00260007" w:rsidRDefault="00B6043A" w:rsidP="00B6043A">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260007" w14:paraId="22859B1C" w14:textId="77777777" w:rsidTr="00F84AA3">
        <w:tc>
          <w:tcPr>
            <w:tcW w:w="1242" w:type="dxa"/>
          </w:tcPr>
          <w:p w14:paraId="092E0312"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453878F8" w14:textId="77777777" w:rsidR="00B6043A" w:rsidRPr="00260007" w:rsidRDefault="00B6043A"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B6043A" w:rsidRPr="00260007" w14:paraId="7A518D2F" w14:textId="77777777" w:rsidTr="00F84AA3">
        <w:tc>
          <w:tcPr>
            <w:tcW w:w="1242" w:type="dxa"/>
          </w:tcPr>
          <w:p w14:paraId="7A9C52EA"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A25E1BA"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B6043A" w:rsidRPr="00260007" w14:paraId="4D769108" w14:textId="77777777" w:rsidTr="00F84AA3">
        <w:tc>
          <w:tcPr>
            <w:tcW w:w="1242" w:type="dxa"/>
          </w:tcPr>
          <w:p w14:paraId="25A24481" w14:textId="77777777" w:rsidR="00B6043A" w:rsidRPr="00260007" w:rsidRDefault="00B6043A" w:rsidP="00F84AA3">
            <w:pPr>
              <w:rPr>
                <w:lang w:eastAsia="zh-CN"/>
              </w:rPr>
            </w:pPr>
          </w:p>
        </w:tc>
        <w:tc>
          <w:tcPr>
            <w:tcW w:w="8615" w:type="dxa"/>
          </w:tcPr>
          <w:p w14:paraId="5D2AC93A" w14:textId="77777777" w:rsidR="00B6043A" w:rsidRPr="00260007" w:rsidRDefault="00B6043A" w:rsidP="00F84AA3">
            <w:pPr>
              <w:rPr>
                <w:i/>
                <w:lang w:eastAsia="zh-CN"/>
              </w:rPr>
            </w:pPr>
          </w:p>
        </w:tc>
      </w:tr>
    </w:tbl>
    <w:p w14:paraId="58A6CD60" w14:textId="77777777" w:rsidR="00B6043A" w:rsidRPr="00260007" w:rsidRDefault="00B6043A" w:rsidP="00B6043A"/>
    <w:p w14:paraId="1221C42E" w14:textId="77777777" w:rsidR="00B6043A" w:rsidRPr="00260007" w:rsidRDefault="00B6043A" w:rsidP="00B6043A">
      <w:pPr>
        <w:rPr>
          <w:lang w:eastAsia="zh-CN"/>
        </w:rPr>
      </w:pPr>
    </w:p>
    <w:p w14:paraId="346FC632" w14:textId="6D1B3AC2" w:rsidR="00B6043A" w:rsidRPr="00260007" w:rsidRDefault="00B6043A" w:rsidP="00B6043A">
      <w:pPr>
        <w:rPr>
          <w:lang w:eastAsia="zh-CN"/>
        </w:rPr>
      </w:pPr>
    </w:p>
    <w:p w14:paraId="2129E03F" w14:textId="133410F3" w:rsidR="00B6043A" w:rsidRPr="00260007" w:rsidRDefault="00B6043A" w:rsidP="00B6043A">
      <w:pPr>
        <w:pStyle w:val="Heading1"/>
        <w:rPr>
          <w:lang w:val="en-GB" w:eastAsia="ja-JP"/>
        </w:rPr>
      </w:pPr>
      <w:r w:rsidRPr="00260007">
        <w:rPr>
          <w:lang w:val="en-GB" w:eastAsia="ja-JP"/>
        </w:rPr>
        <w:t>Topic #</w:t>
      </w:r>
      <w:r w:rsidR="00EE40A5" w:rsidRPr="00260007">
        <w:rPr>
          <w:lang w:val="en-GB" w:eastAsia="ja-JP"/>
        </w:rPr>
        <w:t>3</w:t>
      </w:r>
      <w:r w:rsidRPr="00260007">
        <w:rPr>
          <w:lang w:val="en-GB" w:eastAsia="ja-JP"/>
        </w:rPr>
        <w:t xml:space="preserve">: </w:t>
      </w:r>
      <w:r w:rsidR="00186F8B" w:rsidRPr="00260007">
        <w:rPr>
          <w:lang w:val="en-GB" w:eastAsia="ja-JP"/>
        </w:rPr>
        <w:t>PUSCH with UL timing adjustment requirements</w:t>
      </w:r>
    </w:p>
    <w:p w14:paraId="5E8C918C" w14:textId="77777777" w:rsidR="00B6043A" w:rsidRPr="00260007" w:rsidRDefault="00B6043A" w:rsidP="00B6043A">
      <w:pPr>
        <w:rPr>
          <w:i/>
          <w:color w:val="0070C0"/>
          <w:lang w:eastAsia="zh-CN"/>
        </w:rPr>
      </w:pPr>
      <w:r w:rsidRPr="00260007">
        <w:rPr>
          <w:i/>
          <w:color w:val="0070C0"/>
          <w:lang w:eastAsia="zh-CN"/>
        </w:rPr>
        <w:t xml:space="preserve">Main technical topic overview. The structure can be done based on sub-agenda basis. </w:t>
      </w:r>
    </w:p>
    <w:p w14:paraId="51B89EB2" w14:textId="77777777" w:rsidR="00B6043A" w:rsidRPr="00260007" w:rsidRDefault="00B6043A" w:rsidP="00B6043A">
      <w:pPr>
        <w:pStyle w:val="Heading2"/>
        <w:rPr>
          <w:lang w:val="en-GB"/>
        </w:rPr>
      </w:pPr>
      <w:r w:rsidRPr="00260007">
        <w:rPr>
          <w:lang w:val="en-GB"/>
        </w:rPr>
        <w:t>Companies’ contributions summary</w:t>
      </w:r>
    </w:p>
    <w:tbl>
      <w:tblPr>
        <w:tblStyle w:val="TableGrid"/>
        <w:tblW w:w="0" w:type="auto"/>
        <w:tblLook w:val="04A0" w:firstRow="1" w:lastRow="0" w:firstColumn="1" w:lastColumn="0" w:noHBand="0" w:noVBand="1"/>
      </w:tblPr>
      <w:tblGrid>
        <w:gridCol w:w="1114"/>
        <w:gridCol w:w="1183"/>
        <w:gridCol w:w="7334"/>
      </w:tblGrid>
      <w:tr w:rsidR="00B6043A" w:rsidRPr="00260007" w14:paraId="712ACAA2" w14:textId="77777777" w:rsidTr="00B57B30">
        <w:trPr>
          <w:trHeight w:val="468"/>
        </w:trPr>
        <w:tc>
          <w:tcPr>
            <w:tcW w:w="1114" w:type="dxa"/>
            <w:vAlign w:val="center"/>
          </w:tcPr>
          <w:p w14:paraId="32ACEFA7" w14:textId="77777777" w:rsidR="00B6043A" w:rsidRPr="00260007" w:rsidRDefault="00B6043A" w:rsidP="00F84AA3">
            <w:pPr>
              <w:spacing w:before="120" w:after="120"/>
              <w:rPr>
                <w:b/>
                <w:bCs/>
              </w:rPr>
            </w:pPr>
            <w:r w:rsidRPr="00260007">
              <w:rPr>
                <w:b/>
                <w:bCs/>
              </w:rPr>
              <w:t>T-doc number</w:t>
            </w:r>
          </w:p>
        </w:tc>
        <w:tc>
          <w:tcPr>
            <w:tcW w:w="1183" w:type="dxa"/>
            <w:vAlign w:val="center"/>
          </w:tcPr>
          <w:p w14:paraId="2F729D1B" w14:textId="77777777" w:rsidR="00B6043A" w:rsidRPr="00260007" w:rsidRDefault="00B6043A" w:rsidP="00F84AA3">
            <w:pPr>
              <w:spacing w:before="120" w:after="120"/>
              <w:rPr>
                <w:b/>
                <w:bCs/>
              </w:rPr>
            </w:pPr>
            <w:r w:rsidRPr="00260007">
              <w:rPr>
                <w:b/>
                <w:bCs/>
              </w:rPr>
              <w:t>Company</w:t>
            </w:r>
          </w:p>
        </w:tc>
        <w:tc>
          <w:tcPr>
            <w:tcW w:w="7334" w:type="dxa"/>
            <w:vAlign w:val="center"/>
          </w:tcPr>
          <w:p w14:paraId="5B01DA91" w14:textId="77777777" w:rsidR="00B6043A" w:rsidRPr="00260007" w:rsidRDefault="00B6043A" w:rsidP="00F84AA3">
            <w:pPr>
              <w:spacing w:before="120" w:after="120"/>
              <w:rPr>
                <w:b/>
                <w:bCs/>
              </w:rPr>
            </w:pPr>
            <w:r w:rsidRPr="00260007">
              <w:rPr>
                <w:b/>
                <w:bCs/>
              </w:rPr>
              <w:t>Proposals / Observations</w:t>
            </w:r>
          </w:p>
        </w:tc>
      </w:tr>
      <w:tr w:rsidR="00B6043A" w:rsidRPr="00260007" w14:paraId="0EBB5D58" w14:textId="77777777" w:rsidTr="00B57B30">
        <w:trPr>
          <w:trHeight w:val="468"/>
        </w:trPr>
        <w:tc>
          <w:tcPr>
            <w:tcW w:w="1114" w:type="dxa"/>
          </w:tcPr>
          <w:p w14:paraId="11ACA084" w14:textId="77777777" w:rsidR="00B6043A" w:rsidRPr="00260007" w:rsidRDefault="00B6043A" w:rsidP="00F84AA3">
            <w:pPr>
              <w:spacing w:before="120" w:after="120"/>
            </w:pPr>
            <w:r w:rsidRPr="00260007">
              <w:t>R4-20xxxxx</w:t>
            </w:r>
          </w:p>
        </w:tc>
        <w:tc>
          <w:tcPr>
            <w:tcW w:w="1183" w:type="dxa"/>
          </w:tcPr>
          <w:p w14:paraId="26969E94" w14:textId="77777777" w:rsidR="00B6043A" w:rsidRPr="00260007" w:rsidRDefault="00B6043A" w:rsidP="00F84AA3">
            <w:pPr>
              <w:spacing w:before="120" w:after="120"/>
            </w:pPr>
            <w:r w:rsidRPr="00260007">
              <w:t>Company A</w:t>
            </w:r>
          </w:p>
        </w:tc>
        <w:tc>
          <w:tcPr>
            <w:tcW w:w="7334" w:type="dxa"/>
          </w:tcPr>
          <w:p w14:paraId="7E618BD6" w14:textId="2DEE4183" w:rsidR="00810B44" w:rsidRPr="00260007" w:rsidRDefault="00810B44" w:rsidP="00F84AA3">
            <w:pPr>
              <w:spacing w:before="120" w:after="120"/>
            </w:pPr>
            <w:r w:rsidRPr="00260007">
              <w:t xml:space="preserve">Title: </w:t>
            </w:r>
          </w:p>
          <w:p w14:paraId="7B4E5733" w14:textId="3A4B8607" w:rsidR="00B6043A" w:rsidRPr="00260007" w:rsidRDefault="00B6043A" w:rsidP="00F84AA3">
            <w:pPr>
              <w:spacing w:before="120" w:after="120"/>
            </w:pPr>
            <w:r w:rsidRPr="00260007">
              <w:t>Proposal 1:</w:t>
            </w:r>
          </w:p>
          <w:p w14:paraId="07742BA7" w14:textId="77777777" w:rsidR="00B6043A" w:rsidRPr="00260007" w:rsidRDefault="00B6043A" w:rsidP="00F84AA3">
            <w:pPr>
              <w:spacing w:before="120" w:after="120"/>
            </w:pPr>
            <w:r w:rsidRPr="00260007">
              <w:lastRenderedPageBreak/>
              <w:t>Observation 1:</w:t>
            </w:r>
          </w:p>
        </w:tc>
      </w:tr>
      <w:tr w:rsidR="005517B3" w:rsidRPr="00260007" w14:paraId="56EDE639" w14:textId="77777777" w:rsidTr="00B57B30">
        <w:trPr>
          <w:trHeight w:val="468"/>
        </w:trPr>
        <w:tc>
          <w:tcPr>
            <w:tcW w:w="1114" w:type="dxa"/>
          </w:tcPr>
          <w:p w14:paraId="41C7197C" w14:textId="0C7CE7AA" w:rsidR="005517B3" w:rsidRPr="00260007" w:rsidRDefault="007F5960" w:rsidP="005517B3">
            <w:hyperlink r:id="rId25" w:history="1">
              <w:r w:rsidR="005517B3" w:rsidRPr="00260007">
                <w:rPr>
                  <w:rStyle w:val="Hyperlink"/>
                  <w:rFonts w:ascii="Arial" w:hAnsi="Arial" w:cs="Arial"/>
                  <w:b/>
                  <w:bCs/>
                  <w:sz w:val="16"/>
                  <w:szCs w:val="16"/>
                </w:rPr>
                <w:t>R4-2203546</w:t>
              </w:r>
            </w:hyperlink>
          </w:p>
        </w:tc>
        <w:tc>
          <w:tcPr>
            <w:tcW w:w="1183" w:type="dxa"/>
          </w:tcPr>
          <w:p w14:paraId="0E298397" w14:textId="79698E96" w:rsidR="005517B3" w:rsidRPr="00260007" w:rsidRDefault="005517B3" w:rsidP="005517B3">
            <w:r w:rsidRPr="00260007">
              <w:t>Samsung</w:t>
            </w:r>
          </w:p>
        </w:tc>
        <w:tc>
          <w:tcPr>
            <w:tcW w:w="7334" w:type="dxa"/>
          </w:tcPr>
          <w:p w14:paraId="69A9EDA7" w14:textId="1BE957E4" w:rsidR="005517B3" w:rsidRPr="00260007" w:rsidRDefault="005517B3" w:rsidP="005517B3">
            <w:pPr>
              <w:spacing w:before="120" w:after="120"/>
            </w:pPr>
            <w:r w:rsidRPr="00260007">
              <w:t>Title: Simulation results of UL timing adjustment requirement for Rel-17 FR2 HST</w:t>
            </w:r>
          </w:p>
          <w:p w14:paraId="370F098B" w14:textId="4FDA58E7" w:rsidR="005517B3" w:rsidRPr="00260007" w:rsidRDefault="007225A1" w:rsidP="007225A1">
            <w:pPr>
              <w:ind w:left="284"/>
            </w:pPr>
            <w:r w:rsidRPr="00260007">
              <w:t>Moderator: Only simulation results.</w:t>
            </w:r>
          </w:p>
        </w:tc>
      </w:tr>
      <w:tr w:rsidR="005517B3" w:rsidRPr="00260007" w14:paraId="78932F7E" w14:textId="77777777" w:rsidTr="00B57B30">
        <w:trPr>
          <w:trHeight w:val="468"/>
        </w:trPr>
        <w:tc>
          <w:tcPr>
            <w:tcW w:w="1114" w:type="dxa"/>
          </w:tcPr>
          <w:p w14:paraId="17ADA09B" w14:textId="2ED01B28" w:rsidR="005517B3" w:rsidRPr="00260007" w:rsidRDefault="007F5960" w:rsidP="005517B3">
            <w:hyperlink r:id="rId26" w:history="1">
              <w:r w:rsidR="005517B3" w:rsidRPr="00260007">
                <w:rPr>
                  <w:rStyle w:val="Hyperlink"/>
                  <w:rFonts w:ascii="Arial" w:hAnsi="Arial" w:cs="Arial"/>
                  <w:b/>
                  <w:bCs/>
                  <w:sz w:val="16"/>
                  <w:szCs w:val="16"/>
                </w:rPr>
                <w:t>R4-2203973</w:t>
              </w:r>
            </w:hyperlink>
          </w:p>
        </w:tc>
        <w:tc>
          <w:tcPr>
            <w:tcW w:w="1183" w:type="dxa"/>
          </w:tcPr>
          <w:p w14:paraId="7AF71054" w14:textId="618FFFC2" w:rsidR="005517B3" w:rsidRPr="00260007" w:rsidRDefault="005517B3" w:rsidP="005517B3">
            <w:r w:rsidRPr="00260007">
              <w:t>CATT</w:t>
            </w:r>
          </w:p>
        </w:tc>
        <w:tc>
          <w:tcPr>
            <w:tcW w:w="7334" w:type="dxa"/>
          </w:tcPr>
          <w:p w14:paraId="733A654B" w14:textId="10A2DC69" w:rsidR="005517B3" w:rsidRPr="00260007" w:rsidRDefault="005517B3" w:rsidP="005517B3">
            <w:pPr>
              <w:spacing w:before="120" w:after="120"/>
            </w:pPr>
            <w:r w:rsidRPr="00260007">
              <w:t>Title: Simulation results for UL timing adjustment demodulation requirements for FR2 HST</w:t>
            </w:r>
          </w:p>
          <w:p w14:paraId="224CD4FA" w14:textId="159B88E5" w:rsidR="005517B3" w:rsidRPr="00260007" w:rsidRDefault="002F7F33" w:rsidP="002F7F33">
            <w:pPr>
              <w:ind w:left="284"/>
            </w:pPr>
            <w:r w:rsidRPr="00260007">
              <w:t>Moderator: Only simulation results.</w:t>
            </w:r>
          </w:p>
        </w:tc>
      </w:tr>
      <w:tr w:rsidR="005517B3" w:rsidRPr="00260007" w14:paraId="3D13C239" w14:textId="77777777" w:rsidTr="00B57B30">
        <w:trPr>
          <w:trHeight w:val="468"/>
        </w:trPr>
        <w:tc>
          <w:tcPr>
            <w:tcW w:w="1114" w:type="dxa"/>
          </w:tcPr>
          <w:p w14:paraId="1AA74613" w14:textId="00AEA26E" w:rsidR="005517B3" w:rsidRPr="00260007" w:rsidRDefault="007F5960" w:rsidP="005517B3">
            <w:hyperlink r:id="rId27" w:history="1">
              <w:r w:rsidR="005517B3" w:rsidRPr="00260007">
                <w:rPr>
                  <w:rStyle w:val="Hyperlink"/>
                  <w:rFonts w:ascii="Arial" w:hAnsi="Arial" w:cs="Arial"/>
                  <w:b/>
                  <w:bCs/>
                  <w:sz w:val="16"/>
                  <w:szCs w:val="16"/>
                </w:rPr>
                <w:t>R4-2204393</w:t>
              </w:r>
            </w:hyperlink>
          </w:p>
        </w:tc>
        <w:tc>
          <w:tcPr>
            <w:tcW w:w="1183" w:type="dxa"/>
          </w:tcPr>
          <w:p w14:paraId="1E37F86F" w14:textId="6C53ABA3" w:rsidR="005517B3" w:rsidRPr="00260007" w:rsidRDefault="005517B3" w:rsidP="005517B3">
            <w:r w:rsidRPr="00260007">
              <w:t>Intel Corporation</w:t>
            </w:r>
          </w:p>
        </w:tc>
        <w:tc>
          <w:tcPr>
            <w:tcW w:w="7334" w:type="dxa"/>
          </w:tcPr>
          <w:p w14:paraId="64427045" w14:textId="2C3BDE0D" w:rsidR="005517B3" w:rsidRPr="00260007" w:rsidRDefault="005517B3" w:rsidP="005517B3">
            <w:pPr>
              <w:spacing w:before="120" w:after="120"/>
            </w:pPr>
            <w:r w:rsidRPr="00260007">
              <w:t xml:space="preserve">Title: </w:t>
            </w:r>
            <w:r w:rsidR="00944C86" w:rsidRPr="00260007">
              <w:t>HST FR2 UL TA simulation results</w:t>
            </w:r>
          </w:p>
          <w:p w14:paraId="63D9FEE0" w14:textId="7B65ACB8" w:rsidR="005517B3" w:rsidRPr="00260007" w:rsidRDefault="008A44F0" w:rsidP="008A44F0">
            <w:pPr>
              <w:ind w:left="284"/>
            </w:pPr>
            <w:r w:rsidRPr="00260007">
              <w:t>Moderator: Only simulation results.</w:t>
            </w:r>
          </w:p>
        </w:tc>
      </w:tr>
      <w:tr w:rsidR="005517B3" w:rsidRPr="00260007" w14:paraId="0ABF41FE" w14:textId="77777777" w:rsidTr="00B57B30">
        <w:trPr>
          <w:trHeight w:val="468"/>
        </w:trPr>
        <w:tc>
          <w:tcPr>
            <w:tcW w:w="1114" w:type="dxa"/>
          </w:tcPr>
          <w:p w14:paraId="13D1FECA" w14:textId="469A01B8" w:rsidR="005517B3" w:rsidRPr="00260007" w:rsidRDefault="007F5960" w:rsidP="005517B3">
            <w:hyperlink r:id="rId28" w:history="1">
              <w:r w:rsidR="005517B3" w:rsidRPr="00260007">
                <w:rPr>
                  <w:rStyle w:val="Hyperlink"/>
                  <w:rFonts w:ascii="Arial" w:hAnsi="Arial" w:cs="Arial"/>
                  <w:b/>
                  <w:bCs/>
                  <w:sz w:val="16"/>
                  <w:szCs w:val="16"/>
                </w:rPr>
                <w:t>R4-2205759</w:t>
              </w:r>
            </w:hyperlink>
          </w:p>
        </w:tc>
        <w:tc>
          <w:tcPr>
            <w:tcW w:w="1183" w:type="dxa"/>
          </w:tcPr>
          <w:p w14:paraId="7A283D6F" w14:textId="0A724164" w:rsidR="005517B3" w:rsidRPr="00260007" w:rsidRDefault="005517B3" w:rsidP="005517B3">
            <w:r w:rsidRPr="00260007">
              <w:t>Huawei, HiSilicon</w:t>
            </w:r>
          </w:p>
        </w:tc>
        <w:tc>
          <w:tcPr>
            <w:tcW w:w="7334" w:type="dxa"/>
          </w:tcPr>
          <w:p w14:paraId="74C9B20C" w14:textId="432E06B1" w:rsidR="005517B3" w:rsidRPr="00260007" w:rsidRDefault="005517B3" w:rsidP="005517B3">
            <w:pPr>
              <w:spacing w:before="120" w:after="120"/>
            </w:pPr>
            <w:r w:rsidRPr="00260007">
              <w:t xml:space="preserve">Title: </w:t>
            </w:r>
            <w:r w:rsidR="00944C86" w:rsidRPr="00260007">
              <w:t>Simulation results on PUSCH with UL timing adjustment requirements for FR2 HST</w:t>
            </w:r>
          </w:p>
          <w:p w14:paraId="78C077C2" w14:textId="555B259E" w:rsidR="005517B3" w:rsidRPr="00260007" w:rsidRDefault="00A50296" w:rsidP="00A50296">
            <w:pPr>
              <w:ind w:left="284"/>
            </w:pPr>
            <w:r w:rsidRPr="00260007">
              <w:t>Moderator: Only simulation results.</w:t>
            </w:r>
          </w:p>
        </w:tc>
      </w:tr>
      <w:tr w:rsidR="005517B3" w:rsidRPr="00260007" w14:paraId="37219ED5" w14:textId="77777777" w:rsidTr="00B57B30">
        <w:trPr>
          <w:trHeight w:val="468"/>
        </w:trPr>
        <w:tc>
          <w:tcPr>
            <w:tcW w:w="1114" w:type="dxa"/>
          </w:tcPr>
          <w:p w14:paraId="1AC93A43" w14:textId="1D40CCAF" w:rsidR="005517B3" w:rsidRPr="00260007" w:rsidRDefault="007F5960" w:rsidP="005517B3">
            <w:hyperlink r:id="rId29" w:history="1">
              <w:r w:rsidR="005517B3" w:rsidRPr="00260007">
                <w:rPr>
                  <w:rStyle w:val="Hyperlink"/>
                  <w:rFonts w:ascii="Arial" w:hAnsi="Arial" w:cs="Arial"/>
                  <w:b/>
                  <w:bCs/>
                  <w:sz w:val="16"/>
                  <w:szCs w:val="16"/>
                </w:rPr>
                <w:t>R4-2205963</w:t>
              </w:r>
            </w:hyperlink>
          </w:p>
        </w:tc>
        <w:tc>
          <w:tcPr>
            <w:tcW w:w="1183" w:type="dxa"/>
          </w:tcPr>
          <w:p w14:paraId="34CCCE65" w14:textId="6AA63B24" w:rsidR="005517B3" w:rsidRPr="00260007" w:rsidRDefault="005517B3" w:rsidP="005517B3">
            <w:r w:rsidRPr="00260007">
              <w:t>Nokia, Nokia Shanghai Bell</w:t>
            </w:r>
          </w:p>
        </w:tc>
        <w:tc>
          <w:tcPr>
            <w:tcW w:w="7334" w:type="dxa"/>
          </w:tcPr>
          <w:p w14:paraId="3016B90E" w14:textId="4D5307EC" w:rsidR="005517B3" w:rsidRPr="00260007" w:rsidRDefault="005517B3" w:rsidP="005517B3">
            <w:pPr>
              <w:spacing w:before="120" w:after="120"/>
            </w:pPr>
            <w:r w:rsidRPr="00260007">
              <w:t xml:space="preserve">Title: </w:t>
            </w:r>
            <w:r w:rsidR="00944C86" w:rsidRPr="00260007">
              <w:t>HST FR2 PUSCH UL TA Impairment Simulation Results</w:t>
            </w:r>
          </w:p>
          <w:p w14:paraId="48726F67" w14:textId="77777777" w:rsidR="005517B3" w:rsidRPr="00260007" w:rsidRDefault="004C32EF" w:rsidP="004C32EF">
            <w:pPr>
              <w:ind w:left="284"/>
            </w:pPr>
            <w:r w:rsidRPr="00260007">
              <w:t>Moderator: Only simulation results.</w:t>
            </w:r>
          </w:p>
          <w:p w14:paraId="72C6290C" w14:textId="0931C4C0" w:rsidR="004C32EF" w:rsidRPr="00260007" w:rsidRDefault="00B57B30" w:rsidP="004C32EF">
            <w:pPr>
              <w:rPr>
                <w:b/>
                <w:bCs/>
              </w:rPr>
            </w:pPr>
            <w:r w:rsidRPr="00260007">
              <w:rPr>
                <w:b/>
                <w:bCs/>
              </w:rPr>
              <w:t>Proposal 1: Use the impairment results in the table above for the alignment of PUSCH UL Timing Adjustment demodulation performance requirements.</w:t>
            </w:r>
          </w:p>
        </w:tc>
      </w:tr>
    </w:tbl>
    <w:p w14:paraId="68C94B18" w14:textId="77777777" w:rsidR="00B6043A" w:rsidRPr="00260007" w:rsidRDefault="00B6043A" w:rsidP="00B6043A"/>
    <w:p w14:paraId="0D52B562" w14:textId="77777777" w:rsidR="00B6043A" w:rsidRPr="00260007" w:rsidRDefault="00B6043A" w:rsidP="00B6043A">
      <w:pPr>
        <w:pStyle w:val="Heading2"/>
        <w:rPr>
          <w:lang w:val="en-GB"/>
        </w:rPr>
      </w:pPr>
      <w:r w:rsidRPr="00260007">
        <w:rPr>
          <w:lang w:val="en-GB"/>
        </w:rPr>
        <w:t>Open issues summary</w:t>
      </w:r>
    </w:p>
    <w:p w14:paraId="39052607" w14:textId="77777777" w:rsidR="00B6043A" w:rsidRPr="00260007" w:rsidRDefault="00B6043A" w:rsidP="00B6043A">
      <w:pPr>
        <w:rPr>
          <w:i/>
          <w:color w:val="0070C0"/>
        </w:rPr>
      </w:pPr>
      <w:r w:rsidRPr="00260007">
        <w:rPr>
          <w:i/>
          <w:color w:val="0070C0"/>
        </w:rPr>
        <w:t>Before e-Meeting, moderators shall summarize list of open issues, candidate options and possible WF (if applicable) based on companies’ contributions.</w:t>
      </w:r>
    </w:p>
    <w:p w14:paraId="1590A194" w14:textId="77777777" w:rsidR="00B6043A" w:rsidRPr="00260007" w:rsidRDefault="00B6043A" w:rsidP="00B6043A">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689365BB" w14:textId="2AC7F09A" w:rsidR="00B6043A" w:rsidRPr="00260007" w:rsidRDefault="00B6043A" w:rsidP="00B6043A">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2D91C400" w14:textId="2D153202" w:rsidR="000826F9" w:rsidRPr="00260007" w:rsidRDefault="000826F9" w:rsidP="000826F9">
      <w:pPr>
        <w:rPr>
          <w:lang w:eastAsia="zh-CN"/>
        </w:rPr>
      </w:pPr>
    </w:p>
    <w:p w14:paraId="212C4FBE" w14:textId="26988AB3" w:rsidR="00B57B30" w:rsidRPr="00260007" w:rsidRDefault="00626232" w:rsidP="000826F9">
      <w:pPr>
        <w:rPr>
          <w:lang w:eastAsia="zh-CN"/>
        </w:rPr>
      </w:pPr>
      <w:r w:rsidRPr="00260007">
        <w:rPr>
          <w:lang w:eastAsia="zh-CN"/>
        </w:rPr>
        <w:t>Only simulation</w:t>
      </w:r>
      <w:r w:rsidR="00B57B30" w:rsidRPr="00260007">
        <w:rPr>
          <w:lang w:eastAsia="zh-CN"/>
        </w:rPr>
        <w:t xml:space="preserve"> </w:t>
      </w:r>
      <w:r w:rsidRPr="00260007">
        <w:rPr>
          <w:lang w:eastAsia="zh-CN"/>
        </w:rPr>
        <w:t>t</w:t>
      </w:r>
      <w:r w:rsidR="00B57B30" w:rsidRPr="00260007">
        <w:rPr>
          <w:lang w:eastAsia="zh-CN"/>
        </w:rPr>
        <w:t>docs</w:t>
      </w:r>
      <w:r w:rsidRPr="00260007">
        <w:rPr>
          <w:lang w:eastAsia="zh-CN"/>
        </w:rPr>
        <w:t xml:space="preserve"> were submitted to this AI.</w:t>
      </w:r>
      <w:r w:rsidRPr="00260007">
        <w:rPr>
          <w:lang w:eastAsia="zh-CN"/>
        </w:rPr>
        <w:br/>
        <w:t>No open issues were recorded in last meeting’s WF.</w:t>
      </w:r>
    </w:p>
    <w:p w14:paraId="266DB8C8" w14:textId="76F2764E" w:rsidR="00626232" w:rsidRPr="00260007" w:rsidRDefault="00FB622F" w:rsidP="000826F9">
      <w:pPr>
        <w:rPr>
          <w:lang w:eastAsia="zh-CN"/>
        </w:rPr>
      </w:pPr>
      <w:r w:rsidRPr="00260007">
        <w:rPr>
          <w:lang w:eastAsia="zh-CN"/>
        </w:rPr>
        <w:t xml:space="preserve">No </w:t>
      </w:r>
      <w:proofErr w:type="spellStart"/>
      <w:r w:rsidRPr="00260007">
        <w:rPr>
          <w:lang w:eastAsia="zh-CN"/>
        </w:rPr>
        <w:t>draftCRs</w:t>
      </w:r>
      <w:proofErr w:type="spellEnd"/>
      <w:r w:rsidRPr="00260007">
        <w:rPr>
          <w:lang w:eastAsia="zh-CN"/>
        </w:rPr>
        <w:t xml:space="preserve"> were received. </w:t>
      </w:r>
      <w:r w:rsidR="00960198" w:rsidRPr="00260007">
        <w:rPr>
          <w:lang w:eastAsia="zh-CN"/>
        </w:rPr>
        <w:t>E</w:t>
      </w:r>
      <w:r w:rsidR="00497247" w:rsidRPr="00260007">
        <w:rPr>
          <w:lang w:eastAsia="zh-CN"/>
        </w:rPr>
        <w:t xml:space="preserve">very entity with CR responsibility, </w:t>
      </w:r>
      <w:r w:rsidR="00960198" w:rsidRPr="00260007">
        <w:rPr>
          <w:lang w:eastAsia="zh-CN"/>
        </w:rPr>
        <w:t xml:space="preserve">is invited to </w:t>
      </w:r>
      <w:r w:rsidRPr="00260007">
        <w:rPr>
          <w:lang w:eastAsia="zh-CN"/>
        </w:rPr>
        <w:t xml:space="preserve">bring </w:t>
      </w:r>
      <w:proofErr w:type="spellStart"/>
      <w:r w:rsidRPr="00260007">
        <w:rPr>
          <w:lang w:eastAsia="zh-CN"/>
        </w:rPr>
        <w:t>draftCRs</w:t>
      </w:r>
      <w:proofErr w:type="spellEnd"/>
      <w:r w:rsidRPr="00260007">
        <w:rPr>
          <w:lang w:eastAsia="zh-CN"/>
        </w:rPr>
        <w:t xml:space="preserve"> to the next meeting</w:t>
      </w:r>
    </w:p>
    <w:p w14:paraId="6FFD012A" w14:textId="77777777" w:rsidR="00EE40A5" w:rsidRPr="00260007" w:rsidRDefault="00EE40A5" w:rsidP="00B6043A">
      <w:pPr>
        <w:rPr>
          <w:iCs/>
          <w:lang w:eastAsia="zh-CN"/>
        </w:rPr>
      </w:pPr>
    </w:p>
    <w:p w14:paraId="3F5DDCB4" w14:textId="6C480CE6" w:rsidR="00B6043A" w:rsidRPr="00260007" w:rsidRDefault="00B6043A" w:rsidP="00B6043A">
      <w:pPr>
        <w:pStyle w:val="Heading3"/>
        <w:rPr>
          <w:sz w:val="24"/>
          <w:szCs w:val="16"/>
          <w:lang w:val="en-GB"/>
        </w:rPr>
      </w:pPr>
      <w:r w:rsidRPr="00260007">
        <w:rPr>
          <w:sz w:val="24"/>
          <w:szCs w:val="16"/>
          <w:lang w:val="en-GB"/>
        </w:rPr>
        <w:t xml:space="preserve">Sub-topic </w:t>
      </w:r>
      <w:r w:rsidR="00EE40A5" w:rsidRPr="00260007">
        <w:rPr>
          <w:sz w:val="24"/>
          <w:szCs w:val="16"/>
          <w:lang w:val="en-GB"/>
        </w:rPr>
        <w:t>3</w:t>
      </w:r>
      <w:r w:rsidRPr="00260007">
        <w:rPr>
          <w:sz w:val="24"/>
          <w:szCs w:val="16"/>
          <w:lang w:val="en-GB"/>
        </w:rPr>
        <w:t>-</w:t>
      </w:r>
      <w:r w:rsidR="005A5876" w:rsidRPr="00260007">
        <w:rPr>
          <w:sz w:val="24"/>
          <w:szCs w:val="16"/>
          <w:lang w:val="en-GB"/>
        </w:rPr>
        <w:t>1</w:t>
      </w:r>
      <w:r w:rsidRPr="00260007">
        <w:rPr>
          <w:sz w:val="24"/>
          <w:szCs w:val="16"/>
          <w:lang w:val="en-GB"/>
        </w:rPr>
        <w:t>: Other</w:t>
      </w:r>
    </w:p>
    <w:p w14:paraId="0EE8B199" w14:textId="77777777" w:rsidR="00B6043A" w:rsidRPr="00260007" w:rsidRDefault="00B6043A" w:rsidP="00B6043A">
      <w:pPr>
        <w:rPr>
          <w:i/>
          <w:color w:val="0070C0"/>
          <w:lang w:eastAsia="zh-CN"/>
        </w:rPr>
      </w:pPr>
      <w:r w:rsidRPr="00260007">
        <w:rPr>
          <w:i/>
          <w:color w:val="0070C0"/>
          <w:lang w:eastAsia="zh-CN"/>
        </w:rPr>
        <w:t>Sub-topic description:</w:t>
      </w:r>
    </w:p>
    <w:p w14:paraId="0FF1E3A5" w14:textId="77777777" w:rsidR="00B6043A" w:rsidRPr="00260007" w:rsidRDefault="00B6043A" w:rsidP="00B6043A">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260007"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260007" w14:paraId="13AAC1BB" w14:textId="77777777" w:rsidTr="00F84AA3">
        <w:tc>
          <w:tcPr>
            <w:tcW w:w="1236" w:type="dxa"/>
          </w:tcPr>
          <w:p w14:paraId="7F7F0AD8"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47D00DB5"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B6043A" w:rsidRPr="00260007" w14:paraId="0188C188" w14:textId="77777777" w:rsidTr="00F84AA3">
        <w:tc>
          <w:tcPr>
            <w:tcW w:w="1236" w:type="dxa"/>
          </w:tcPr>
          <w:p w14:paraId="18D6E8C5" w14:textId="77777777" w:rsidR="00B6043A" w:rsidRPr="00260007" w:rsidRDefault="00B6043A" w:rsidP="00F84AA3">
            <w:pPr>
              <w:spacing w:after="120"/>
              <w:rPr>
                <w:rFonts w:eastAsiaTheme="minorEastAsia"/>
                <w:lang w:eastAsia="zh-CN"/>
              </w:rPr>
            </w:pPr>
            <w:r w:rsidRPr="00260007">
              <w:rPr>
                <w:rFonts w:eastAsiaTheme="minorEastAsia"/>
                <w:lang w:eastAsia="zh-CN"/>
              </w:rPr>
              <w:t>XXX</w:t>
            </w:r>
          </w:p>
        </w:tc>
        <w:tc>
          <w:tcPr>
            <w:tcW w:w="8395" w:type="dxa"/>
          </w:tcPr>
          <w:p w14:paraId="07AC8C23" w14:textId="77777777" w:rsidR="00B6043A" w:rsidRPr="00260007" w:rsidRDefault="00B6043A" w:rsidP="00F84AA3">
            <w:pPr>
              <w:spacing w:after="120"/>
              <w:rPr>
                <w:rFonts w:eastAsiaTheme="minorEastAsia"/>
                <w:lang w:eastAsia="zh-CN"/>
              </w:rPr>
            </w:pPr>
          </w:p>
        </w:tc>
      </w:tr>
    </w:tbl>
    <w:p w14:paraId="76753553" w14:textId="77777777" w:rsidR="00B6043A" w:rsidRPr="00260007" w:rsidRDefault="00B6043A" w:rsidP="00B6043A">
      <w:pPr>
        <w:rPr>
          <w:iCs/>
          <w:lang w:eastAsia="zh-CN"/>
        </w:rPr>
      </w:pPr>
    </w:p>
    <w:p w14:paraId="098BB6D4" w14:textId="77777777" w:rsidR="00B6043A" w:rsidRPr="00260007" w:rsidRDefault="00B6043A" w:rsidP="00B6043A">
      <w:pPr>
        <w:rPr>
          <w:iCs/>
          <w:lang w:eastAsia="zh-CN"/>
        </w:rPr>
      </w:pPr>
    </w:p>
    <w:p w14:paraId="4FF1A3D4" w14:textId="77777777" w:rsidR="00B6043A" w:rsidRPr="00260007" w:rsidRDefault="00B6043A" w:rsidP="00B6043A">
      <w:pPr>
        <w:pStyle w:val="Heading3"/>
        <w:rPr>
          <w:sz w:val="24"/>
          <w:szCs w:val="16"/>
          <w:lang w:val="en-GB"/>
        </w:rPr>
      </w:pPr>
      <w:r w:rsidRPr="00260007">
        <w:rPr>
          <w:sz w:val="24"/>
          <w:szCs w:val="16"/>
          <w:lang w:val="en-GB"/>
        </w:rPr>
        <w:t>CRs/TPs comments collection</w:t>
      </w:r>
    </w:p>
    <w:p w14:paraId="0426DA6E" w14:textId="77777777" w:rsidR="00B6043A" w:rsidRPr="00260007" w:rsidRDefault="00B6043A" w:rsidP="00B6043A">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260007" w14:paraId="12B29D40" w14:textId="77777777" w:rsidTr="00F84AA3">
        <w:tc>
          <w:tcPr>
            <w:tcW w:w="1232" w:type="dxa"/>
          </w:tcPr>
          <w:p w14:paraId="61965C57"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60616027"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B6043A" w:rsidRPr="00260007" w14:paraId="1418A40F" w14:textId="77777777" w:rsidTr="00F84AA3">
        <w:tc>
          <w:tcPr>
            <w:tcW w:w="1232" w:type="dxa"/>
            <w:vMerge w:val="restart"/>
          </w:tcPr>
          <w:p w14:paraId="694754FF"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7094B60A"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Title, Source</w:t>
            </w:r>
          </w:p>
        </w:tc>
      </w:tr>
      <w:tr w:rsidR="00B6043A" w:rsidRPr="00260007" w14:paraId="03A45565" w14:textId="77777777" w:rsidTr="00F84AA3">
        <w:tc>
          <w:tcPr>
            <w:tcW w:w="1232" w:type="dxa"/>
            <w:vMerge/>
          </w:tcPr>
          <w:p w14:paraId="105A81D5" w14:textId="77777777" w:rsidR="00B6043A" w:rsidRPr="00260007" w:rsidRDefault="00B6043A" w:rsidP="00F84AA3">
            <w:pPr>
              <w:spacing w:after="120"/>
              <w:rPr>
                <w:rFonts w:eastAsiaTheme="minorEastAsia"/>
                <w:color w:val="0070C0"/>
                <w:lang w:eastAsia="zh-CN"/>
              </w:rPr>
            </w:pPr>
          </w:p>
        </w:tc>
        <w:tc>
          <w:tcPr>
            <w:tcW w:w="8399" w:type="dxa"/>
          </w:tcPr>
          <w:p w14:paraId="7B338C8F"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A</w:t>
            </w:r>
          </w:p>
        </w:tc>
      </w:tr>
      <w:tr w:rsidR="00B6043A" w:rsidRPr="00260007" w14:paraId="11738EAC" w14:textId="77777777" w:rsidTr="00F84AA3">
        <w:tc>
          <w:tcPr>
            <w:tcW w:w="1232" w:type="dxa"/>
            <w:vMerge/>
          </w:tcPr>
          <w:p w14:paraId="526CB884" w14:textId="77777777" w:rsidR="00B6043A" w:rsidRPr="00260007" w:rsidRDefault="00B6043A" w:rsidP="00F84AA3">
            <w:pPr>
              <w:spacing w:after="120"/>
              <w:rPr>
                <w:rFonts w:eastAsiaTheme="minorEastAsia"/>
                <w:color w:val="0070C0"/>
                <w:lang w:eastAsia="zh-CN"/>
              </w:rPr>
            </w:pPr>
          </w:p>
        </w:tc>
        <w:tc>
          <w:tcPr>
            <w:tcW w:w="8399" w:type="dxa"/>
          </w:tcPr>
          <w:p w14:paraId="2FEF7BF7"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B</w:t>
            </w:r>
          </w:p>
        </w:tc>
      </w:tr>
      <w:tr w:rsidR="00B6043A" w:rsidRPr="00260007" w14:paraId="03EFD022" w14:textId="77777777" w:rsidTr="00F84AA3">
        <w:tc>
          <w:tcPr>
            <w:tcW w:w="1232" w:type="dxa"/>
            <w:vMerge/>
          </w:tcPr>
          <w:p w14:paraId="19350B18" w14:textId="77777777" w:rsidR="00B6043A" w:rsidRPr="00260007" w:rsidRDefault="00B6043A" w:rsidP="00F84AA3">
            <w:pPr>
              <w:spacing w:after="120"/>
              <w:rPr>
                <w:rFonts w:eastAsiaTheme="minorEastAsia"/>
                <w:color w:val="0070C0"/>
                <w:lang w:eastAsia="zh-CN"/>
              </w:rPr>
            </w:pPr>
          </w:p>
        </w:tc>
        <w:tc>
          <w:tcPr>
            <w:tcW w:w="8399" w:type="dxa"/>
          </w:tcPr>
          <w:p w14:paraId="22F74A73" w14:textId="77777777" w:rsidR="00B6043A" w:rsidRPr="00260007" w:rsidRDefault="00B6043A" w:rsidP="00F84AA3">
            <w:pPr>
              <w:spacing w:after="120"/>
              <w:rPr>
                <w:rFonts w:eastAsiaTheme="minorEastAsia"/>
                <w:color w:val="0070C0"/>
                <w:lang w:eastAsia="zh-CN"/>
              </w:rPr>
            </w:pPr>
          </w:p>
        </w:tc>
      </w:tr>
      <w:tr w:rsidR="00B6043A" w:rsidRPr="00260007" w14:paraId="187166D5" w14:textId="77777777" w:rsidTr="00F84AA3">
        <w:tc>
          <w:tcPr>
            <w:tcW w:w="1232" w:type="dxa"/>
            <w:vMerge w:val="restart"/>
          </w:tcPr>
          <w:p w14:paraId="22105E3A" w14:textId="0923EEA2" w:rsidR="00B6043A" w:rsidRPr="00260007" w:rsidRDefault="00FB622F" w:rsidP="00F84AA3">
            <w:pPr>
              <w:spacing w:after="120"/>
              <w:rPr>
                <w:rFonts w:eastAsiaTheme="minorEastAsia"/>
                <w:lang w:eastAsia="zh-CN"/>
              </w:rPr>
            </w:pPr>
            <w:r w:rsidRPr="00260007">
              <w:rPr>
                <w:rFonts w:eastAsiaTheme="minorEastAsia"/>
                <w:lang w:eastAsia="zh-CN"/>
              </w:rPr>
              <w:t>None</w:t>
            </w:r>
          </w:p>
        </w:tc>
        <w:tc>
          <w:tcPr>
            <w:tcW w:w="8399" w:type="dxa"/>
          </w:tcPr>
          <w:p w14:paraId="68FBA18C" w14:textId="715A774B" w:rsidR="00B6043A" w:rsidRPr="00260007" w:rsidRDefault="00B6043A" w:rsidP="00F84AA3">
            <w:pPr>
              <w:spacing w:after="120"/>
              <w:rPr>
                <w:rFonts w:eastAsiaTheme="minorEastAsia"/>
                <w:lang w:eastAsia="zh-CN"/>
              </w:rPr>
            </w:pPr>
          </w:p>
        </w:tc>
      </w:tr>
      <w:tr w:rsidR="00B6043A" w:rsidRPr="00260007" w14:paraId="34D10547" w14:textId="77777777" w:rsidTr="00F84AA3">
        <w:tc>
          <w:tcPr>
            <w:tcW w:w="1232" w:type="dxa"/>
            <w:vMerge/>
          </w:tcPr>
          <w:p w14:paraId="5182AD3B" w14:textId="77777777" w:rsidR="00B6043A" w:rsidRPr="00260007" w:rsidRDefault="00B6043A" w:rsidP="00F84AA3">
            <w:pPr>
              <w:spacing w:after="120"/>
              <w:rPr>
                <w:rFonts w:eastAsiaTheme="minorEastAsia"/>
                <w:lang w:eastAsia="zh-CN"/>
              </w:rPr>
            </w:pPr>
          </w:p>
        </w:tc>
        <w:tc>
          <w:tcPr>
            <w:tcW w:w="8399" w:type="dxa"/>
          </w:tcPr>
          <w:p w14:paraId="1D3C7E96" w14:textId="1DB772B8" w:rsidR="00B6043A" w:rsidRPr="00260007" w:rsidRDefault="00B6043A" w:rsidP="00F84AA3">
            <w:pPr>
              <w:spacing w:after="120"/>
              <w:rPr>
                <w:rFonts w:eastAsiaTheme="minorEastAsia"/>
                <w:lang w:eastAsia="zh-CN"/>
              </w:rPr>
            </w:pPr>
          </w:p>
        </w:tc>
      </w:tr>
      <w:tr w:rsidR="00B6043A" w:rsidRPr="00260007" w14:paraId="4C201E48" w14:textId="77777777" w:rsidTr="00F84AA3">
        <w:tc>
          <w:tcPr>
            <w:tcW w:w="1232" w:type="dxa"/>
            <w:vMerge/>
          </w:tcPr>
          <w:p w14:paraId="51C444E4" w14:textId="77777777" w:rsidR="00B6043A" w:rsidRPr="00260007" w:rsidRDefault="00B6043A" w:rsidP="00F84AA3">
            <w:pPr>
              <w:spacing w:after="120"/>
              <w:rPr>
                <w:rFonts w:eastAsiaTheme="minorEastAsia"/>
                <w:lang w:eastAsia="zh-CN"/>
              </w:rPr>
            </w:pPr>
          </w:p>
        </w:tc>
        <w:tc>
          <w:tcPr>
            <w:tcW w:w="8399" w:type="dxa"/>
          </w:tcPr>
          <w:p w14:paraId="7193BF55" w14:textId="21B8B531" w:rsidR="00B6043A" w:rsidRPr="00260007" w:rsidRDefault="00B6043A" w:rsidP="00F84AA3">
            <w:pPr>
              <w:spacing w:after="120"/>
              <w:rPr>
                <w:rFonts w:eastAsiaTheme="minorEastAsia"/>
                <w:lang w:eastAsia="zh-CN"/>
              </w:rPr>
            </w:pPr>
          </w:p>
        </w:tc>
      </w:tr>
      <w:tr w:rsidR="00B6043A" w:rsidRPr="00260007" w14:paraId="784C2908" w14:textId="77777777" w:rsidTr="00F84AA3">
        <w:tc>
          <w:tcPr>
            <w:tcW w:w="1232" w:type="dxa"/>
            <w:vMerge/>
          </w:tcPr>
          <w:p w14:paraId="07369A7C" w14:textId="77777777" w:rsidR="00B6043A" w:rsidRPr="00260007" w:rsidRDefault="00B6043A" w:rsidP="00F84AA3">
            <w:pPr>
              <w:spacing w:after="120"/>
              <w:rPr>
                <w:rFonts w:eastAsiaTheme="minorEastAsia"/>
                <w:lang w:eastAsia="zh-CN"/>
              </w:rPr>
            </w:pPr>
          </w:p>
        </w:tc>
        <w:tc>
          <w:tcPr>
            <w:tcW w:w="8399" w:type="dxa"/>
          </w:tcPr>
          <w:p w14:paraId="54D130DB" w14:textId="77777777" w:rsidR="00B6043A" w:rsidRPr="00260007" w:rsidRDefault="00B6043A" w:rsidP="00F84AA3">
            <w:pPr>
              <w:spacing w:after="120"/>
              <w:rPr>
                <w:rFonts w:eastAsiaTheme="minorEastAsia"/>
                <w:lang w:eastAsia="zh-CN"/>
              </w:rPr>
            </w:pPr>
          </w:p>
        </w:tc>
      </w:tr>
    </w:tbl>
    <w:p w14:paraId="1CCF1231" w14:textId="77777777" w:rsidR="00B6043A" w:rsidRPr="00260007" w:rsidRDefault="00B6043A" w:rsidP="00B6043A">
      <w:pPr>
        <w:rPr>
          <w:lang w:eastAsia="zh-CN"/>
        </w:rPr>
      </w:pPr>
    </w:p>
    <w:p w14:paraId="4EF9A60F" w14:textId="77777777" w:rsidR="00B6043A" w:rsidRPr="00260007" w:rsidRDefault="00B6043A" w:rsidP="00B6043A">
      <w:pPr>
        <w:pStyle w:val="Heading2"/>
        <w:rPr>
          <w:lang w:val="en-GB"/>
        </w:rPr>
      </w:pPr>
      <w:r w:rsidRPr="00260007">
        <w:rPr>
          <w:lang w:val="en-GB"/>
        </w:rPr>
        <w:t xml:space="preserve">Summary for 1st round </w:t>
      </w:r>
    </w:p>
    <w:p w14:paraId="5A64797F" w14:textId="77777777" w:rsidR="00B6043A" w:rsidRPr="00260007" w:rsidRDefault="00B6043A" w:rsidP="00B6043A">
      <w:pPr>
        <w:pStyle w:val="Heading3"/>
        <w:rPr>
          <w:sz w:val="24"/>
          <w:szCs w:val="16"/>
          <w:lang w:val="en-GB"/>
        </w:rPr>
      </w:pPr>
      <w:r w:rsidRPr="00260007">
        <w:rPr>
          <w:sz w:val="24"/>
          <w:szCs w:val="16"/>
          <w:lang w:val="en-GB"/>
        </w:rPr>
        <w:t xml:space="preserve">Open issues </w:t>
      </w:r>
    </w:p>
    <w:p w14:paraId="5B95D421"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260007" w14:paraId="1AC7D6C8" w14:textId="77777777" w:rsidTr="00F84AA3">
        <w:tc>
          <w:tcPr>
            <w:tcW w:w="1242" w:type="dxa"/>
          </w:tcPr>
          <w:p w14:paraId="1DF7CB69" w14:textId="77777777" w:rsidR="00B6043A" w:rsidRPr="00260007" w:rsidRDefault="00B6043A" w:rsidP="00F84AA3">
            <w:pPr>
              <w:rPr>
                <w:rFonts w:eastAsiaTheme="minorEastAsia"/>
                <w:b/>
                <w:bCs/>
                <w:color w:val="0070C0"/>
                <w:lang w:eastAsia="zh-CN"/>
              </w:rPr>
            </w:pPr>
          </w:p>
        </w:tc>
        <w:tc>
          <w:tcPr>
            <w:tcW w:w="8615" w:type="dxa"/>
          </w:tcPr>
          <w:p w14:paraId="46433151"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B6043A" w:rsidRPr="00260007" w14:paraId="59C9CB7B" w14:textId="77777777" w:rsidTr="00F84AA3">
        <w:tc>
          <w:tcPr>
            <w:tcW w:w="1242" w:type="dxa"/>
          </w:tcPr>
          <w:p w14:paraId="7F876EC6" w14:textId="77777777" w:rsidR="00B6043A" w:rsidRPr="00260007" w:rsidRDefault="00B6043A"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09B1A402"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Tentative agreements:</w:t>
            </w:r>
          </w:p>
          <w:p w14:paraId="7EEDA0C9"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Candidate options:</w:t>
            </w:r>
          </w:p>
          <w:p w14:paraId="7D3E4AD5"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2918A6" w:rsidRPr="00260007" w14:paraId="3F774BB9" w14:textId="77777777" w:rsidTr="00F84AA3">
        <w:tc>
          <w:tcPr>
            <w:tcW w:w="1242" w:type="dxa"/>
          </w:tcPr>
          <w:p w14:paraId="2D902280" w14:textId="1F0AB478" w:rsidR="002918A6" w:rsidRPr="00260007" w:rsidRDefault="002918A6" w:rsidP="002918A6">
            <w:pPr>
              <w:rPr>
                <w:lang w:eastAsia="zh-CN"/>
              </w:rPr>
            </w:pPr>
            <w:r w:rsidRPr="004D1FD4">
              <w:rPr>
                <w:b/>
                <w:bCs/>
                <w:lang w:eastAsia="zh-CN"/>
              </w:rPr>
              <w:t xml:space="preserve">Sub-topic </w:t>
            </w:r>
            <w:r>
              <w:rPr>
                <w:b/>
                <w:bCs/>
                <w:lang w:eastAsia="zh-CN"/>
              </w:rPr>
              <w:t>3-1</w:t>
            </w:r>
          </w:p>
        </w:tc>
        <w:tc>
          <w:tcPr>
            <w:tcW w:w="8615" w:type="dxa"/>
          </w:tcPr>
          <w:p w14:paraId="5351F573" w14:textId="38518F1C" w:rsidR="002918A6" w:rsidRPr="004D1FD4" w:rsidRDefault="002918A6" w:rsidP="002918A6">
            <w:pPr>
              <w:rPr>
                <w:b/>
                <w:bCs/>
                <w:lang w:eastAsia="zh-CN"/>
              </w:rPr>
            </w:pPr>
            <w:r w:rsidRPr="004D1FD4">
              <w:rPr>
                <w:b/>
                <w:bCs/>
                <w:lang w:eastAsia="zh-CN"/>
              </w:rPr>
              <w:t xml:space="preserve">Sub-topic </w:t>
            </w:r>
            <w:r w:rsidR="00C44A47">
              <w:rPr>
                <w:b/>
                <w:bCs/>
                <w:lang w:eastAsia="zh-CN"/>
              </w:rPr>
              <w:t>3</w:t>
            </w:r>
            <w:r w:rsidRPr="00004619">
              <w:rPr>
                <w:b/>
                <w:bCs/>
                <w:lang w:eastAsia="zh-CN"/>
              </w:rPr>
              <w:t xml:space="preserve">-2: </w:t>
            </w:r>
            <w:r>
              <w:rPr>
                <w:b/>
                <w:bCs/>
                <w:lang w:eastAsia="zh-CN"/>
              </w:rPr>
              <w:t>Others</w:t>
            </w:r>
            <w:r w:rsidRPr="004D1FD4">
              <w:rPr>
                <w:b/>
                <w:bCs/>
                <w:lang w:eastAsia="zh-CN"/>
              </w:rPr>
              <w:t xml:space="preserve"> </w:t>
            </w:r>
          </w:p>
          <w:p w14:paraId="01C8FF85" w14:textId="1027B4F7" w:rsidR="002918A6" w:rsidRDefault="00EF78B7" w:rsidP="002918A6">
            <w:pPr>
              <w:ind w:left="284"/>
              <w:rPr>
                <w:lang w:eastAsia="zh-CN"/>
              </w:rPr>
            </w:pPr>
            <w:r>
              <w:rPr>
                <w:lang w:eastAsia="zh-CN"/>
              </w:rPr>
              <w:t xml:space="preserve">Moderator: </w:t>
            </w:r>
            <w:r w:rsidR="001D1F4A">
              <w:rPr>
                <w:lang w:eastAsia="zh-CN"/>
              </w:rPr>
              <w:br/>
            </w:r>
            <w:r w:rsidRPr="00EF78B7">
              <w:rPr>
                <w:lang w:eastAsia="zh-CN"/>
              </w:rPr>
              <w:t xml:space="preserve">No </w:t>
            </w:r>
            <w:proofErr w:type="spellStart"/>
            <w:r w:rsidRPr="00EF78B7">
              <w:rPr>
                <w:lang w:eastAsia="zh-CN"/>
              </w:rPr>
              <w:t>draftCRs</w:t>
            </w:r>
            <w:proofErr w:type="spellEnd"/>
            <w:r w:rsidRPr="00EF78B7">
              <w:rPr>
                <w:lang w:eastAsia="zh-CN"/>
              </w:rPr>
              <w:t xml:space="preserve"> were received</w:t>
            </w:r>
            <w:r>
              <w:rPr>
                <w:lang w:eastAsia="zh-CN"/>
              </w:rPr>
              <w:t xml:space="preserve"> for UL TA</w:t>
            </w:r>
            <w:r w:rsidR="00F22E84">
              <w:rPr>
                <w:lang w:eastAsia="zh-CN"/>
              </w:rPr>
              <w:t xml:space="preserve"> up to this point</w:t>
            </w:r>
            <w:r w:rsidRPr="00EF78B7">
              <w:rPr>
                <w:lang w:eastAsia="zh-CN"/>
              </w:rPr>
              <w:t xml:space="preserve">. </w:t>
            </w:r>
            <w:r w:rsidR="007B2CD4">
              <w:rPr>
                <w:lang w:eastAsia="zh-CN"/>
              </w:rPr>
              <w:t xml:space="preserve">Please consider </w:t>
            </w:r>
            <w:r w:rsidR="00420FEF">
              <w:rPr>
                <w:lang w:eastAsia="zh-CN"/>
              </w:rPr>
              <w:t>bringing</w:t>
            </w:r>
            <w:r w:rsidR="007B2CD4">
              <w:rPr>
                <w:lang w:eastAsia="zh-CN"/>
              </w:rPr>
              <w:t xml:space="preserve"> </w:t>
            </w:r>
            <w:proofErr w:type="spellStart"/>
            <w:r w:rsidR="007B2CD4">
              <w:rPr>
                <w:lang w:eastAsia="zh-CN"/>
              </w:rPr>
              <w:t>draftCRs</w:t>
            </w:r>
            <w:proofErr w:type="spellEnd"/>
            <w:r w:rsidR="007B2CD4">
              <w:rPr>
                <w:lang w:eastAsia="zh-CN"/>
              </w:rPr>
              <w:t xml:space="preserve"> to the next meeting.</w:t>
            </w:r>
          </w:p>
          <w:p w14:paraId="0D8842CC" w14:textId="77777777" w:rsidR="002918A6" w:rsidRPr="00260007" w:rsidRDefault="002918A6" w:rsidP="00420FEF">
            <w:pPr>
              <w:rPr>
                <w:lang w:eastAsia="zh-CN"/>
              </w:rPr>
            </w:pPr>
          </w:p>
        </w:tc>
      </w:tr>
    </w:tbl>
    <w:p w14:paraId="5EA0DA36" w14:textId="77777777" w:rsidR="00B6043A" w:rsidRPr="00260007" w:rsidRDefault="00B6043A" w:rsidP="00B6043A">
      <w:pPr>
        <w:rPr>
          <w:lang w:eastAsia="zh-CN"/>
        </w:rPr>
      </w:pPr>
    </w:p>
    <w:p w14:paraId="5BE039EF" w14:textId="77777777" w:rsidR="00B6043A" w:rsidRPr="00260007" w:rsidRDefault="00B6043A" w:rsidP="00B6043A">
      <w:pPr>
        <w:rPr>
          <w:i/>
          <w:color w:val="0070C0"/>
          <w:lang w:eastAsia="zh-CN"/>
        </w:rPr>
      </w:pPr>
      <w:r w:rsidRPr="0026000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260007" w14:paraId="2C431C41" w14:textId="77777777" w:rsidTr="00F84AA3">
        <w:trPr>
          <w:trHeight w:val="744"/>
        </w:trPr>
        <w:tc>
          <w:tcPr>
            <w:tcW w:w="1395" w:type="dxa"/>
          </w:tcPr>
          <w:p w14:paraId="441B6A61" w14:textId="77777777" w:rsidR="00B6043A" w:rsidRPr="00260007" w:rsidRDefault="00B6043A" w:rsidP="00F84AA3">
            <w:pPr>
              <w:rPr>
                <w:rFonts w:eastAsiaTheme="minorEastAsia"/>
                <w:b/>
                <w:bCs/>
                <w:color w:val="0070C0"/>
                <w:lang w:eastAsia="zh-CN"/>
              </w:rPr>
            </w:pPr>
          </w:p>
        </w:tc>
        <w:tc>
          <w:tcPr>
            <w:tcW w:w="4554" w:type="dxa"/>
          </w:tcPr>
          <w:p w14:paraId="6ACCDBEF"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501E51B7"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Assigned Company,</w:t>
            </w:r>
          </w:p>
          <w:p w14:paraId="3631B6EB"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WF or LS lead</w:t>
            </w:r>
          </w:p>
        </w:tc>
      </w:tr>
      <w:tr w:rsidR="00B6043A" w:rsidRPr="00260007" w14:paraId="4FF7BB81" w14:textId="77777777" w:rsidTr="00F84AA3">
        <w:trPr>
          <w:trHeight w:val="358"/>
        </w:trPr>
        <w:tc>
          <w:tcPr>
            <w:tcW w:w="1395" w:type="dxa"/>
          </w:tcPr>
          <w:p w14:paraId="259FBD03"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#1</w:t>
            </w:r>
          </w:p>
        </w:tc>
        <w:tc>
          <w:tcPr>
            <w:tcW w:w="4554" w:type="dxa"/>
          </w:tcPr>
          <w:p w14:paraId="7C22D5EE" w14:textId="77777777" w:rsidR="00B6043A" w:rsidRPr="00260007" w:rsidRDefault="00B6043A" w:rsidP="00F84AA3">
            <w:pPr>
              <w:rPr>
                <w:rFonts w:eastAsiaTheme="minorEastAsia"/>
                <w:color w:val="0070C0"/>
                <w:lang w:eastAsia="zh-CN"/>
              </w:rPr>
            </w:pPr>
          </w:p>
        </w:tc>
        <w:tc>
          <w:tcPr>
            <w:tcW w:w="2932" w:type="dxa"/>
          </w:tcPr>
          <w:p w14:paraId="5F76145A" w14:textId="77777777" w:rsidR="00B6043A" w:rsidRPr="00260007" w:rsidRDefault="00B6043A" w:rsidP="00F84AA3">
            <w:pPr>
              <w:rPr>
                <w:rFonts w:eastAsiaTheme="minorEastAsia"/>
                <w:color w:val="0070C0"/>
                <w:lang w:eastAsia="zh-CN"/>
              </w:rPr>
            </w:pPr>
          </w:p>
        </w:tc>
      </w:tr>
      <w:tr w:rsidR="00B6043A" w:rsidRPr="00260007" w14:paraId="5ABBA1D9" w14:textId="77777777" w:rsidTr="00F84AA3">
        <w:trPr>
          <w:trHeight w:val="358"/>
        </w:trPr>
        <w:tc>
          <w:tcPr>
            <w:tcW w:w="1395" w:type="dxa"/>
          </w:tcPr>
          <w:p w14:paraId="6DE11289" w14:textId="6C80D78A" w:rsidR="00B6043A" w:rsidRPr="00260007" w:rsidRDefault="00C44A47" w:rsidP="00F84AA3">
            <w:pPr>
              <w:rPr>
                <w:lang w:eastAsia="zh-CN"/>
              </w:rPr>
            </w:pPr>
            <w:r>
              <w:rPr>
                <w:lang w:eastAsia="zh-CN"/>
              </w:rPr>
              <w:t>None</w:t>
            </w:r>
          </w:p>
        </w:tc>
        <w:tc>
          <w:tcPr>
            <w:tcW w:w="4554" w:type="dxa"/>
          </w:tcPr>
          <w:p w14:paraId="6E910754" w14:textId="77777777" w:rsidR="00B6043A" w:rsidRPr="00260007" w:rsidRDefault="00B6043A" w:rsidP="00F84AA3">
            <w:pPr>
              <w:rPr>
                <w:lang w:eastAsia="zh-CN"/>
              </w:rPr>
            </w:pPr>
          </w:p>
        </w:tc>
        <w:tc>
          <w:tcPr>
            <w:tcW w:w="2932" w:type="dxa"/>
          </w:tcPr>
          <w:p w14:paraId="4CD32191" w14:textId="77777777" w:rsidR="00B6043A" w:rsidRPr="00260007" w:rsidRDefault="00B6043A" w:rsidP="00F84AA3">
            <w:pPr>
              <w:rPr>
                <w:lang w:eastAsia="zh-CN"/>
              </w:rPr>
            </w:pPr>
          </w:p>
        </w:tc>
      </w:tr>
    </w:tbl>
    <w:p w14:paraId="6B3CEA6E" w14:textId="77777777" w:rsidR="00B6043A" w:rsidRPr="00260007" w:rsidRDefault="00B6043A" w:rsidP="00B6043A">
      <w:pPr>
        <w:rPr>
          <w:lang w:eastAsia="zh-CN"/>
        </w:rPr>
      </w:pPr>
    </w:p>
    <w:p w14:paraId="1AFA6DAE" w14:textId="77777777" w:rsidR="00B6043A" w:rsidRPr="00260007" w:rsidRDefault="00B6043A" w:rsidP="00B6043A">
      <w:pPr>
        <w:pStyle w:val="Heading3"/>
        <w:rPr>
          <w:sz w:val="24"/>
          <w:szCs w:val="16"/>
          <w:lang w:val="en-GB"/>
        </w:rPr>
      </w:pPr>
      <w:r w:rsidRPr="00260007">
        <w:rPr>
          <w:sz w:val="24"/>
          <w:szCs w:val="16"/>
          <w:lang w:val="en-GB"/>
        </w:rPr>
        <w:lastRenderedPageBreak/>
        <w:t>CRs/TPs</w:t>
      </w:r>
    </w:p>
    <w:p w14:paraId="144E7F76"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227C7DC7" w14:textId="77777777" w:rsidR="00B6043A" w:rsidRPr="00260007" w:rsidRDefault="00B6043A" w:rsidP="00B6043A">
      <w:pPr>
        <w:rPr>
          <w:i/>
          <w:color w:val="0070C0"/>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260007" w14:paraId="0534F1D8" w14:textId="77777777" w:rsidTr="00F84AA3">
        <w:tc>
          <w:tcPr>
            <w:tcW w:w="1242" w:type="dxa"/>
          </w:tcPr>
          <w:p w14:paraId="1CF1FFB4"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0AEB7004" w14:textId="77777777" w:rsidR="00B6043A" w:rsidRPr="00260007" w:rsidRDefault="00B6043A"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B6043A" w:rsidRPr="00260007" w14:paraId="0DDBBE3E" w14:textId="77777777" w:rsidTr="00F84AA3">
        <w:tc>
          <w:tcPr>
            <w:tcW w:w="1242" w:type="dxa"/>
          </w:tcPr>
          <w:p w14:paraId="5B2E9B46"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2607A1ED"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B6043A" w:rsidRPr="00260007" w14:paraId="232804A1" w14:textId="77777777" w:rsidTr="00F84AA3">
        <w:tc>
          <w:tcPr>
            <w:tcW w:w="1242" w:type="dxa"/>
          </w:tcPr>
          <w:p w14:paraId="421E0C64" w14:textId="73A766C6" w:rsidR="00B6043A" w:rsidRPr="00260007" w:rsidRDefault="00EF78B7" w:rsidP="00C44A47">
            <w:pPr>
              <w:rPr>
                <w:lang w:eastAsia="zh-CN"/>
              </w:rPr>
            </w:pPr>
            <w:r>
              <w:rPr>
                <w:lang w:eastAsia="zh-CN"/>
              </w:rPr>
              <w:t>None</w:t>
            </w:r>
          </w:p>
        </w:tc>
        <w:tc>
          <w:tcPr>
            <w:tcW w:w="8615" w:type="dxa"/>
          </w:tcPr>
          <w:p w14:paraId="15CE3731" w14:textId="77777777" w:rsidR="00B6043A" w:rsidRPr="00260007" w:rsidRDefault="00B6043A" w:rsidP="00C44A47">
            <w:pPr>
              <w:rPr>
                <w:lang w:eastAsia="zh-CN"/>
              </w:rPr>
            </w:pPr>
          </w:p>
        </w:tc>
      </w:tr>
    </w:tbl>
    <w:p w14:paraId="5146664F" w14:textId="77777777" w:rsidR="00B6043A" w:rsidRPr="00260007" w:rsidRDefault="00B6043A" w:rsidP="00B6043A">
      <w:pPr>
        <w:rPr>
          <w:lang w:eastAsia="zh-CN"/>
        </w:rPr>
      </w:pPr>
    </w:p>
    <w:p w14:paraId="14CFCC07" w14:textId="49200C74" w:rsidR="00B6043A" w:rsidRPr="00260007" w:rsidRDefault="00B6043A" w:rsidP="00B6043A">
      <w:pPr>
        <w:pStyle w:val="Heading2"/>
        <w:rPr>
          <w:lang w:val="en-GB"/>
        </w:rPr>
      </w:pPr>
      <w:r w:rsidRPr="00260007">
        <w:rPr>
          <w:lang w:val="en-GB"/>
        </w:rPr>
        <w:t>Discussion on 2nd round</w:t>
      </w:r>
    </w:p>
    <w:p w14:paraId="02D2EE88" w14:textId="43284630" w:rsidR="00B6043A" w:rsidRDefault="00E33C7B" w:rsidP="00B6043A">
      <w:pPr>
        <w:rPr>
          <w:lang w:eastAsia="zh-CN"/>
        </w:rPr>
      </w:pPr>
      <w:r>
        <w:rPr>
          <w:lang w:eastAsia="zh-CN"/>
        </w:rPr>
        <w:t>No discussion in first round. No comments to the moderator proposed WF</w:t>
      </w:r>
      <w:r w:rsidR="00786D84">
        <w:rPr>
          <w:lang w:eastAsia="zh-CN"/>
        </w:rPr>
        <w:t>.</w:t>
      </w:r>
      <w:r>
        <w:rPr>
          <w:lang w:eastAsia="zh-CN"/>
        </w:rPr>
        <w:t xml:space="preserve"> Please use section 3.4.1 </w:t>
      </w:r>
      <w:r w:rsidR="00786D84">
        <w:rPr>
          <w:lang w:eastAsia="zh-CN"/>
        </w:rPr>
        <w:t>to highlight new 2</w:t>
      </w:r>
      <w:r w:rsidR="00786D84" w:rsidRPr="00786D84">
        <w:rPr>
          <w:vertAlign w:val="superscript"/>
          <w:lang w:eastAsia="zh-CN"/>
        </w:rPr>
        <w:t>nd</w:t>
      </w:r>
      <w:r w:rsidR="00786D84">
        <w:rPr>
          <w:lang w:eastAsia="zh-CN"/>
        </w:rPr>
        <w:t xml:space="preserve"> round discussions, if required.</w:t>
      </w:r>
    </w:p>
    <w:p w14:paraId="772C3E6A" w14:textId="77777777" w:rsidR="00E33C7B" w:rsidRDefault="00E33C7B" w:rsidP="00B6043A">
      <w:pPr>
        <w:rPr>
          <w:lang w:eastAsia="zh-CN"/>
        </w:rPr>
      </w:pPr>
    </w:p>
    <w:p w14:paraId="4A3440D8" w14:textId="77777777" w:rsidR="00E33C7B" w:rsidRPr="00260007" w:rsidRDefault="00E33C7B" w:rsidP="00E33C7B">
      <w:pPr>
        <w:pStyle w:val="Heading3"/>
        <w:rPr>
          <w:sz w:val="24"/>
          <w:szCs w:val="16"/>
          <w:lang w:val="en-GB"/>
        </w:rPr>
      </w:pPr>
      <w:r w:rsidRPr="00260007">
        <w:rPr>
          <w:sz w:val="24"/>
          <w:szCs w:val="16"/>
          <w:lang w:val="en-GB"/>
        </w:rPr>
        <w:t>Sub-topic 3-1: Other</w:t>
      </w:r>
    </w:p>
    <w:p w14:paraId="51A879E1" w14:textId="77777777" w:rsidR="00E33C7B" w:rsidRPr="00260007" w:rsidRDefault="00E33C7B" w:rsidP="00E33C7B">
      <w:pPr>
        <w:rPr>
          <w:i/>
          <w:color w:val="0070C0"/>
          <w:lang w:eastAsia="zh-CN"/>
        </w:rPr>
      </w:pPr>
      <w:r w:rsidRPr="00260007">
        <w:rPr>
          <w:i/>
          <w:color w:val="0070C0"/>
          <w:lang w:eastAsia="zh-CN"/>
        </w:rPr>
        <w:t>Sub-topic description:</w:t>
      </w:r>
    </w:p>
    <w:p w14:paraId="47589DA8" w14:textId="77777777" w:rsidR="00E33C7B" w:rsidRPr="00260007" w:rsidRDefault="00E33C7B" w:rsidP="00E33C7B">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2DA5059B" w14:textId="77777777" w:rsidR="00E33C7B" w:rsidRPr="00260007" w:rsidRDefault="00E33C7B" w:rsidP="00E33C7B">
      <w:pPr>
        <w:rPr>
          <w:lang w:eastAsia="zh-CN"/>
        </w:rPr>
      </w:pPr>
    </w:p>
    <w:tbl>
      <w:tblPr>
        <w:tblStyle w:val="TableGrid"/>
        <w:tblW w:w="0" w:type="auto"/>
        <w:tblLook w:val="04A0" w:firstRow="1" w:lastRow="0" w:firstColumn="1" w:lastColumn="0" w:noHBand="0" w:noVBand="1"/>
      </w:tblPr>
      <w:tblGrid>
        <w:gridCol w:w="1236"/>
        <w:gridCol w:w="8395"/>
      </w:tblGrid>
      <w:tr w:rsidR="00E33C7B" w:rsidRPr="00260007" w14:paraId="73C2D72C" w14:textId="77777777" w:rsidTr="00CE5EEF">
        <w:tc>
          <w:tcPr>
            <w:tcW w:w="1236" w:type="dxa"/>
          </w:tcPr>
          <w:p w14:paraId="2ED4E167" w14:textId="77777777" w:rsidR="00E33C7B" w:rsidRPr="00260007" w:rsidRDefault="00E33C7B"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37D7FAF2" w14:textId="77777777" w:rsidR="00E33C7B" w:rsidRPr="00260007" w:rsidRDefault="00E33C7B"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E33C7B" w:rsidRPr="00260007" w14:paraId="529CAF9A" w14:textId="77777777" w:rsidTr="00CE5EEF">
        <w:tc>
          <w:tcPr>
            <w:tcW w:w="1236" w:type="dxa"/>
          </w:tcPr>
          <w:p w14:paraId="14C5BB35" w14:textId="77777777" w:rsidR="00E33C7B" w:rsidRPr="00260007" w:rsidRDefault="00E33C7B" w:rsidP="00CE5EEF">
            <w:pPr>
              <w:spacing w:after="120"/>
              <w:rPr>
                <w:rFonts w:eastAsiaTheme="minorEastAsia"/>
                <w:lang w:eastAsia="zh-CN"/>
              </w:rPr>
            </w:pPr>
            <w:r w:rsidRPr="00260007">
              <w:rPr>
                <w:rFonts w:eastAsiaTheme="minorEastAsia"/>
                <w:lang w:eastAsia="zh-CN"/>
              </w:rPr>
              <w:t>XXX</w:t>
            </w:r>
          </w:p>
        </w:tc>
        <w:tc>
          <w:tcPr>
            <w:tcW w:w="8395" w:type="dxa"/>
          </w:tcPr>
          <w:p w14:paraId="00AB9C6D" w14:textId="77777777" w:rsidR="00E33C7B" w:rsidRPr="00260007" w:rsidRDefault="00E33C7B" w:rsidP="00CE5EEF">
            <w:pPr>
              <w:spacing w:after="120"/>
              <w:rPr>
                <w:rFonts w:eastAsiaTheme="minorEastAsia"/>
                <w:lang w:eastAsia="zh-CN"/>
              </w:rPr>
            </w:pPr>
          </w:p>
        </w:tc>
      </w:tr>
    </w:tbl>
    <w:p w14:paraId="7A3C0515" w14:textId="6B9C0092" w:rsidR="00E33C7B" w:rsidRDefault="00E33C7B" w:rsidP="00B6043A">
      <w:pPr>
        <w:rPr>
          <w:lang w:eastAsia="zh-CN"/>
        </w:rPr>
      </w:pPr>
    </w:p>
    <w:p w14:paraId="5ACECA50" w14:textId="77777777" w:rsidR="00E33C7B" w:rsidRPr="00260007" w:rsidRDefault="00E33C7B" w:rsidP="00B6043A">
      <w:pPr>
        <w:rPr>
          <w:lang w:eastAsia="zh-CN"/>
        </w:rPr>
      </w:pPr>
    </w:p>
    <w:p w14:paraId="71157D8B" w14:textId="77777777" w:rsidR="00B6043A" w:rsidRPr="00260007" w:rsidRDefault="00B6043A" w:rsidP="00B6043A">
      <w:pPr>
        <w:pStyle w:val="Heading2"/>
        <w:rPr>
          <w:lang w:val="en-GB"/>
        </w:rPr>
      </w:pPr>
      <w:r w:rsidRPr="00260007">
        <w:rPr>
          <w:lang w:val="en-GB"/>
        </w:rPr>
        <w:t>Summary on 2nd round (if applicable)</w:t>
      </w:r>
    </w:p>
    <w:p w14:paraId="607E28CB" w14:textId="77777777" w:rsidR="00B6043A" w:rsidRPr="00260007" w:rsidRDefault="00B6043A" w:rsidP="00B6043A">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260007" w14:paraId="2BED45DA" w14:textId="77777777" w:rsidTr="00F84AA3">
        <w:tc>
          <w:tcPr>
            <w:tcW w:w="1242" w:type="dxa"/>
          </w:tcPr>
          <w:p w14:paraId="62EFE8DB"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8C51617" w14:textId="77777777" w:rsidR="00B6043A" w:rsidRPr="00260007" w:rsidRDefault="00B6043A"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B6043A" w:rsidRPr="00260007" w14:paraId="53B292D1" w14:textId="77777777" w:rsidTr="00F84AA3">
        <w:tc>
          <w:tcPr>
            <w:tcW w:w="1242" w:type="dxa"/>
          </w:tcPr>
          <w:p w14:paraId="489D7956"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C44BA79"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B6043A" w:rsidRPr="00260007" w14:paraId="438E5E2C" w14:textId="77777777" w:rsidTr="00F84AA3">
        <w:tc>
          <w:tcPr>
            <w:tcW w:w="1242" w:type="dxa"/>
          </w:tcPr>
          <w:p w14:paraId="04B7341F" w14:textId="77777777" w:rsidR="00B6043A" w:rsidRPr="00260007" w:rsidRDefault="00B6043A" w:rsidP="00F84AA3">
            <w:pPr>
              <w:rPr>
                <w:lang w:eastAsia="zh-CN"/>
              </w:rPr>
            </w:pPr>
          </w:p>
        </w:tc>
        <w:tc>
          <w:tcPr>
            <w:tcW w:w="8615" w:type="dxa"/>
          </w:tcPr>
          <w:p w14:paraId="035734B9" w14:textId="77777777" w:rsidR="00B6043A" w:rsidRPr="00260007" w:rsidRDefault="00B6043A" w:rsidP="00F84AA3">
            <w:pPr>
              <w:rPr>
                <w:i/>
                <w:lang w:eastAsia="zh-CN"/>
              </w:rPr>
            </w:pPr>
          </w:p>
        </w:tc>
      </w:tr>
    </w:tbl>
    <w:p w14:paraId="47BF83F8" w14:textId="77777777" w:rsidR="00B6043A" w:rsidRPr="00260007" w:rsidRDefault="00B6043A" w:rsidP="00B6043A"/>
    <w:p w14:paraId="19368D99" w14:textId="77777777" w:rsidR="00B6043A" w:rsidRPr="00260007" w:rsidRDefault="00B6043A" w:rsidP="00B6043A">
      <w:pPr>
        <w:rPr>
          <w:lang w:eastAsia="zh-CN"/>
        </w:rPr>
      </w:pPr>
    </w:p>
    <w:p w14:paraId="4C0B5A20" w14:textId="40167D1F" w:rsidR="00DC3E7D" w:rsidRPr="00260007" w:rsidRDefault="00DC3E7D" w:rsidP="00DC3E7D">
      <w:pPr>
        <w:pStyle w:val="Heading1"/>
        <w:rPr>
          <w:lang w:val="en-GB" w:eastAsia="ja-JP"/>
        </w:rPr>
      </w:pPr>
      <w:r w:rsidRPr="00260007">
        <w:rPr>
          <w:lang w:val="en-GB" w:eastAsia="ja-JP"/>
        </w:rPr>
        <w:t>Topic #</w:t>
      </w:r>
      <w:r w:rsidR="00EE40A5" w:rsidRPr="00260007">
        <w:rPr>
          <w:lang w:val="en-GB" w:eastAsia="ja-JP"/>
        </w:rPr>
        <w:t>4</w:t>
      </w:r>
      <w:r w:rsidRPr="00260007">
        <w:rPr>
          <w:lang w:val="en-GB" w:eastAsia="ja-JP"/>
        </w:rPr>
        <w:t xml:space="preserve">: </w:t>
      </w:r>
      <w:r w:rsidR="00186F8B" w:rsidRPr="00260007">
        <w:rPr>
          <w:lang w:val="en-GB" w:eastAsia="ja-JP"/>
        </w:rPr>
        <w:t>PRACH requirements</w:t>
      </w:r>
    </w:p>
    <w:p w14:paraId="6A8D5BF5" w14:textId="77777777" w:rsidR="00DC3E7D" w:rsidRPr="00260007" w:rsidRDefault="00DC3E7D" w:rsidP="00DC3E7D">
      <w:pPr>
        <w:rPr>
          <w:i/>
          <w:color w:val="0070C0"/>
          <w:lang w:eastAsia="zh-CN"/>
        </w:rPr>
      </w:pPr>
      <w:r w:rsidRPr="00260007">
        <w:rPr>
          <w:i/>
          <w:color w:val="0070C0"/>
          <w:lang w:eastAsia="zh-CN"/>
        </w:rPr>
        <w:t xml:space="preserve">Main technical topic overview. The structure can be done based on sub-agenda basis. </w:t>
      </w:r>
    </w:p>
    <w:p w14:paraId="4C0DBA24" w14:textId="77777777" w:rsidR="00DC3E7D" w:rsidRPr="00260007" w:rsidRDefault="00DC3E7D" w:rsidP="00DC3E7D">
      <w:pPr>
        <w:pStyle w:val="Heading2"/>
        <w:rPr>
          <w:lang w:val="en-GB"/>
        </w:rPr>
      </w:pPr>
      <w:r w:rsidRPr="00260007">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DC3E7D" w:rsidRPr="00260007" w14:paraId="704B008E" w14:textId="77777777" w:rsidTr="003B49DD">
        <w:trPr>
          <w:trHeight w:val="468"/>
        </w:trPr>
        <w:tc>
          <w:tcPr>
            <w:tcW w:w="1622" w:type="dxa"/>
            <w:vAlign w:val="center"/>
          </w:tcPr>
          <w:p w14:paraId="45AAE5BF" w14:textId="77777777" w:rsidR="00DC3E7D" w:rsidRPr="00260007" w:rsidRDefault="00DC3E7D" w:rsidP="00F84AA3">
            <w:pPr>
              <w:spacing w:before="120" w:after="120"/>
              <w:rPr>
                <w:b/>
                <w:bCs/>
              </w:rPr>
            </w:pPr>
            <w:r w:rsidRPr="00260007">
              <w:rPr>
                <w:b/>
                <w:bCs/>
              </w:rPr>
              <w:t>T-doc number</w:t>
            </w:r>
          </w:p>
        </w:tc>
        <w:tc>
          <w:tcPr>
            <w:tcW w:w="1424" w:type="dxa"/>
            <w:vAlign w:val="center"/>
          </w:tcPr>
          <w:p w14:paraId="483CB517" w14:textId="77777777" w:rsidR="00DC3E7D" w:rsidRPr="00260007" w:rsidRDefault="00DC3E7D" w:rsidP="00F84AA3">
            <w:pPr>
              <w:spacing w:before="120" w:after="120"/>
              <w:rPr>
                <w:b/>
                <w:bCs/>
              </w:rPr>
            </w:pPr>
            <w:r w:rsidRPr="00260007">
              <w:rPr>
                <w:b/>
                <w:bCs/>
              </w:rPr>
              <w:t>Company</w:t>
            </w:r>
          </w:p>
        </w:tc>
        <w:tc>
          <w:tcPr>
            <w:tcW w:w="6585" w:type="dxa"/>
            <w:vAlign w:val="center"/>
          </w:tcPr>
          <w:p w14:paraId="5BFC11FD" w14:textId="77777777" w:rsidR="00DC3E7D" w:rsidRPr="00260007" w:rsidRDefault="00DC3E7D" w:rsidP="00F84AA3">
            <w:pPr>
              <w:spacing w:before="120" w:after="120"/>
              <w:rPr>
                <w:b/>
                <w:bCs/>
              </w:rPr>
            </w:pPr>
            <w:r w:rsidRPr="00260007">
              <w:rPr>
                <w:b/>
                <w:bCs/>
              </w:rPr>
              <w:t>Proposals / Observations</w:t>
            </w:r>
          </w:p>
        </w:tc>
      </w:tr>
      <w:tr w:rsidR="00DC3E7D" w:rsidRPr="00260007" w14:paraId="6D9F4C37" w14:textId="77777777" w:rsidTr="003B49DD">
        <w:trPr>
          <w:trHeight w:val="468"/>
        </w:trPr>
        <w:tc>
          <w:tcPr>
            <w:tcW w:w="1622" w:type="dxa"/>
          </w:tcPr>
          <w:p w14:paraId="08614C23" w14:textId="77777777" w:rsidR="00DC3E7D" w:rsidRPr="00260007" w:rsidRDefault="00DC3E7D" w:rsidP="00F84AA3">
            <w:pPr>
              <w:spacing w:before="120" w:after="120"/>
            </w:pPr>
            <w:r w:rsidRPr="00260007">
              <w:t>R4-20xxxxx</w:t>
            </w:r>
          </w:p>
        </w:tc>
        <w:tc>
          <w:tcPr>
            <w:tcW w:w="1424" w:type="dxa"/>
          </w:tcPr>
          <w:p w14:paraId="17B29AA2" w14:textId="77777777" w:rsidR="00DC3E7D" w:rsidRPr="00260007" w:rsidRDefault="00DC3E7D" w:rsidP="00F84AA3">
            <w:pPr>
              <w:spacing w:before="120" w:after="120"/>
            </w:pPr>
            <w:r w:rsidRPr="00260007">
              <w:t>Company A</w:t>
            </w:r>
          </w:p>
        </w:tc>
        <w:tc>
          <w:tcPr>
            <w:tcW w:w="6585" w:type="dxa"/>
          </w:tcPr>
          <w:p w14:paraId="17A0D0DA" w14:textId="6D8A27B8" w:rsidR="00486193" w:rsidRPr="00260007" w:rsidRDefault="00486193" w:rsidP="00F84AA3">
            <w:pPr>
              <w:spacing w:before="120" w:after="120"/>
            </w:pPr>
            <w:r w:rsidRPr="00260007">
              <w:t xml:space="preserve">Title: </w:t>
            </w:r>
          </w:p>
          <w:p w14:paraId="39E2EA01" w14:textId="72112AB8" w:rsidR="00DC3E7D" w:rsidRPr="00260007" w:rsidRDefault="00DC3E7D" w:rsidP="00F84AA3">
            <w:pPr>
              <w:spacing w:before="120" w:after="120"/>
            </w:pPr>
            <w:r w:rsidRPr="00260007">
              <w:t>Proposal 1:</w:t>
            </w:r>
          </w:p>
          <w:p w14:paraId="51380832" w14:textId="77777777" w:rsidR="00DC3E7D" w:rsidRPr="00260007" w:rsidRDefault="00DC3E7D" w:rsidP="00F84AA3">
            <w:pPr>
              <w:spacing w:before="120" w:after="120"/>
            </w:pPr>
            <w:r w:rsidRPr="00260007">
              <w:t>Observation 1:</w:t>
            </w:r>
          </w:p>
        </w:tc>
      </w:tr>
      <w:tr w:rsidR="003D5B1B" w:rsidRPr="00260007" w14:paraId="15AE4C97" w14:textId="77777777" w:rsidTr="00486193">
        <w:trPr>
          <w:trHeight w:val="468"/>
        </w:trPr>
        <w:tc>
          <w:tcPr>
            <w:tcW w:w="1622" w:type="dxa"/>
          </w:tcPr>
          <w:p w14:paraId="01155CA0" w14:textId="571D43A2" w:rsidR="003D5B1B" w:rsidRPr="00260007" w:rsidRDefault="007F5960" w:rsidP="003D5B1B">
            <w:hyperlink r:id="rId30" w:history="1">
              <w:r w:rsidR="003D5B1B" w:rsidRPr="00260007">
                <w:rPr>
                  <w:rStyle w:val="Hyperlink"/>
                  <w:rFonts w:ascii="Arial" w:hAnsi="Arial" w:cs="Arial"/>
                  <w:b/>
                  <w:bCs/>
                  <w:sz w:val="16"/>
                  <w:szCs w:val="16"/>
                </w:rPr>
                <w:t>R4-2203547</w:t>
              </w:r>
            </w:hyperlink>
          </w:p>
        </w:tc>
        <w:tc>
          <w:tcPr>
            <w:tcW w:w="1424" w:type="dxa"/>
          </w:tcPr>
          <w:p w14:paraId="2B8F0F90" w14:textId="3E10C862" w:rsidR="003D5B1B" w:rsidRPr="00260007" w:rsidRDefault="003D5B1B" w:rsidP="00A32D70">
            <w:pPr>
              <w:spacing w:before="120" w:after="120"/>
            </w:pPr>
            <w:r w:rsidRPr="00260007">
              <w:t>Samsung</w:t>
            </w:r>
          </w:p>
        </w:tc>
        <w:tc>
          <w:tcPr>
            <w:tcW w:w="6585" w:type="dxa"/>
          </w:tcPr>
          <w:p w14:paraId="2A54CBF3" w14:textId="50997C85" w:rsidR="003D5B1B" w:rsidRPr="00260007" w:rsidRDefault="003D5B1B" w:rsidP="003D5B1B">
            <w:pPr>
              <w:spacing w:before="120" w:after="120"/>
            </w:pPr>
            <w:r w:rsidRPr="00260007">
              <w:t xml:space="preserve">Title: </w:t>
            </w:r>
            <w:r w:rsidR="002A6597" w:rsidRPr="00260007">
              <w:t>Simulation results of PRACH requirement for Rel-17 FR2 HST</w:t>
            </w:r>
          </w:p>
          <w:p w14:paraId="1220F6F2" w14:textId="64CA2D64" w:rsidR="003D5B1B" w:rsidRPr="00260007" w:rsidRDefault="00023AE5" w:rsidP="00023AE5">
            <w:pPr>
              <w:ind w:left="284"/>
            </w:pPr>
            <w:r w:rsidRPr="00260007">
              <w:t>Moderator: Only simulation results.</w:t>
            </w:r>
          </w:p>
        </w:tc>
      </w:tr>
      <w:tr w:rsidR="003D5B1B" w:rsidRPr="00260007" w14:paraId="55144A6D" w14:textId="77777777" w:rsidTr="00486193">
        <w:trPr>
          <w:trHeight w:val="468"/>
        </w:trPr>
        <w:tc>
          <w:tcPr>
            <w:tcW w:w="1622" w:type="dxa"/>
          </w:tcPr>
          <w:p w14:paraId="6184FDC7" w14:textId="18B87538" w:rsidR="003D5B1B" w:rsidRPr="00260007" w:rsidRDefault="007F5960" w:rsidP="003D5B1B">
            <w:hyperlink r:id="rId31" w:history="1">
              <w:r w:rsidR="003D5B1B" w:rsidRPr="00260007">
                <w:rPr>
                  <w:rStyle w:val="Hyperlink"/>
                  <w:rFonts w:ascii="Arial" w:hAnsi="Arial" w:cs="Arial"/>
                  <w:b/>
                  <w:bCs/>
                  <w:sz w:val="16"/>
                  <w:szCs w:val="16"/>
                </w:rPr>
                <w:t>R4-2203974</w:t>
              </w:r>
            </w:hyperlink>
          </w:p>
        </w:tc>
        <w:tc>
          <w:tcPr>
            <w:tcW w:w="1424" w:type="dxa"/>
          </w:tcPr>
          <w:p w14:paraId="4608B49A" w14:textId="24E42FCB" w:rsidR="003D5B1B" w:rsidRPr="00260007" w:rsidRDefault="003D5B1B" w:rsidP="00A32D70">
            <w:pPr>
              <w:spacing w:before="120" w:after="120"/>
            </w:pPr>
            <w:r w:rsidRPr="00260007">
              <w:t>CATT</w:t>
            </w:r>
          </w:p>
        </w:tc>
        <w:tc>
          <w:tcPr>
            <w:tcW w:w="6585" w:type="dxa"/>
          </w:tcPr>
          <w:p w14:paraId="570554B5" w14:textId="5B416BC7" w:rsidR="003D5B1B" w:rsidRPr="00260007" w:rsidRDefault="003D5B1B" w:rsidP="003D5B1B">
            <w:pPr>
              <w:spacing w:before="120" w:after="120"/>
            </w:pPr>
            <w:r w:rsidRPr="00260007">
              <w:t xml:space="preserve">Title: </w:t>
            </w:r>
            <w:r w:rsidR="002A6597" w:rsidRPr="00260007">
              <w:t>Simulation results for PRACH demodulation requirements for FR2 HST</w:t>
            </w:r>
          </w:p>
          <w:p w14:paraId="028F78A7" w14:textId="426B5119" w:rsidR="003D5B1B" w:rsidRPr="00260007" w:rsidRDefault="000A20E9" w:rsidP="000A20E9">
            <w:pPr>
              <w:ind w:left="284"/>
            </w:pPr>
            <w:r w:rsidRPr="00260007">
              <w:t>Moderator: Only simulation results.</w:t>
            </w:r>
          </w:p>
        </w:tc>
      </w:tr>
      <w:tr w:rsidR="003D5B1B" w:rsidRPr="00260007" w14:paraId="270E6888" w14:textId="77777777" w:rsidTr="00486193">
        <w:trPr>
          <w:trHeight w:val="468"/>
        </w:trPr>
        <w:tc>
          <w:tcPr>
            <w:tcW w:w="1622" w:type="dxa"/>
          </w:tcPr>
          <w:p w14:paraId="7FFCF1BB" w14:textId="7775B73D" w:rsidR="003D5B1B" w:rsidRPr="00260007" w:rsidRDefault="007F5960" w:rsidP="003D5B1B">
            <w:hyperlink r:id="rId32" w:history="1">
              <w:r w:rsidR="003D5B1B" w:rsidRPr="00260007">
                <w:rPr>
                  <w:rStyle w:val="Hyperlink"/>
                  <w:rFonts w:ascii="Arial" w:hAnsi="Arial" w:cs="Arial"/>
                  <w:b/>
                  <w:bCs/>
                  <w:sz w:val="16"/>
                  <w:szCs w:val="16"/>
                </w:rPr>
                <w:t>R4-2204394</w:t>
              </w:r>
            </w:hyperlink>
          </w:p>
        </w:tc>
        <w:tc>
          <w:tcPr>
            <w:tcW w:w="1424" w:type="dxa"/>
          </w:tcPr>
          <w:p w14:paraId="25D29755" w14:textId="610A5091" w:rsidR="003D5B1B" w:rsidRPr="00260007" w:rsidRDefault="003D5B1B" w:rsidP="00A32D70">
            <w:pPr>
              <w:spacing w:before="120" w:after="120"/>
            </w:pPr>
            <w:r w:rsidRPr="00260007">
              <w:t>Intel Corporation</w:t>
            </w:r>
          </w:p>
        </w:tc>
        <w:tc>
          <w:tcPr>
            <w:tcW w:w="6585" w:type="dxa"/>
          </w:tcPr>
          <w:p w14:paraId="1B047039" w14:textId="221DCAEC" w:rsidR="003D5B1B" w:rsidRPr="00260007" w:rsidRDefault="003D5B1B" w:rsidP="003D5B1B">
            <w:pPr>
              <w:spacing w:before="120" w:after="120"/>
            </w:pPr>
            <w:r w:rsidRPr="00260007">
              <w:t xml:space="preserve">Title: </w:t>
            </w:r>
            <w:r w:rsidR="002A6597" w:rsidRPr="00260007">
              <w:t>HST FR2 PRACH simulation results</w:t>
            </w:r>
          </w:p>
          <w:p w14:paraId="1451F41B" w14:textId="315AC36A" w:rsidR="003D5B1B" w:rsidRPr="00260007" w:rsidRDefault="00AC59A9" w:rsidP="00AC59A9">
            <w:pPr>
              <w:ind w:left="284"/>
            </w:pPr>
            <w:r w:rsidRPr="00260007">
              <w:t>Moderator: Only simulation results.</w:t>
            </w:r>
          </w:p>
        </w:tc>
      </w:tr>
      <w:tr w:rsidR="003D5B1B" w:rsidRPr="00260007" w14:paraId="5DED10AA" w14:textId="77777777" w:rsidTr="00486193">
        <w:trPr>
          <w:trHeight w:val="468"/>
        </w:trPr>
        <w:tc>
          <w:tcPr>
            <w:tcW w:w="1622" w:type="dxa"/>
          </w:tcPr>
          <w:p w14:paraId="57F5C4C0" w14:textId="7A038D74" w:rsidR="003D5B1B" w:rsidRPr="00260007" w:rsidRDefault="007F5960" w:rsidP="003D5B1B">
            <w:hyperlink r:id="rId33" w:history="1">
              <w:r w:rsidR="003D5B1B" w:rsidRPr="00260007">
                <w:rPr>
                  <w:rStyle w:val="Hyperlink"/>
                  <w:rFonts w:ascii="Arial" w:hAnsi="Arial" w:cs="Arial"/>
                  <w:b/>
                  <w:bCs/>
                  <w:sz w:val="16"/>
                  <w:szCs w:val="16"/>
                </w:rPr>
                <w:t>R4-2205760</w:t>
              </w:r>
            </w:hyperlink>
          </w:p>
        </w:tc>
        <w:tc>
          <w:tcPr>
            <w:tcW w:w="1424" w:type="dxa"/>
          </w:tcPr>
          <w:p w14:paraId="0A89CBE0" w14:textId="61985E44" w:rsidR="003D5B1B" w:rsidRPr="00260007" w:rsidRDefault="003D5B1B" w:rsidP="00A32D70">
            <w:pPr>
              <w:spacing w:before="120" w:after="120"/>
            </w:pPr>
            <w:r w:rsidRPr="00260007">
              <w:t>Huawei,</w:t>
            </w:r>
            <w:r w:rsidR="00AF2B36" w:rsidRPr="00260007">
              <w:t xml:space="preserve"> </w:t>
            </w:r>
            <w:r w:rsidRPr="00260007">
              <w:t>HiSilicon</w:t>
            </w:r>
          </w:p>
        </w:tc>
        <w:tc>
          <w:tcPr>
            <w:tcW w:w="6585" w:type="dxa"/>
          </w:tcPr>
          <w:p w14:paraId="635F06D9" w14:textId="21CD7B09" w:rsidR="003D5B1B" w:rsidRPr="00260007" w:rsidRDefault="003D5B1B" w:rsidP="003D5B1B">
            <w:pPr>
              <w:spacing w:before="120" w:after="120"/>
            </w:pPr>
            <w:r w:rsidRPr="00260007">
              <w:t xml:space="preserve">Title: </w:t>
            </w:r>
            <w:r w:rsidR="002A6597" w:rsidRPr="00260007">
              <w:t>Simulation results on PRACH demodulation requirements for FR2 HST</w:t>
            </w:r>
          </w:p>
          <w:p w14:paraId="4F968EB2" w14:textId="7D6A2271" w:rsidR="003D5B1B" w:rsidRPr="00260007" w:rsidRDefault="00374ECB" w:rsidP="00374ECB">
            <w:pPr>
              <w:ind w:left="284"/>
            </w:pPr>
            <w:r w:rsidRPr="00260007">
              <w:t>Moderator: Only simulation results.</w:t>
            </w:r>
          </w:p>
        </w:tc>
      </w:tr>
      <w:tr w:rsidR="003D5B1B" w:rsidRPr="00260007" w14:paraId="3E490307" w14:textId="77777777" w:rsidTr="00486193">
        <w:trPr>
          <w:trHeight w:val="468"/>
        </w:trPr>
        <w:tc>
          <w:tcPr>
            <w:tcW w:w="1622" w:type="dxa"/>
          </w:tcPr>
          <w:p w14:paraId="6B4D1215" w14:textId="7556835D" w:rsidR="003D5B1B" w:rsidRPr="00260007" w:rsidRDefault="007F5960" w:rsidP="003D5B1B">
            <w:hyperlink r:id="rId34" w:history="1">
              <w:r w:rsidR="003D5B1B" w:rsidRPr="00260007">
                <w:rPr>
                  <w:rStyle w:val="Hyperlink"/>
                  <w:rFonts w:ascii="Arial" w:hAnsi="Arial" w:cs="Arial"/>
                  <w:b/>
                  <w:bCs/>
                  <w:sz w:val="16"/>
                  <w:szCs w:val="16"/>
                </w:rPr>
                <w:t>R4-2205761</w:t>
              </w:r>
            </w:hyperlink>
          </w:p>
        </w:tc>
        <w:tc>
          <w:tcPr>
            <w:tcW w:w="1424" w:type="dxa"/>
          </w:tcPr>
          <w:p w14:paraId="06BB8EB7" w14:textId="2D653830" w:rsidR="003D5B1B" w:rsidRPr="00260007" w:rsidRDefault="003D5B1B" w:rsidP="00A32D70">
            <w:pPr>
              <w:spacing w:before="120" w:after="120"/>
            </w:pPr>
            <w:r w:rsidRPr="00260007">
              <w:t>Huawei,</w:t>
            </w:r>
            <w:r w:rsidR="00AF2B36" w:rsidRPr="00260007">
              <w:t xml:space="preserve"> </w:t>
            </w:r>
            <w:r w:rsidRPr="00260007">
              <w:t>HiSilicon</w:t>
            </w:r>
          </w:p>
        </w:tc>
        <w:tc>
          <w:tcPr>
            <w:tcW w:w="6585" w:type="dxa"/>
          </w:tcPr>
          <w:p w14:paraId="645EC949" w14:textId="1E5FEDE4" w:rsidR="003D5B1B" w:rsidRPr="00260007" w:rsidRDefault="003D5B1B" w:rsidP="003D5B1B">
            <w:pPr>
              <w:spacing w:before="120" w:after="120"/>
            </w:pPr>
            <w:r w:rsidRPr="00260007">
              <w:t xml:space="preserve">Title: </w:t>
            </w:r>
            <w:r w:rsidR="0090613C" w:rsidRPr="00260007">
              <w:t>Draft CR on PRACH minimum requirements for high speed train (38.104)</w:t>
            </w:r>
          </w:p>
          <w:p w14:paraId="235CE850" w14:textId="4E8F8FAE" w:rsidR="003D5B1B" w:rsidRPr="00260007" w:rsidRDefault="006706F2" w:rsidP="006706F2">
            <w:pPr>
              <w:ind w:left="284"/>
            </w:pPr>
            <w:r w:rsidRPr="00260007">
              <w:t>Moderator: draftCR</w:t>
            </w:r>
          </w:p>
        </w:tc>
      </w:tr>
      <w:tr w:rsidR="003D5B1B" w:rsidRPr="00260007" w14:paraId="6E120EEA" w14:textId="77777777" w:rsidTr="00486193">
        <w:trPr>
          <w:trHeight w:val="468"/>
        </w:trPr>
        <w:tc>
          <w:tcPr>
            <w:tcW w:w="1622" w:type="dxa"/>
          </w:tcPr>
          <w:p w14:paraId="50A8A5EF" w14:textId="12FA7A1A" w:rsidR="003D5B1B" w:rsidRPr="00260007" w:rsidRDefault="007F5960" w:rsidP="003D5B1B">
            <w:hyperlink r:id="rId35" w:history="1">
              <w:r w:rsidR="003D5B1B" w:rsidRPr="00260007">
                <w:rPr>
                  <w:rStyle w:val="Hyperlink"/>
                  <w:rFonts w:ascii="Arial" w:hAnsi="Arial" w:cs="Arial"/>
                  <w:b/>
                  <w:bCs/>
                  <w:sz w:val="16"/>
                  <w:szCs w:val="16"/>
                </w:rPr>
                <w:t>R4-2205762</w:t>
              </w:r>
            </w:hyperlink>
          </w:p>
        </w:tc>
        <w:tc>
          <w:tcPr>
            <w:tcW w:w="1424" w:type="dxa"/>
          </w:tcPr>
          <w:p w14:paraId="70F29F08" w14:textId="1F2948FB" w:rsidR="003D5B1B" w:rsidRPr="00260007" w:rsidRDefault="003D5B1B" w:rsidP="00A32D70">
            <w:pPr>
              <w:spacing w:before="120" w:after="120"/>
            </w:pPr>
            <w:r w:rsidRPr="00260007">
              <w:t>Huawei,</w:t>
            </w:r>
            <w:r w:rsidR="00AF2B36" w:rsidRPr="00260007">
              <w:t xml:space="preserve"> </w:t>
            </w:r>
            <w:r w:rsidRPr="00260007">
              <w:t>HiSilicon</w:t>
            </w:r>
          </w:p>
        </w:tc>
        <w:tc>
          <w:tcPr>
            <w:tcW w:w="6585" w:type="dxa"/>
          </w:tcPr>
          <w:p w14:paraId="26CBF49D" w14:textId="6DE478F0" w:rsidR="003D5B1B" w:rsidRPr="00260007" w:rsidRDefault="003D5B1B" w:rsidP="003D5B1B">
            <w:pPr>
              <w:spacing w:before="120" w:after="120"/>
            </w:pPr>
            <w:r w:rsidRPr="00260007">
              <w:t xml:space="preserve">Title: </w:t>
            </w:r>
            <w:r w:rsidR="0090613C" w:rsidRPr="00260007">
              <w:t>Draft CR on PRACH test requirement for high speed train (38.141-2)</w:t>
            </w:r>
          </w:p>
          <w:p w14:paraId="7973E481" w14:textId="1B046BE6" w:rsidR="003D5B1B" w:rsidRPr="00260007" w:rsidRDefault="006706F2" w:rsidP="006706F2">
            <w:pPr>
              <w:ind w:left="284"/>
            </w:pPr>
            <w:r w:rsidRPr="00260007">
              <w:t>Moderator: draftCR</w:t>
            </w:r>
          </w:p>
        </w:tc>
      </w:tr>
      <w:tr w:rsidR="003D5B1B" w:rsidRPr="00260007" w14:paraId="27CACFDB" w14:textId="77777777" w:rsidTr="00486193">
        <w:trPr>
          <w:trHeight w:val="468"/>
        </w:trPr>
        <w:tc>
          <w:tcPr>
            <w:tcW w:w="1622" w:type="dxa"/>
          </w:tcPr>
          <w:p w14:paraId="2F26ADD2" w14:textId="2E2AFFE7" w:rsidR="003D5B1B" w:rsidRPr="00260007" w:rsidRDefault="007F5960" w:rsidP="003D5B1B">
            <w:hyperlink r:id="rId36" w:history="1">
              <w:r w:rsidR="003D5B1B" w:rsidRPr="00260007">
                <w:rPr>
                  <w:rStyle w:val="Hyperlink"/>
                  <w:rFonts w:ascii="Arial" w:hAnsi="Arial" w:cs="Arial"/>
                  <w:b/>
                  <w:bCs/>
                  <w:sz w:val="16"/>
                  <w:szCs w:val="16"/>
                </w:rPr>
                <w:t>R4-2205964</w:t>
              </w:r>
            </w:hyperlink>
          </w:p>
        </w:tc>
        <w:tc>
          <w:tcPr>
            <w:tcW w:w="1424" w:type="dxa"/>
          </w:tcPr>
          <w:p w14:paraId="79E71B17" w14:textId="2BF0F6AE" w:rsidR="003D5B1B" w:rsidRPr="00260007" w:rsidRDefault="003D5B1B" w:rsidP="00A32D70">
            <w:pPr>
              <w:spacing w:before="120" w:after="120"/>
            </w:pPr>
            <w:r w:rsidRPr="00260007">
              <w:t>Nokia, Nokia Shanghai Bell</w:t>
            </w:r>
          </w:p>
        </w:tc>
        <w:tc>
          <w:tcPr>
            <w:tcW w:w="6585" w:type="dxa"/>
          </w:tcPr>
          <w:p w14:paraId="32073E56" w14:textId="5F7C9C3A" w:rsidR="003D5B1B" w:rsidRPr="00260007" w:rsidRDefault="003D5B1B" w:rsidP="003D5B1B">
            <w:pPr>
              <w:spacing w:before="120" w:after="120"/>
            </w:pPr>
            <w:r w:rsidRPr="00260007">
              <w:t xml:space="preserve">Title: </w:t>
            </w:r>
            <w:r w:rsidR="0090613C" w:rsidRPr="00260007">
              <w:t>HST FR2 PRACH Impairment Simulation Results</w:t>
            </w:r>
          </w:p>
          <w:p w14:paraId="7D58C5F3" w14:textId="77777777" w:rsidR="003D5B1B" w:rsidRPr="00260007" w:rsidRDefault="006706F2" w:rsidP="00393768">
            <w:pPr>
              <w:ind w:left="284"/>
            </w:pPr>
            <w:r w:rsidRPr="00260007">
              <w:t>Moderator: Only simulation results.</w:t>
            </w:r>
          </w:p>
          <w:p w14:paraId="5AEF422E" w14:textId="490CE26C" w:rsidR="00842EC0" w:rsidRPr="00260007" w:rsidRDefault="00842EC0" w:rsidP="00842EC0">
            <w:pPr>
              <w:rPr>
                <w:b/>
                <w:bCs/>
              </w:rPr>
            </w:pPr>
            <w:r w:rsidRPr="00260007">
              <w:rPr>
                <w:b/>
                <w:bCs/>
              </w:rPr>
              <w:t>Proposal 1: Use the impairment results in the table above for the alignment PRACH requirements.</w:t>
            </w:r>
          </w:p>
        </w:tc>
      </w:tr>
    </w:tbl>
    <w:p w14:paraId="2AE1DBE2" w14:textId="77777777" w:rsidR="00DC3E7D" w:rsidRPr="00260007" w:rsidRDefault="00DC3E7D" w:rsidP="00DC3E7D"/>
    <w:p w14:paraId="35BD490A" w14:textId="77777777" w:rsidR="00DC3E7D" w:rsidRPr="00260007" w:rsidRDefault="00DC3E7D" w:rsidP="00DC3E7D">
      <w:pPr>
        <w:pStyle w:val="Heading2"/>
        <w:rPr>
          <w:lang w:val="en-GB"/>
        </w:rPr>
      </w:pPr>
      <w:r w:rsidRPr="00260007">
        <w:rPr>
          <w:lang w:val="en-GB"/>
        </w:rPr>
        <w:t>Open issues summary</w:t>
      </w:r>
    </w:p>
    <w:p w14:paraId="39A7D99A" w14:textId="77777777" w:rsidR="00DC3E7D" w:rsidRPr="00260007" w:rsidRDefault="00DC3E7D" w:rsidP="00DC3E7D">
      <w:pPr>
        <w:rPr>
          <w:i/>
          <w:color w:val="0070C0"/>
        </w:rPr>
      </w:pPr>
      <w:r w:rsidRPr="00260007">
        <w:rPr>
          <w:i/>
          <w:color w:val="0070C0"/>
        </w:rPr>
        <w:t>Before e-Meeting, moderators shall summarize list of open issues, candidate options and possible WF (if applicable) based on companies’ contributions.</w:t>
      </w:r>
    </w:p>
    <w:p w14:paraId="7753C208" w14:textId="77777777" w:rsidR="00DC3E7D" w:rsidRPr="00260007" w:rsidRDefault="00DC3E7D" w:rsidP="00DC3E7D">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6347ABFC" w14:textId="4C1905F9" w:rsidR="00DC3E7D" w:rsidRPr="00260007" w:rsidRDefault="00DC3E7D" w:rsidP="00DC3E7D">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2BA7B9E0" w14:textId="77777777" w:rsidR="00842EC0" w:rsidRPr="00260007" w:rsidRDefault="00842EC0" w:rsidP="00842EC0">
      <w:pPr>
        <w:rPr>
          <w:lang w:eastAsia="zh-CN"/>
        </w:rPr>
      </w:pPr>
    </w:p>
    <w:p w14:paraId="3DD8795F" w14:textId="324F6A24" w:rsidR="00842EC0" w:rsidRPr="00260007" w:rsidRDefault="00842EC0" w:rsidP="00842EC0">
      <w:pPr>
        <w:rPr>
          <w:lang w:eastAsia="zh-CN"/>
        </w:rPr>
      </w:pPr>
      <w:r w:rsidRPr="00260007">
        <w:rPr>
          <w:lang w:eastAsia="zh-CN"/>
        </w:rPr>
        <w:t>Only simulation tdocs were submitted to this AI.</w:t>
      </w:r>
      <w:r w:rsidRPr="00260007">
        <w:rPr>
          <w:lang w:eastAsia="zh-CN"/>
        </w:rPr>
        <w:br/>
        <w:t>No open issues were recorded in last meeting’s WF.</w:t>
      </w:r>
    </w:p>
    <w:p w14:paraId="2A51709A" w14:textId="7C0F9D4B" w:rsidR="00EE40A5" w:rsidRPr="00260007" w:rsidRDefault="00842EC0" w:rsidP="000826F9">
      <w:pPr>
        <w:rPr>
          <w:lang w:eastAsia="zh-CN"/>
        </w:rPr>
      </w:pPr>
      <w:r w:rsidRPr="00260007">
        <w:rPr>
          <w:lang w:eastAsia="zh-CN"/>
        </w:rPr>
        <w:t xml:space="preserve">Please </w:t>
      </w:r>
      <w:r w:rsidRPr="00260007">
        <w:rPr>
          <w:b/>
          <w:bCs/>
          <w:lang w:eastAsia="zh-CN"/>
        </w:rPr>
        <w:t xml:space="preserve">check the submitted </w:t>
      </w:r>
      <w:proofErr w:type="spellStart"/>
      <w:r w:rsidRPr="00260007">
        <w:rPr>
          <w:b/>
          <w:bCs/>
          <w:lang w:eastAsia="zh-CN"/>
        </w:rPr>
        <w:t>draftCR</w:t>
      </w:r>
      <w:r w:rsidR="002540DB" w:rsidRPr="00260007">
        <w:rPr>
          <w:b/>
          <w:bCs/>
          <w:lang w:eastAsia="zh-CN"/>
        </w:rPr>
        <w:t>s</w:t>
      </w:r>
      <w:proofErr w:type="spellEnd"/>
      <w:r w:rsidR="002540DB" w:rsidRPr="00260007">
        <w:rPr>
          <w:lang w:eastAsia="zh-CN"/>
        </w:rPr>
        <w:t>.</w:t>
      </w:r>
    </w:p>
    <w:p w14:paraId="3488AAE5" w14:textId="77777777" w:rsidR="00EE40A5" w:rsidRPr="00260007" w:rsidRDefault="00EE40A5" w:rsidP="000826F9">
      <w:pPr>
        <w:rPr>
          <w:lang w:eastAsia="zh-CN"/>
        </w:rPr>
      </w:pPr>
    </w:p>
    <w:p w14:paraId="07E6A631" w14:textId="24FC509F" w:rsidR="00DC3E7D" w:rsidRPr="00260007" w:rsidRDefault="00DC3E7D" w:rsidP="00DC3E7D">
      <w:pPr>
        <w:pStyle w:val="Heading3"/>
        <w:rPr>
          <w:sz w:val="24"/>
          <w:szCs w:val="16"/>
          <w:lang w:val="en-GB"/>
        </w:rPr>
      </w:pPr>
      <w:r w:rsidRPr="00260007">
        <w:rPr>
          <w:sz w:val="24"/>
          <w:szCs w:val="16"/>
          <w:lang w:val="en-GB"/>
        </w:rPr>
        <w:lastRenderedPageBreak/>
        <w:t xml:space="preserve">Sub-topic </w:t>
      </w:r>
      <w:r w:rsidR="00EE40A5" w:rsidRPr="00260007">
        <w:rPr>
          <w:sz w:val="24"/>
          <w:szCs w:val="16"/>
          <w:lang w:val="en-GB"/>
        </w:rPr>
        <w:t>4</w:t>
      </w:r>
      <w:r w:rsidRPr="00260007">
        <w:rPr>
          <w:sz w:val="24"/>
          <w:szCs w:val="16"/>
          <w:lang w:val="en-GB"/>
        </w:rPr>
        <w:t>-</w:t>
      </w:r>
      <w:r w:rsidR="00BD5ACF" w:rsidRPr="00260007">
        <w:rPr>
          <w:sz w:val="24"/>
          <w:szCs w:val="16"/>
          <w:lang w:val="en-GB"/>
        </w:rPr>
        <w:t>1</w:t>
      </w:r>
      <w:r w:rsidRPr="00260007">
        <w:rPr>
          <w:sz w:val="24"/>
          <w:szCs w:val="16"/>
          <w:lang w:val="en-GB"/>
        </w:rPr>
        <w:t>: Other</w:t>
      </w:r>
    </w:p>
    <w:p w14:paraId="36825DB3" w14:textId="77777777" w:rsidR="00DC3E7D" w:rsidRPr="00260007" w:rsidRDefault="00DC3E7D" w:rsidP="00DC3E7D">
      <w:pPr>
        <w:rPr>
          <w:i/>
          <w:color w:val="0070C0"/>
          <w:lang w:eastAsia="zh-CN"/>
        </w:rPr>
      </w:pPr>
      <w:r w:rsidRPr="00260007">
        <w:rPr>
          <w:i/>
          <w:color w:val="0070C0"/>
          <w:lang w:eastAsia="zh-CN"/>
        </w:rPr>
        <w:t>Sub-topic description:</w:t>
      </w:r>
    </w:p>
    <w:p w14:paraId="425162D6" w14:textId="77777777" w:rsidR="00DC3E7D" w:rsidRPr="00260007" w:rsidRDefault="00DC3E7D" w:rsidP="00DC3E7D">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749782B" w14:textId="77777777" w:rsidR="00DC3E7D" w:rsidRPr="00260007" w:rsidRDefault="00DC3E7D" w:rsidP="00DC3E7D">
      <w:pPr>
        <w:rPr>
          <w:lang w:eastAsia="zh-CN"/>
        </w:rPr>
      </w:pPr>
    </w:p>
    <w:tbl>
      <w:tblPr>
        <w:tblStyle w:val="TableGrid"/>
        <w:tblW w:w="0" w:type="auto"/>
        <w:tblLook w:val="04A0" w:firstRow="1" w:lastRow="0" w:firstColumn="1" w:lastColumn="0" w:noHBand="0" w:noVBand="1"/>
      </w:tblPr>
      <w:tblGrid>
        <w:gridCol w:w="635"/>
        <w:gridCol w:w="8996"/>
      </w:tblGrid>
      <w:tr w:rsidR="00DC3E7D" w:rsidRPr="00260007" w14:paraId="726C2B36" w14:textId="77777777" w:rsidTr="00590A23">
        <w:tc>
          <w:tcPr>
            <w:tcW w:w="635" w:type="dxa"/>
          </w:tcPr>
          <w:p w14:paraId="6893EDF3" w14:textId="77777777" w:rsidR="00DC3E7D" w:rsidRPr="00260007" w:rsidRDefault="00DC3E7D"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996" w:type="dxa"/>
          </w:tcPr>
          <w:p w14:paraId="0E1C6570" w14:textId="77777777" w:rsidR="00DC3E7D" w:rsidRPr="00260007" w:rsidRDefault="00DC3E7D"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DC3E7D" w:rsidRPr="00260007" w14:paraId="7170C825" w14:textId="77777777" w:rsidTr="00590A23">
        <w:tc>
          <w:tcPr>
            <w:tcW w:w="635" w:type="dxa"/>
          </w:tcPr>
          <w:p w14:paraId="3AC2B94B" w14:textId="77777777" w:rsidR="00DC3E7D" w:rsidRPr="00260007" w:rsidRDefault="00DC3E7D" w:rsidP="00F84AA3">
            <w:pPr>
              <w:spacing w:after="120"/>
              <w:rPr>
                <w:rFonts w:eastAsiaTheme="minorEastAsia"/>
                <w:lang w:eastAsia="zh-CN"/>
              </w:rPr>
            </w:pPr>
            <w:r w:rsidRPr="00260007">
              <w:rPr>
                <w:rFonts w:eastAsiaTheme="minorEastAsia"/>
                <w:lang w:eastAsia="zh-CN"/>
              </w:rPr>
              <w:t>XXX</w:t>
            </w:r>
          </w:p>
        </w:tc>
        <w:tc>
          <w:tcPr>
            <w:tcW w:w="8996" w:type="dxa"/>
          </w:tcPr>
          <w:p w14:paraId="5B4B43B1" w14:textId="77777777" w:rsidR="00DC3E7D" w:rsidRPr="00260007" w:rsidRDefault="00DC3E7D" w:rsidP="00F84AA3">
            <w:pPr>
              <w:spacing w:after="120"/>
              <w:rPr>
                <w:rFonts w:eastAsiaTheme="minorEastAsia"/>
                <w:lang w:eastAsia="zh-CN"/>
              </w:rPr>
            </w:pPr>
          </w:p>
        </w:tc>
      </w:tr>
      <w:tr w:rsidR="0025496F" w:rsidRPr="00260007" w14:paraId="64737A39" w14:textId="77777777" w:rsidTr="00590A23">
        <w:tc>
          <w:tcPr>
            <w:tcW w:w="635" w:type="dxa"/>
          </w:tcPr>
          <w:p w14:paraId="7AD9518F" w14:textId="6CD5D856" w:rsidR="0025496F" w:rsidRPr="00260007" w:rsidRDefault="008C5056" w:rsidP="00F84AA3">
            <w:pPr>
              <w:spacing w:after="120"/>
              <w:rPr>
                <w:rFonts w:eastAsiaTheme="minorEastAsia"/>
                <w:lang w:eastAsia="zh-CN"/>
              </w:rPr>
            </w:pPr>
            <w:r>
              <w:rPr>
                <w:rFonts w:eastAsiaTheme="minorEastAsia"/>
                <w:lang w:eastAsia="zh-CN"/>
              </w:rPr>
              <w:t>Intel</w:t>
            </w:r>
          </w:p>
        </w:tc>
        <w:tc>
          <w:tcPr>
            <w:tcW w:w="8996" w:type="dxa"/>
          </w:tcPr>
          <w:p w14:paraId="7E1AC7E4" w14:textId="1ED18865" w:rsidR="0025496F" w:rsidRPr="00260007" w:rsidRDefault="008C5056" w:rsidP="00F84AA3">
            <w:pPr>
              <w:spacing w:after="120"/>
              <w:rPr>
                <w:rFonts w:eastAsiaTheme="minorEastAsia"/>
                <w:lang w:eastAsia="zh-CN"/>
              </w:rPr>
            </w:pPr>
            <w:r>
              <w:rPr>
                <w:rFonts w:eastAsiaTheme="minorEastAsia"/>
                <w:lang w:eastAsia="zh-CN"/>
              </w:rPr>
              <w:t xml:space="preserve">We have a huge span </w:t>
            </w:r>
            <w:r w:rsidR="00A54F0B">
              <w:rPr>
                <w:rFonts w:eastAsiaTheme="minorEastAsia"/>
                <w:lang w:eastAsia="zh-CN"/>
              </w:rPr>
              <w:t xml:space="preserve">among ideal results. We </w:t>
            </w:r>
            <w:r w:rsidR="00AF41E7">
              <w:rPr>
                <w:rFonts w:eastAsiaTheme="minorEastAsia"/>
                <w:lang w:eastAsia="zh-CN"/>
              </w:rPr>
              <w:t>encouraged companies to double check their results.</w:t>
            </w:r>
          </w:p>
        </w:tc>
      </w:tr>
      <w:tr w:rsidR="00E84794" w:rsidRPr="00260007" w14:paraId="668858D3" w14:textId="77777777" w:rsidTr="00590A23">
        <w:tc>
          <w:tcPr>
            <w:tcW w:w="635" w:type="dxa"/>
          </w:tcPr>
          <w:p w14:paraId="688186AD" w14:textId="019C2B9D" w:rsidR="00E84794" w:rsidRDefault="00E84794" w:rsidP="00F84AA3">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996" w:type="dxa"/>
          </w:tcPr>
          <w:p w14:paraId="7F6880AF" w14:textId="77777777" w:rsidR="00E84794" w:rsidRDefault="00E84794" w:rsidP="00F84AA3">
            <w:pPr>
              <w:spacing w:after="120"/>
              <w:rPr>
                <w:rFonts w:eastAsiaTheme="minorEastAsia"/>
                <w:lang w:eastAsia="zh-CN"/>
              </w:rPr>
            </w:pPr>
            <w:r>
              <w:rPr>
                <w:rFonts w:eastAsiaTheme="minorEastAsia"/>
                <w:lang w:eastAsia="zh-CN"/>
              </w:rPr>
              <w:t>Based on summary including with Nokia’ result for PRACH, it seems large gap is existed, further checking is appreciated</w:t>
            </w:r>
          </w:p>
          <w:tbl>
            <w:tblPr>
              <w:tblW w:w="14000" w:type="dxa"/>
              <w:tblLook w:val="04A0" w:firstRow="1" w:lastRow="0" w:firstColumn="1" w:lastColumn="0" w:noHBand="0" w:noVBand="1"/>
            </w:tblPr>
            <w:tblGrid>
              <w:gridCol w:w="472"/>
              <w:gridCol w:w="749"/>
              <w:gridCol w:w="464"/>
              <w:gridCol w:w="756"/>
              <w:gridCol w:w="610"/>
              <w:gridCol w:w="686"/>
              <w:gridCol w:w="610"/>
              <w:gridCol w:w="686"/>
              <w:gridCol w:w="610"/>
              <w:gridCol w:w="686"/>
              <w:gridCol w:w="505"/>
              <w:gridCol w:w="716"/>
              <w:gridCol w:w="437"/>
              <w:gridCol w:w="783"/>
            </w:tblGrid>
            <w:tr w:rsidR="00E84794" w:rsidRPr="00E84794" w14:paraId="4DCB33BE" w14:textId="77777777" w:rsidTr="00E84794">
              <w:trPr>
                <w:trHeight w:val="645"/>
              </w:trPr>
              <w:tc>
                <w:tcPr>
                  <w:tcW w:w="2000"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37C116" w14:textId="77777777" w:rsidR="00E84794" w:rsidRPr="00E84794" w:rsidRDefault="00E84794" w:rsidP="00E84794">
                  <w:pPr>
                    <w:spacing w:after="0"/>
                    <w:jc w:val="center"/>
                    <w:rPr>
                      <w:lang w:val="en-US" w:eastAsia="zh-CN"/>
                    </w:rPr>
                  </w:pPr>
                  <w:r w:rsidRPr="00E84794">
                    <w:rPr>
                      <w:lang w:val="en-US" w:eastAsia="zh-CN"/>
                    </w:rPr>
                    <w:t>Samsung</w:t>
                  </w:r>
                </w:p>
              </w:tc>
              <w:tc>
                <w:tcPr>
                  <w:tcW w:w="2000" w:type="dxa"/>
                  <w:gridSpan w:val="2"/>
                  <w:tcBorders>
                    <w:top w:val="single" w:sz="4" w:space="0" w:color="auto"/>
                    <w:left w:val="nil"/>
                    <w:bottom w:val="nil"/>
                    <w:right w:val="single" w:sz="4" w:space="0" w:color="auto"/>
                  </w:tcBorders>
                  <w:shd w:val="clear" w:color="auto" w:fill="auto"/>
                  <w:noWrap/>
                  <w:vAlign w:val="center"/>
                  <w:hideMark/>
                </w:tcPr>
                <w:p w14:paraId="12F74CE0" w14:textId="77777777" w:rsidR="00E84794" w:rsidRPr="00E84794" w:rsidRDefault="00E84794" w:rsidP="00E84794">
                  <w:pPr>
                    <w:spacing w:after="0"/>
                    <w:jc w:val="center"/>
                    <w:rPr>
                      <w:lang w:val="en-US" w:eastAsia="zh-CN"/>
                    </w:rPr>
                  </w:pPr>
                  <w:r w:rsidRPr="00E84794">
                    <w:rPr>
                      <w:lang w:val="en-US" w:eastAsia="zh-CN"/>
                    </w:rPr>
                    <w:t>Huawei</w:t>
                  </w:r>
                </w:p>
              </w:tc>
              <w:tc>
                <w:tcPr>
                  <w:tcW w:w="2000" w:type="dxa"/>
                  <w:gridSpan w:val="2"/>
                  <w:tcBorders>
                    <w:top w:val="single" w:sz="4" w:space="0" w:color="auto"/>
                    <w:left w:val="nil"/>
                    <w:bottom w:val="nil"/>
                    <w:right w:val="single" w:sz="4" w:space="0" w:color="auto"/>
                  </w:tcBorders>
                  <w:shd w:val="clear" w:color="auto" w:fill="auto"/>
                  <w:noWrap/>
                  <w:vAlign w:val="center"/>
                  <w:hideMark/>
                </w:tcPr>
                <w:p w14:paraId="344CE5B9" w14:textId="77777777" w:rsidR="00E84794" w:rsidRPr="00E84794" w:rsidRDefault="00E84794" w:rsidP="00E84794">
                  <w:pPr>
                    <w:spacing w:after="0"/>
                    <w:jc w:val="center"/>
                    <w:rPr>
                      <w:lang w:val="en-US" w:eastAsia="zh-CN"/>
                    </w:rPr>
                  </w:pPr>
                  <w:r w:rsidRPr="00E84794">
                    <w:rPr>
                      <w:lang w:val="en-US" w:eastAsia="zh-CN"/>
                    </w:rPr>
                    <w:t>Ericsson</w:t>
                  </w:r>
                </w:p>
              </w:tc>
              <w:tc>
                <w:tcPr>
                  <w:tcW w:w="2000" w:type="dxa"/>
                  <w:gridSpan w:val="2"/>
                  <w:tcBorders>
                    <w:top w:val="single" w:sz="4" w:space="0" w:color="auto"/>
                    <w:left w:val="nil"/>
                    <w:bottom w:val="nil"/>
                    <w:right w:val="single" w:sz="4" w:space="0" w:color="auto"/>
                  </w:tcBorders>
                  <w:shd w:val="clear" w:color="auto" w:fill="auto"/>
                  <w:noWrap/>
                  <w:vAlign w:val="center"/>
                  <w:hideMark/>
                </w:tcPr>
                <w:p w14:paraId="0515B477" w14:textId="77777777" w:rsidR="00E84794" w:rsidRPr="00E84794" w:rsidRDefault="00E84794" w:rsidP="00E84794">
                  <w:pPr>
                    <w:spacing w:after="0"/>
                    <w:jc w:val="center"/>
                    <w:rPr>
                      <w:lang w:val="en-US" w:eastAsia="zh-CN"/>
                    </w:rPr>
                  </w:pPr>
                  <w:r w:rsidRPr="00E84794">
                    <w:rPr>
                      <w:lang w:val="en-US" w:eastAsia="zh-CN"/>
                    </w:rPr>
                    <w:t>Nokia</w:t>
                  </w:r>
                </w:p>
              </w:tc>
              <w:tc>
                <w:tcPr>
                  <w:tcW w:w="2000" w:type="dxa"/>
                  <w:gridSpan w:val="2"/>
                  <w:tcBorders>
                    <w:top w:val="single" w:sz="4" w:space="0" w:color="auto"/>
                    <w:left w:val="nil"/>
                    <w:bottom w:val="nil"/>
                    <w:right w:val="single" w:sz="4" w:space="0" w:color="auto"/>
                  </w:tcBorders>
                  <w:shd w:val="clear" w:color="auto" w:fill="auto"/>
                  <w:vAlign w:val="center"/>
                  <w:hideMark/>
                </w:tcPr>
                <w:p w14:paraId="2CB8ECEF" w14:textId="77777777" w:rsidR="00E84794" w:rsidRPr="00E84794" w:rsidRDefault="00E84794" w:rsidP="00E84794">
                  <w:pPr>
                    <w:spacing w:after="0"/>
                    <w:jc w:val="center"/>
                    <w:rPr>
                      <w:sz w:val="18"/>
                      <w:szCs w:val="18"/>
                      <w:lang w:val="en-US" w:eastAsia="zh-CN"/>
                    </w:rPr>
                  </w:pPr>
                  <w:r w:rsidRPr="00E84794">
                    <w:rPr>
                      <w:sz w:val="18"/>
                      <w:szCs w:val="18"/>
                      <w:lang w:val="en-US" w:eastAsia="zh-CN"/>
                    </w:rPr>
                    <w:t>Intel</w:t>
                  </w:r>
                </w:p>
              </w:tc>
              <w:tc>
                <w:tcPr>
                  <w:tcW w:w="2000" w:type="dxa"/>
                  <w:gridSpan w:val="2"/>
                  <w:tcBorders>
                    <w:top w:val="single" w:sz="4" w:space="0" w:color="auto"/>
                    <w:left w:val="nil"/>
                    <w:bottom w:val="nil"/>
                    <w:right w:val="single" w:sz="4" w:space="0" w:color="auto"/>
                  </w:tcBorders>
                  <w:shd w:val="clear" w:color="auto" w:fill="auto"/>
                  <w:vAlign w:val="center"/>
                  <w:hideMark/>
                </w:tcPr>
                <w:p w14:paraId="4D664D0A" w14:textId="77777777" w:rsidR="00E84794" w:rsidRPr="00E84794" w:rsidRDefault="00E84794" w:rsidP="00E84794">
                  <w:pPr>
                    <w:spacing w:after="0"/>
                    <w:jc w:val="center"/>
                    <w:rPr>
                      <w:sz w:val="18"/>
                      <w:szCs w:val="18"/>
                      <w:lang w:val="en-US" w:eastAsia="zh-CN"/>
                    </w:rPr>
                  </w:pPr>
                  <w:r w:rsidRPr="00E84794">
                    <w:rPr>
                      <w:sz w:val="18"/>
                      <w:szCs w:val="18"/>
                      <w:lang w:val="en-US" w:eastAsia="zh-CN"/>
                    </w:rPr>
                    <w:t>CATT</w:t>
                  </w:r>
                </w:p>
              </w:tc>
              <w:tc>
                <w:tcPr>
                  <w:tcW w:w="2000" w:type="dxa"/>
                  <w:gridSpan w:val="2"/>
                  <w:tcBorders>
                    <w:top w:val="single" w:sz="4" w:space="0" w:color="auto"/>
                    <w:left w:val="nil"/>
                    <w:bottom w:val="nil"/>
                    <w:right w:val="single" w:sz="4" w:space="0" w:color="auto"/>
                  </w:tcBorders>
                  <w:shd w:val="clear" w:color="auto" w:fill="auto"/>
                  <w:noWrap/>
                  <w:vAlign w:val="center"/>
                  <w:hideMark/>
                </w:tcPr>
                <w:p w14:paraId="68A645A8" w14:textId="77777777" w:rsidR="00E84794" w:rsidRPr="00E84794" w:rsidRDefault="00E84794" w:rsidP="00E84794">
                  <w:pPr>
                    <w:spacing w:after="0"/>
                    <w:jc w:val="center"/>
                    <w:rPr>
                      <w:lang w:val="en-US" w:eastAsia="zh-CN"/>
                    </w:rPr>
                  </w:pPr>
                  <w:r w:rsidRPr="00E84794">
                    <w:rPr>
                      <w:lang w:val="en-US" w:eastAsia="zh-CN"/>
                    </w:rPr>
                    <w:t>SPAN</w:t>
                  </w:r>
                </w:p>
              </w:tc>
            </w:tr>
            <w:tr w:rsidR="00E84794" w:rsidRPr="00E84794" w14:paraId="23AC2795" w14:textId="77777777" w:rsidTr="00E84794">
              <w:trPr>
                <w:trHeight w:val="2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CE794"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9CCD4A" w14:textId="77777777" w:rsidR="00E84794" w:rsidRPr="00E84794" w:rsidRDefault="00E84794" w:rsidP="00E84794">
                  <w:pPr>
                    <w:spacing w:after="0"/>
                    <w:jc w:val="center"/>
                    <w:rPr>
                      <w:lang w:val="en-US" w:eastAsia="zh-CN"/>
                    </w:rPr>
                  </w:pPr>
                  <w:r w:rsidRPr="00E84794">
                    <w:rPr>
                      <w:lang w:val="en-US" w:eastAsia="zh-CN"/>
                    </w:rPr>
                    <w:t>Impairment</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717C7662"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ED67A06" w14:textId="77777777" w:rsidR="00E84794" w:rsidRPr="00E84794" w:rsidRDefault="00E84794" w:rsidP="00E84794">
                  <w:pPr>
                    <w:spacing w:after="0"/>
                    <w:jc w:val="center"/>
                    <w:rPr>
                      <w:lang w:val="en-US" w:eastAsia="zh-CN"/>
                    </w:rPr>
                  </w:pPr>
                  <w:r w:rsidRPr="00E84794">
                    <w:rPr>
                      <w:lang w:val="en-US" w:eastAsia="zh-CN"/>
                    </w:rPr>
                    <w:t>Impairment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5140BBA"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D12A65A" w14:textId="77777777" w:rsidR="00E84794" w:rsidRPr="00E84794" w:rsidRDefault="00E84794" w:rsidP="00E84794">
                  <w:pPr>
                    <w:spacing w:after="0"/>
                    <w:jc w:val="center"/>
                    <w:rPr>
                      <w:lang w:val="en-US" w:eastAsia="zh-CN"/>
                    </w:rPr>
                  </w:pPr>
                  <w:r w:rsidRPr="00E84794">
                    <w:rPr>
                      <w:lang w:val="en-US" w:eastAsia="zh-CN"/>
                    </w:rPr>
                    <w:t>Impairment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F84A4FD"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EBA2CAA" w14:textId="77777777" w:rsidR="00E84794" w:rsidRPr="00E84794" w:rsidRDefault="00E84794" w:rsidP="00E84794">
                  <w:pPr>
                    <w:spacing w:after="0"/>
                    <w:jc w:val="center"/>
                    <w:rPr>
                      <w:lang w:val="en-US" w:eastAsia="zh-CN"/>
                    </w:rPr>
                  </w:pPr>
                  <w:r w:rsidRPr="00E84794">
                    <w:rPr>
                      <w:lang w:val="en-US" w:eastAsia="zh-CN"/>
                    </w:rPr>
                    <w:t>Impairment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7505CC8"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1045B91" w14:textId="77777777" w:rsidR="00E84794" w:rsidRPr="00E84794" w:rsidRDefault="00E84794" w:rsidP="00E84794">
                  <w:pPr>
                    <w:spacing w:after="0"/>
                    <w:jc w:val="center"/>
                    <w:rPr>
                      <w:lang w:val="en-US" w:eastAsia="zh-CN"/>
                    </w:rPr>
                  </w:pPr>
                  <w:r w:rsidRPr="00E84794">
                    <w:rPr>
                      <w:lang w:val="en-US" w:eastAsia="zh-CN"/>
                    </w:rPr>
                    <w:t>Impairment</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F39ADB4"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14:paraId="62C9BF09" w14:textId="77777777" w:rsidR="00E84794" w:rsidRPr="00E84794" w:rsidRDefault="00E84794" w:rsidP="00E84794">
                  <w:pPr>
                    <w:spacing w:after="0"/>
                    <w:jc w:val="center"/>
                    <w:rPr>
                      <w:lang w:val="en-US" w:eastAsia="zh-CN"/>
                    </w:rPr>
                  </w:pPr>
                  <w:r w:rsidRPr="00E84794">
                    <w:rPr>
                      <w:lang w:val="en-US" w:eastAsia="zh-CN"/>
                    </w:rPr>
                    <w:t>Impairment</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0B2A4CB" w14:textId="77777777" w:rsidR="00E84794" w:rsidRPr="00E84794" w:rsidRDefault="00E84794" w:rsidP="00E84794">
                  <w:pPr>
                    <w:spacing w:after="0"/>
                    <w:jc w:val="center"/>
                    <w:rPr>
                      <w:sz w:val="22"/>
                      <w:szCs w:val="22"/>
                      <w:lang w:val="en-US" w:eastAsia="zh-CN"/>
                    </w:rPr>
                  </w:pPr>
                  <w:r w:rsidRPr="00E84794">
                    <w:rPr>
                      <w:sz w:val="22"/>
                      <w:szCs w:val="22"/>
                      <w:lang w:val="en-US" w:eastAsia="zh-CN"/>
                    </w:rPr>
                    <w:t>Ideal</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14:paraId="1068E880" w14:textId="77777777" w:rsidR="00E84794" w:rsidRPr="00E84794" w:rsidRDefault="00E84794" w:rsidP="00E84794">
                  <w:pPr>
                    <w:spacing w:after="0"/>
                    <w:jc w:val="center"/>
                    <w:rPr>
                      <w:lang w:val="en-US" w:eastAsia="zh-CN"/>
                    </w:rPr>
                  </w:pPr>
                  <w:r w:rsidRPr="00E84794">
                    <w:rPr>
                      <w:lang w:val="en-US" w:eastAsia="zh-CN"/>
                    </w:rPr>
                    <w:t>Impairment</w:t>
                  </w:r>
                </w:p>
              </w:tc>
            </w:tr>
            <w:tr w:rsidR="00E84794" w:rsidRPr="00E84794" w14:paraId="0405F395" w14:textId="77777777" w:rsidTr="00E84794">
              <w:trPr>
                <w:trHeight w:val="27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E7731A2" w14:textId="77777777" w:rsidR="00E84794" w:rsidRPr="00E84794" w:rsidRDefault="00E84794" w:rsidP="00E84794">
                  <w:pPr>
                    <w:spacing w:after="0"/>
                    <w:jc w:val="right"/>
                    <w:rPr>
                      <w:color w:val="000000"/>
                      <w:lang w:val="en-US" w:eastAsia="zh-CN"/>
                    </w:rPr>
                  </w:pPr>
                  <w:r w:rsidRPr="00E84794">
                    <w:rPr>
                      <w:color w:val="000000"/>
                      <w:lang w:val="en-US" w:eastAsia="zh-CN"/>
                    </w:rPr>
                    <w:t>-12.55</w:t>
                  </w:r>
                </w:p>
              </w:tc>
              <w:tc>
                <w:tcPr>
                  <w:tcW w:w="1276" w:type="dxa"/>
                  <w:tcBorders>
                    <w:top w:val="nil"/>
                    <w:left w:val="nil"/>
                    <w:bottom w:val="single" w:sz="4" w:space="0" w:color="auto"/>
                    <w:right w:val="single" w:sz="4" w:space="0" w:color="auto"/>
                  </w:tcBorders>
                  <w:shd w:val="clear" w:color="auto" w:fill="auto"/>
                  <w:noWrap/>
                  <w:vAlign w:val="bottom"/>
                  <w:hideMark/>
                </w:tcPr>
                <w:p w14:paraId="5DB7D7A9" w14:textId="77777777" w:rsidR="00E84794" w:rsidRPr="00E84794" w:rsidRDefault="00E84794" w:rsidP="00E84794">
                  <w:pPr>
                    <w:spacing w:after="0"/>
                    <w:jc w:val="right"/>
                    <w:rPr>
                      <w:color w:val="000000"/>
                      <w:lang w:val="en-US" w:eastAsia="zh-CN"/>
                    </w:rPr>
                  </w:pPr>
                  <w:r w:rsidRPr="00E84794">
                    <w:rPr>
                      <w:color w:val="000000"/>
                      <w:lang w:val="en-US" w:eastAsia="zh-CN"/>
                    </w:rPr>
                    <w:t>-10.55</w:t>
                  </w:r>
                </w:p>
              </w:tc>
              <w:tc>
                <w:tcPr>
                  <w:tcW w:w="710" w:type="dxa"/>
                  <w:tcBorders>
                    <w:top w:val="nil"/>
                    <w:left w:val="nil"/>
                    <w:bottom w:val="single" w:sz="4" w:space="0" w:color="auto"/>
                    <w:right w:val="single" w:sz="4" w:space="0" w:color="auto"/>
                  </w:tcBorders>
                  <w:shd w:val="clear" w:color="auto" w:fill="auto"/>
                  <w:noWrap/>
                  <w:vAlign w:val="bottom"/>
                  <w:hideMark/>
                </w:tcPr>
                <w:p w14:paraId="70D956FE" w14:textId="77777777" w:rsidR="00E84794" w:rsidRPr="00E84794" w:rsidRDefault="00E84794" w:rsidP="00E84794">
                  <w:pPr>
                    <w:spacing w:after="0"/>
                    <w:jc w:val="right"/>
                    <w:rPr>
                      <w:rFonts w:ascii="Arial" w:hAnsi="Arial" w:cs="Arial"/>
                      <w:color w:val="000000"/>
                      <w:sz w:val="18"/>
                      <w:szCs w:val="18"/>
                      <w:lang w:val="en-US" w:eastAsia="zh-CN"/>
                    </w:rPr>
                  </w:pPr>
                  <w:r w:rsidRPr="00E84794">
                    <w:rPr>
                      <w:rFonts w:ascii="Arial" w:hAnsi="Arial" w:cs="Arial"/>
                      <w:color w:val="000000"/>
                      <w:sz w:val="18"/>
                      <w:szCs w:val="18"/>
                      <w:lang w:val="en-US" w:eastAsia="zh-CN"/>
                    </w:rPr>
                    <w:t>-14.07</w:t>
                  </w:r>
                </w:p>
              </w:tc>
              <w:tc>
                <w:tcPr>
                  <w:tcW w:w="1290" w:type="dxa"/>
                  <w:tcBorders>
                    <w:top w:val="nil"/>
                    <w:left w:val="nil"/>
                    <w:bottom w:val="single" w:sz="4" w:space="0" w:color="auto"/>
                    <w:right w:val="single" w:sz="4" w:space="0" w:color="auto"/>
                  </w:tcBorders>
                  <w:shd w:val="clear" w:color="auto" w:fill="auto"/>
                  <w:vAlign w:val="center"/>
                  <w:hideMark/>
                </w:tcPr>
                <w:p w14:paraId="5CEB3DFD" w14:textId="77777777" w:rsidR="00E84794" w:rsidRPr="00E84794" w:rsidRDefault="00E84794" w:rsidP="00E84794">
                  <w:pPr>
                    <w:spacing w:after="0"/>
                    <w:jc w:val="center"/>
                    <w:rPr>
                      <w:lang w:val="en-US" w:eastAsia="zh-CN"/>
                    </w:rPr>
                  </w:pPr>
                  <w:r w:rsidRPr="00E84794">
                    <w:rPr>
                      <w:lang w:val="en-US" w:eastAsia="zh-CN"/>
                    </w:rPr>
                    <w:t>-11.57</w:t>
                  </w:r>
                </w:p>
              </w:tc>
              <w:tc>
                <w:tcPr>
                  <w:tcW w:w="1000" w:type="dxa"/>
                  <w:tcBorders>
                    <w:top w:val="nil"/>
                    <w:left w:val="nil"/>
                    <w:bottom w:val="single" w:sz="4" w:space="0" w:color="auto"/>
                    <w:right w:val="single" w:sz="4" w:space="0" w:color="auto"/>
                  </w:tcBorders>
                  <w:shd w:val="clear" w:color="auto" w:fill="auto"/>
                  <w:vAlign w:val="center"/>
                  <w:hideMark/>
                </w:tcPr>
                <w:p w14:paraId="47B60C85" w14:textId="77777777" w:rsidR="00E84794" w:rsidRPr="00E84794" w:rsidRDefault="00E84794" w:rsidP="00E84794">
                  <w:pPr>
                    <w:spacing w:after="0"/>
                    <w:jc w:val="center"/>
                    <w:rPr>
                      <w:lang w:val="en-US" w:eastAsia="zh-CN"/>
                    </w:rPr>
                  </w:pPr>
                  <w:r w:rsidRPr="00E84794">
                    <w:rPr>
                      <w:lang w:val="en-US" w:eastAsia="zh-CN"/>
                    </w:rPr>
                    <w:t>-12.6</w:t>
                  </w:r>
                </w:p>
              </w:tc>
              <w:tc>
                <w:tcPr>
                  <w:tcW w:w="1000" w:type="dxa"/>
                  <w:tcBorders>
                    <w:top w:val="nil"/>
                    <w:left w:val="nil"/>
                    <w:bottom w:val="single" w:sz="4" w:space="0" w:color="auto"/>
                    <w:right w:val="single" w:sz="4" w:space="0" w:color="auto"/>
                  </w:tcBorders>
                  <w:shd w:val="clear" w:color="auto" w:fill="auto"/>
                  <w:vAlign w:val="center"/>
                  <w:hideMark/>
                </w:tcPr>
                <w:p w14:paraId="2E0B1C97" w14:textId="77777777" w:rsidR="00E84794" w:rsidRPr="00E84794" w:rsidRDefault="00E84794" w:rsidP="00E84794">
                  <w:pPr>
                    <w:spacing w:after="0"/>
                    <w:jc w:val="center"/>
                    <w:rPr>
                      <w:lang w:val="en-US" w:eastAsia="zh-CN"/>
                    </w:rPr>
                  </w:pPr>
                  <w:r w:rsidRPr="00E84794">
                    <w:rPr>
                      <w:lang w:val="en-US" w:eastAsia="zh-CN"/>
                    </w:rPr>
                    <w:t>-10.1</w:t>
                  </w:r>
                </w:p>
              </w:tc>
              <w:tc>
                <w:tcPr>
                  <w:tcW w:w="1000" w:type="dxa"/>
                  <w:tcBorders>
                    <w:top w:val="nil"/>
                    <w:left w:val="nil"/>
                    <w:bottom w:val="single" w:sz="4" w:space="0" w:color="auto"/>
                    <w:right w:val="single" w:sz="4" w:space="0" w:color="auto"/>
                  </w:tcBorders>
                  <w:shd w:val="clear" w:color="000000" w:fill="FFFF00"/>
                  <w:vAlign w:val="center"/>
                  <w:hideMark/>
                </w:tcPr>
                <w:p w14:paraId="7B549143" w14:textId="77777777" w:rsidR="00E84794" w:rsidRPr="00E84794" w:rsidRDefault="00E84794" w:rsidP="00E84794">
                  <w:pPr>
                    <w:spacing w:after="0"/>
                    <w:jc w:val="center"/>
                    <w:rPr>
                      <w:lang w:val="en-US" w:eastAsia="zh-CN"/>
                    </w:rPr>
                  </w:pPr>
                  <w:r w:rsidRPr="00E84794">
                    <w:rPr>
                      <w:lang w:val="en-US" w:eastAsia="zh-CN"/>
                    </w:rPr>
                    <w:t>-6.91</w:t>
                  </w:r>
                </w:p>
              </w:tc>
              <w:tc>
                <w:tcPr>
                  <w:tcW w:w="1000" w:type="dxa"/>
                  <w:tcBorders>
                    <w:top w:val="nil"/>
                    <w:left w:val="nil"/>
                    <w:bottom w:val="single" w:sz="4" w:space="0" w:color="auto"/>
                    <w:right w:val="single" w:sz="4" w:space="0" w:color="auto"/>
                  </w:tcBorders>
                  <w:shd w:val="clear" w:color="auto" w:fill="auto"/>
                  <w:vAlign w:val="center"/>
                  <w:hideMark/>
                </w:tcPr>
                <w:p w14:paraId="7655B152" w14:textId="77777777" w:rsidR="00E84794" w:rsidRPr="00E84794" w:rsidRDefault="00E84794" w:rsidP="00E84794">
                  <w:pPr>
                    <w:spacing w:after="0"/>
                    <w:jc w:val="center"/>
                    <w:rPr>
                      <w:lang w:val="en-US" w:eastAsia="zh-CN"/>
                    </w:rPr>
                  </w:pPr>
                  <w:r w:rsidRPr="00E84794">
                    <w:rPr>
                      <w:lang w:val="en-US" w:eastAsia="zh-CN"/>
                    </w:rPr>
                    <w:t>-3.81</w:t>
                  </w:r>
                </w:p>
              </w:tc>
              <w:tc>
                <w:tcPr>
                  <w:tcW w:w="1000" w:type="dxa"/>
                  <w:tcBorders>
                    <w:top w:val="nil"/>
                    <w:left w:val="nil"/>
                    <w:bottom w:val="single" w:sz="4" w:space="0" w:color="auto"/>
                    <w:right w:val="single" w:sz="4" w:space="0" w:color="auto"/>
                  </w:tcBorders>
                  <w:shd w:val="clear" w:color="auto" w:fill="auto"/>
                  <w:vAlign w:val="center"/>
                  <w:hideMark/>
                </w:tcPr>
                <w:p w14:paraId="50808BE7" w14:textId="77777777" w:rsidR="00E84794" w:rsidRPr="00E84794" w:rsidRDefault="00E84794" w:rsidP="00E84794">
                  <w:pPr>
                    <w:spacing w:after="0"/>
                    <w:jc w:val="center"/>
                    <w:rPr>
                      <w:lang w:val="en-US" w:eastAsia="zh-CN"/>
                    </w:rPr>
                  </w:pPr>
                  <w:r w:rsidRPr="00E84794">
                    <w:rPr>
                      <w:lang w:val="en-US" w:eastAsia="zh-CN"/>
                    </w:rPr>
                    <w:t>-13.2</w:t>
                  </w:r>
                </w:p>
              </w:tc>
              <w:tc>
                <w:tcPr>
                  <w:tcW w:w="1000" w:type="dxa"/>
                  <w:tcBorders>
                    <w:top w:val="nil"/>
                    <w:left w:val="nil"/>
                    <w:bottom w:val="single" w:sz="4" w:space="0" w:color="auto"/>
                    <w:right w:val="single" w:sz="4" w:space="0" w:color="auto"/>
                  </w:tcBorders>
                  <w:shd w:val="clear" w:color="auto" w:fill="auto"/>
                  <w:noWrap/>
                  <w:vAlign w:val="bottom"/>
                  <w:hideMark/>
                </w:tcPr>
                <w:p w14:paraId="6E83F328" w14:textId="77777777" w:rsidR="00E84794" w:rsidRPr="00E84794" w:rsidRDefault="00E84794" w:rsidP="00E84794">
                  <w:pPr>
                    <w:spacing w:after="0"/>
                    <w:jc w:val="center"/>
                    <w:rPr>
                      <w:rFonts w:ascii="SimSun" w:hAnsi="SimSun" w:cs="SimSun"/>
                      <w:lang w:val="en-US" w:eastAsia="zh-CN"/>
                    </w:rPr>
                  </w:pPr>
                  <w:r w:rsidRPr="00E84794">
                    <w:rPr>
                      <w:rFonts w:ascii="SimSun" w:hAnsi="SimSun" w:cs="SimSun" w:hint="eastAsia"/>
                      <w:lang w:val="en-US" w:eastAsia="zh-CN"/>
                    </w:rPr>
                    <w:t>-10.7</w:t>
                  </w:r>
                </w:p>
              </w:tc>
              <w:tc>
                <w:tcPr>
                  <w:tcW w:w="790" w:type="dxa"/>
                  <w:tcBorders>
                    <w:top w:val="nil"/>
                    <w:left w:val="nil"/>
                    <w:bottom w:val="single" w:sz="4" w:space="0" w:color="auto"/>
                    <w:right w:val="single" w:sz="4" w:space="0" w:color="auto"/>
                  </w:tcBorders>
                  <w:shd w:val="clear" w:color="auto" w:fill="auto"/>
                  <w:noWrap/>
                  <w:vAlign w:val="bottom"/>
                  <w:hideMark/>
                </w:tcPr>
                <w:p w14:paraId="5714485B" w14:textId="77777777" w:rsidR="00E84794" w:rsidRPr="00E84794" w:rsidRDefault="00E84794" w:rsidP="00E84794">
                  <w:pPr>
                    <w:spacing w:after="0"/>
                    <w:jc w:val="right"/>
                    <w:rPr>
                      <w:rFonts w:ascii="SimSun" w:hAnsi="SimSun" w:cs="SimSun"/>
                      <w:lang w:val="en-US" w:eastAsia="zh-CN"/>
                    </w:rPr>
                  </w:pPr>
                  <w:r w:rsidRPr="00E84794">
                    <w:rPr>
                      <w:rFonts w:ascii="SimSun" w:hAnsi="SimSun" w:cs="SimSun" w:hint="eastAsia"/>
                      <w:lang w:val="en-US" w:eastAsia="zh-CN"/>
                    </w:rPr>
                    <w:t>-12.59</w:t>
                  </w:r>
                </w:p>
              </w:tc>
              <w:tc>
                <w:tcPr>
                  <w:tcW w:w="1210" w:type="dxa"/>
                  <w:tcBorders>
                    <w:top w:val="nil"/>
                    <w:left w:val="nil"/>
                    <w:bottom w:val="single" w:sz="4" w:space="0" w:color="auto"/>
                    <w:right w:val="single" w:sz="4" w:space="0" w:color="auto"/>
                  </w:tcBorders>
                  <w:shd w:val="clear" w:color="auto" w:fill="auto"/>
                  <w:noWrap/>
                  <w:vAlign w:val="bottom"/>
                  <w:hideMark/>
                </w:tcPr>
                <w:p w14:paraId="4028AA98" w14:textId="77777777" w:rsidR="00E84794" w:rsidRPr="00E84794" w:rsidRDefault="00E84794" w:rsidP="00E84794">
                  <w:pPr>
                    <w:spacing w:after="0"/>
                    <w:jc w:val="right"/>
                    <w:rPr>
                      <w:rFonts w:ascii="SimSun" w:hAnsi="SimSun" w:cs="SimSun"/>
                      <w:lang w:val="en-US" w:eastAsia="zh-CN"/>
                    </w:rPr>
                  </w:pPr>
                  <w:r w:rsidRPr="00E84794">
                    <w:rPr>
                      <w:rFonts w:ascii="SimSun" w:hAnsi="SimSun" w:cs="SimSun" w:hint="eastAsia"/>
                      <w:lang w:val="en-US" w:eastAsia="zh-CN"/>
                    </w:rPr>
                    <w:t>-10.09</w:t>
                  </w:r>
                </w:p>
              </w:tc>
              <w:tc>
                <w:tcPr>
                  <w:tcW w:w="656" w:type="dxa"/>
                  <w:tcBorders>
                    <w:top w:val="nil"/>
                    <w:left w:val="nil"/>
                    <w:bottom w:val="single" w:sz="4" w:space="0" w:color="auto"/>
                    <w:right w:val="single" w:sz="4" w:space="0" w:color="auto"/>
                  </w:tcBorders>
                  <w:shd w:val="clear" w:color="000000" w:fill="FFFF00"/>
                  <w:noWrap/>
                  <w:vAlign w:val="center"/>
                  <w:hideMark/>
                </w:tcPr>
                <w:p w14:paraId="73255365" w14:textId="77777777" w:rsidR="00E84794" w:rsidRPr="00E84794" w:rsidRDefault="00E84794" w:rsidP="00E84794">
                  <w:pPr>
                    <w:spacing w:after="0"/>
                    <w:jc w:val="center"/>
                    <w:rPr>
                      <w:lang w:val="en-US" w:eastAsia="zh-CN"/>
                    </w:rPr>
                  </w:pPr>
                  <w:r w:rsidRPr="00E84794">
                    <w:rPr>
                      <w:lang w:val="en-US" w:eastAsia="zh-CN"/>
                    </w:rPr>
                    <w:t>7.16</w:t>
                  </w:r>
                </w:p>
              </w:tc>
              <w:tc>
                <w:tcPr>
                  <w:tcW w:w="1344" w:type="dxa"/>
                  <w:tcBorders>
                    <w:top w:val="nil"/>
                    <w:left w:val="nil"/>
                    <w:bottom w:val="single" w:sz="4" w:space="0" w:color="auto"/>
                    <w:right w:val="single" w:sz="4" w:space="0" w:color="auto"/>
                  </w:tcBorders>
                  <w:shd w:val="clear" w:color="auto" w:fill="auto"/>
                  <w:noWrap/>
                  <w:vAlign w:val="center"/>
                  <w:hideMark/>
                </w:tcPr>
                <w:p w14:paraId="79FD4326" w14:textId="77777777" w:rsidR="00E84794" w:rsidRPr="00E84794" w:rsidRDefault="00E84794" w:rsidP="00E84794">
                  <w:pPr>
                    <w:spacing w:after="0"/>
                    <w:jc w:val="center"/>
                    <w:rPr>
                      <w:lang w:val="en-US" w:eastAsia="zh-CN"/>
                    </w:rPr>
                  </w:pPr>
                  <w:r w:rsidRPr="00E84794">
                    <w:rPr>
                      <w:lang w:val="en-US" w:eastAsia="zh-CN"/>
                    </w:rPr>
                    <w:t>7.76</w:t>
                  </w:r>
                </w:p>
              </w:tc>
            </w:tr>
          </w:tbl>
          <w:p w14:paraId="671DBC8C" w14:textId="77777777" w:rsidR="00E84794" w:rsidRDefault="00E84794" w:rsidP="00F84AA3">
            <w:pPr>
              <w:spacing w:after="120"/>
              <w:rPr>
                <w:rFonts w:eastAsiaTheme="minorEastAsia"/>
                <w:lang w:eastAsia="zh-CN"/>
              </w:rPr>
            </w:pPr>
          </w:p>
          <w:p w14:paraId="7AD7342D" w14:textId="77777777" w:rsidR="00E84794" w:rsidRDefault="00E84794" w:rsidP="00F84AA3">
            <w:pPr>
              <w:spacing w:after="120"/>
              <w:rPr>
                <w:rFonts w:eastAsiaTheme="minorEastAsia"/>
                <w:lang w:eastAsia="zh-CN"/>
              </w:rPr>
            </w:pPr>
          </w:p>
          <w:p w14:paraId="4C1897E7" w14:textId="1570B010" w:rsidR="00E84794" w:rsidRDefault="00E84794" w:rsidP="00F84AA3">
            <w:pPr>
              <w:spacing w:after="120"/>
              <w:rPr>
                <w:rFonts w:eastAsiaTheme="minorEastAsia"/>
                <w:lang w:eastAsia="zh-CN"/>
              </w:rPr>
            </w:pPr>
          </w:p>
        </w:tc>
      </w:tr>
      <w:tr w:rsidR="00590A23" w:rsidRPr="00260007" w14:paraId="5B43503B" w14:textId="77777777" w:rsidTr="00590A23">
        <w:tc>
          <w:tcPr>
            <w:tcW w:w="635" w:type="dxa"/>
          </w:tcPr>
          <w:p w14:paraId="4ECC5396" w14:textId="7D36734E" w:rsidR="00590A23" w:rsidRDefault="00590A23" w:rsidP="00590A23">
            <w:pPr>
              <w:spacing w:after="120"/>
              <w:rPr>
                <w:rFonts w:eastAsiaTheme="minorEastAsia"/>
                <w:lang w:eastAsia="zh-CN"/>
              </w:rPr>
            </w:pPr>
            <w:r>
              <w:rPr>
                <w:rFonts w:eastAsiaTheme="minorEastAsia"/>
                <w:lang w:eastAsia="zh-CN"/>
              </w:rPr>
              <w:t>Nokia</w:t>
            </w:r>
          </w:p>
        </w:tc>
        <w:tc>
          <w:tcPr>
            <w:tcW w:w="8996" w:type="dxa"/>
          </w:tcPr>
          <w:p w14:paraId="2CF27119" w14:textId="1476B2AC" w:rsidR="00590A23" w:rsidRDefault="00590A23" w:rsidP="00590A23">
            <w:pPr>
              <w:spacing w:after="120"/>
              <w:rPr>
                <w:rFonts w:eastAsiaTheme="minorEastAsia"/>
                <w:lang w:eastAsia="zh-CN"/>
              </w:rPr>
            </w:pPr>
            <w:r>
              <w:rPr>
                <w:rFonts w:eastAsiaTheme="minorEastAsia"/>
                <w:lang w:eastAsia="zh-CN"/>
              </w:rPr>
              <w:t>We thank Intel for highlighting an error in the simulations results summary. We had an error in our contribution.</w:t>
            </w:r>
          </w:p>
          <w:p w14:paraId="6BE98600" w14:textId="77777777" w:rsidR="00590A23" w:rsidRDefault="00590A23" w:rsidP="00590A23">
            <w:pPr>
              <w:spacing w:after="120"/>
              <w:rPr>
                <w:rFonts w:eastAsiaTheme="minorEastAsia"/>
                <w:lang w:eastAsia="zh-CN"/>
              </w:rPr>
            </w:pPr>
            <w:r>
              <w:rPr>
                <w:rFonts w:eastAsiaTheme="minorEastAsia"/>
                <w:lang w:eastAsia="zh-CN"/>
              </w:rPr>
              <w:t>We have corrected the value in the modified version of the Simulation results summary.</w:t>
            </w:r>
          </w:p>
          <w:p w14:paraId="0FAF830D" w14:textId="78C6977F" w:rsidR="00590A23" w:rsidRDefault="00590A23" w:rsidP="00590A23">
            <w:pPr>
              <w:spacing w:after="120"/>
              <w:rPr>
                <w:rFonts w:eastAsiaTheme="minorEastAsia"/>
                <w:lang w:eastAsia="zh-CN"/>
              </w:rPr>
            </w:pPr>
            <w:r>
              <w:rPr>
                <w:rFonts w:eastAsiaTheme="minorEastAsia"/>
                <w:lang w:eastAsia="zh-CN"/>
              </w:rPr>
              <w:t>Now, the span is within the acceptable limits.</w:t>
            </w:r>
          </w:p>
        </w:tc>
      </w:tr>
    </w:tbl>
    <w:p w14:paraId="0EBB3465" w14:textId="77777777" w:rsidR="00DC3E7D" w:rsidRPr="00260007" w:rsidRDefault="00DC3E7D" w:rsidP="00DC3E7D">
      <w:pPr>
        <w:rPr>
          <w:iCs/>
          <w:lang w:eastAsia="zh-CN"/>
        </w:rPr>
      </w:pPr>
    </w:p>
    <w:p w14:paraId="3ED5D165" w14:textId="77777777" w:rsidR="00DC3E7D" w:rsidRPr="00260007" w:rsidRDefault="00DC3E7D" w:rsidP="00DC3E7D">
      <w:pPr>
        <w:rPr>
          <w:iCs/>
          <w:lang w:eastAsia="zh-CN"/>
        </w:rPr>
      </w:pPr>
    </w:p>
    <w:p w14:paraId="2BCEED34" w14:textId="77777777" w:rsidR="00DC3E7D" w:rsidRPr="00260007" w:rsidRDefault="00DC3E7D" w:rsidP="00DC3E7D">
      <w:pPr>
        <w:pStyle w:val="Heading3"/>
        <w:rPr>
          <w:sz w:val="24"/>
          <w:szCs w:val="16"/>
          <w:lang w:val="en-GB"/>
        </w:rPr>
      </w:pPr>
      <w:r w:rsidRPr="00260007">
        <w:rPr>
          <w:sz w:val="24"/>
          <w:szCs w:val="16"/>
          <w:lang w:val="en-GB"/>
        </w:rPr>
        <w:t>CRs/TPs comments collection</w:t>
      </w:r>
    </w:p>
    <w:p w14:paraId="3C6EB1BE" w14:textId="372A30DC" w:rsidR="00DC3E7D" w:rsidRPr="00260007" w:rsidRDefault="00DC3E7D" w:rsidP="00DC3E7D">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p w14:paraId="68A12B81" w14:textId="77777777" w:rsidR="00E755CD" w:rsidRPr="00260007" w:rsidRDefault="00E755CD" w:rsidP="00E755CD">
      <w:pPr>
        <w:rPr>
          <w:lang w:eastAsia="zh-CN"/>
        </w:rPr>
      </w:pPr>
    </w:p>
    <w:tbl>
      <w:tblPr>
        <w:tblStyle w:val="TableGrid"/>
        <w:tblW w:w="0" w:type="auto"/>
        <w:tblLook w:val="04A0" w:firstRow="1" w:lastRow="0" w:firstColumn="1" w:lastColumn="0" w:noHBand="0" w:noVBand="1"/>
      </w:tblPr>
      <w:tblGrid>
        <w:gridCol w:w="1232"/>
        <w:gridCol w:w="8399"/>
      </w:tblGrid>
      <w:tr w:rsidR="00DC3E7D" w:rsidRPr="00260007" w14:paraId="1DFFE7E3" w14:textId="77777777" w:rsidTr="00F84AA3">
        <w:tc>
          <w:tcPr>
            <w:tcW w:w="1232" w:type="dxa"/>
          </w:tcPr>
          <w:p w14:paraId="7DA5954B" w14:textId="77777777" w:rsidR="00DC3E7D" w:rsidRPr="00260007" w:rsidRDefault="00DC3E7D"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545D6531" w14:textId="77777777" w:rsidR="00DC3E7D" w:rsidRPr="00260007" w:rsidRDefault="00DC3E7D" w:rsidP="00F84AA3">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DC3E7D" w:rsidRPr="00260007" w14:paraId="3946B713" w14:textId="77777777" w:rsidTr="00F84AA3">
        <w:tc>
          <w:tcPr>
            <w:tcW w:w="1232" w:type="dxa"/>
            <w:vMerge w:val="restart"/>
          </w:tcPr>
          <w:p w14:paraId="7D6FB632"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41AD87FC"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Title, Source</w:t>
            </w:r>
          </w:p>
        </w:tc>
      </w:tr>
      <w:tr w:rsidR="00DC3E7D" w:rsidRPr="00260007" w14:paraId="1C224547" w14:textId="77777777" w:rsidTr="00F84AA3">
        <w:tc>
          <w:tcPr>
            <w:tcW w:w="1232" w:type="dxa"/>
            <w:vMerge/>
          </w:tcPr>
          <w:p w14:paraId="68EA1649" w14:textId="77777777" w:rsidR="00DC3E7D" w:rsidRPr="00260007" w:rsidRDefault="00DC3E7D" w:rsidP="00F84AA3">
            <w:pPr>
              <w:spacing w:after="120"/>
              <w:rPr>
                <w:rFonts w:eastAsiaTheme="minorEastAsia"/>
                <w:color w:val="0070C0"/>
                <w:lang w:eastAsia="zh-CN"/>
              </w:rPr>
            </w:pPr>
          </w:p>
        </w:tc>
        <w:tc>
          <w:tcPr>
            <w:tcW w:w="8399" w:type="dxa"/>
          </w:tcPr>
          <w:p w14:paraId="7765EC2C"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Company A</w:t>
            </w:r>
          </w:p>
        </w:tc>
      </w:tr>
      <w:tr w:rsidR="00DC3E7D" w:rsidRPr="00260007" w14:paraId="47DC0830" w14:textId="77777777" w:rsidTr="00F84AA3">
        <w:tc>
          <w:tcPr>
            <w:tcW w:w="1232" w:type="dxa"/>
            <w:vMerge/>
          </w:tcPr>
          <w:p w14:paraId="69C880D8" w14:textId="77777777" w:rsidR="00DC3E7D" w:rsidRPr="00260007" w:rsidRDefault="00DC3E7D" w:rsidP="00F84AA3">
            <w:pPr>
              <w:spacing w:after="120"/>
              <w:rPr>
                <w:rFonts w:eastAsiaTheme="minorEastAsia"/>
                <w:color w:val="0070C0"/>
                <w:lang w:eastAsia="zh-CN"/>
              </w:rPr>
            </w:pPr>
          </w:p>
        </w:tc>
        <w:tc>
          <w:tcPr>
            <w:tcW w:w="8399" w:type="dxa"/>
          </w:tcPr>
          <w:p w14:paraId="4C03C652"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Company B</w:t>
            </w:r>
          </w:p>
        </w:tc>
      </w:tr>
      <w:tr w:rsidR="00DC3E7D" w:rsidRPr="00260007" w14:paraId="1F62E233" w14:textId="77777777" w:rsidTr="00F84AA3">
        <w:tc>
          <w:tcPr>
            <w:tcW w:w="1232" w:type="dxa"/>
            <w:vMerge/>
          </w:tcPr>
          <w:p w14:paraId="5F32EF74" w14:textId="77777777" w:rsidR="00DC3E7D" w:rsidRPr="00260007" w:rsidRDefault="00DC3E7D" w:rsidP="00F84AA3">
            <w:pPr>
              <w:spacing w:after="120"/>
              <w:rPr>
                <w:rFonts w:eastAsiaTheme="minorEastAsia"/>
                <w:color w:val="0070C0"/>
                <w:lang w:eastAsia="zh-CN"/>
              </w:rPr>
            </w:pPr>
          </w:p>
        </w:tc>
        <w:tc>
          <w:tcPr>
            <w:tcW w:w="8399" w:type="dxa"/>
          </w:tcPr>
          <w:p w14:paraId="40192310" w14:textId="77777777" w:rsidR="00DC3E7D" w:rsidRPr="00260007" w:rsidRDefault="00DC3E7D" w:rsidP="00F84AA3">
            <w:pPr>
              <w:spacing w:after="120"/>
              <w:rPr>
                <w:rFonts w:eastAsiaTheme="minorEastAsia"/>
                <w:color w:val="0070C0"/>
                <w:lang w:eastAsia="zh-CN"/>
              </w:rPr>
            </w:pPr>
          </w:p>
        </w:tc>
      </w:tr>
      <w:tr w:rsidR="006706F2" w:rsidRPr="00260007" w14:paraId="5F11FD81" w14:textId="77777777" w:rsidTr="00F84AA3">
        <w:tc>
          <w:tcPr>
            <w:tcW w:w="1232" w:type="dxa"/>
            <w:vMerge w:val="restart"/>
          </w:tcPr>
          <w:p w14:paraId="2F8C79A6" w14:textId="37687522" w:rsidR="006706F2" w:rsidRPr="00260007" w:rsidRDefault="006706F2" w:rsidP="006706F2">
            <w:pPr>
              <w:spacing w:after="120"/>
              <w:rPr>
                <w:rFonts w:eastAsiaTheme="minorEastAsia"/>
                <w:lang w:eastAsia="zh-CN"/>
              </w:rPr>
            </w:pPr>
            <w:r w:rsidRPr="00260007">
              <w:rPr>
                <w:rFonts w:eastAsiaTheme="minorEastAsia"/>
                <w:lang w:eastAsia="zh-CN"/>
              </w:rPr>
              <w:t>R4-2205761</w:t>
            </w:r>
          </w:p>
        </w:tc>
        <w:tc>
          <w:tcPr>
            <w:tcW w:w="8399" w:type="dxa"/>
          </w:tcPr>
          <w:p w14:paraId="3B2394D8" w14:textId="2660D1EF" w:rsidR="006706F2" w:rsidRPr="00260007" w:rsidRDefault="006706F2" w:rsidP="006706F2">
            <w:pPr>
              <w:spacing w:after="120"/>
              <w:rPr>
                <w:rFonts w:eastAsiaTheme="minorEastAsia"/>
                <w:lang w:eastAsia="zh-CN"/>
              </w:rPr>
            </w:pPr>
            <w:r w:rsidRPr="00260007">
              <w:t>Draft CR on PRACH minimum requirements for high speed train (38.104), Huawei</w:t>
            </w:r>
          </w:p>
        </w:tc>
      </w:tr>
      <w:tr w:rsidR="00590A23" w:rsidRPr="00260007" w14:paraId="1C86E464" w14:textId="77777777" w:rsidTr="00F84AA3">
        <w:tc>
          <w:tcPr>
            <w:tcW w:w="1232" w:type="dxa"/>
            <w:vMerge/>
          </w:tcPr>
          <w:p w14:paraId="5037324D" w14:textId="77777777" w:rsidR="00590A23" w:rsidRPr="00260007" w:rsidRDefault="00590A23" w:rsidP="00590A23">
            <w:pPr>
              <w:spacing w:after="120"/>
              <w:rPr>
                <w:rFonts w:eastAsiaTheme="minorEastAsia"/>
                <w:lang w:eastAsia="zh-CN"/>
              </w:rPr>
            </w:pPr>
          </w:p>
        </w:tc>
        <w:tc>
          <w:tcPr>
            <w:tcW w:w="8399" w:type="dxa"/>
          </w:tcPr>
          <w:p w14:paraId="42E1C8D8" w14:textId="77777777" w:rsidR="00590A23" w:rsidRDefault="00590A23" w:rsidP="00590A23">
            <w:pPr>
              <w:spacing w:after="120"/>
              <w:rPr>
                <w:rFonts w:eastAsiaTheme="minorEastAsia"/>
                <w:lang w:eastAsia="zh-CN"/>
              </w:rPr>
            </w:pPr>
            <w:r>
              <w:rPr>
                <w:rFonts w:eastAsiaTheme="minorEastAsia"/>
                <w:lang w:eastAsia="zh-CN"/>
              </w:rPr>
              <w:t>Nokia:</w:t>
            </w:r>
          </w:p>
          <w:p w14:paraId="6AE2CF99" w14:textId="4CA843FD" w:rsidR="00590A23" w:rsidRDefault="00590A23" w:rsidP="00590A23">
            <w:pPr>
              <w:spacing w:after="120"/>
              <w:rPr>
                <w:rFonts w:eastAsiaTheme="minorEastAsia"/>
                <w:lang w:eastAsia="zh-CN"/>
              </w:rPr>
            </w:pPr>
            <w:r>
              <w:rPr>
                <w:rFonts w:eastAsiaTheme="minorEastAsia"/>
                <w:lang w:eastAsia="zh-CN"/>
              </w:rPr>
              <w:t xml:space="preserve">PRACH test </w:t>
            </w:r>
            <w:proofErr w:type="spellStart"/>
            <w:r>
              <w:rPr>
                <w:rFonts w:eastAsiaTheme="minorEastAsia"/>
                <w:lang w:eastAsia="zh-CN"/>
              </w:rPr>
              <w:t>preables</w:t>
            </w:r>
            <w:proofErr w:type="spellEnd"/>
            <w:r>
              <w:rPr>
                <w:rFonts w:eastAsiaTheme="minorEastAsia"/>
                <w:lang w:eastAsia="zh-CN"/>
              </w:rPr>
              <w:t xml:space="preserve"> are defined in different tables for FR1 and FR2.</w:t>
            </w:r>
          </w:p>
          <w:p w14:paraId="1A430537" w14:textId="77777777" w:rsidR="00590A23" w:rsidRDefault="00590A23" w:rsidP="00590A23">
            <w:pPr>
              <w:spacing w:after="120"/>
            </w:pPr>
            <w:r>
              <w:rPr>
                <w:rFonts w:eastAsiaTheme="minorEastAsia"/>
                <w:lang w:eastAsia="zh-CN"/>
              </w:rPr>
              <w:t xml:space="preserve">Shall the same approach be used for </w:t>
            </w:r>
            <w:r>
              <w:t>Test preambles for high speed train short formats?</w:t>
            </w:r>
          </w:p>
          <w:p w14:paraId="70919826" w14:textId="2A745CC1" w:rsidR="00590A23" w:rsidRPr="00260007" w:rsidRDefault="00590A23" w:rsidP="00590A23">
            <w:pPr>
              <w:spacing w:after="120"/>
              <w:rPr>
                <w:rFonts w:eastAsiaTheme="minorEastAsia"/>
                <w:lang w:eastAsia="zh-CN"/>
              </w:rPr>
            </w:pPr>
            <w:r>
              <w:t xml:space="preserve">We think that yes. Then, a new table </w:t>
            </w:r>
            <w:proofErr w:type="spellStart"/>
            <w:r>
              <w:t>Table</w:t>
            </w:r>
            <w:proofErr w:type="spellEnd"/>
            <w:r>
              <w:t xml:space="preserve"> A.6-7 or Table A.6-x shall be reference. </w:t>
            </w:r>
          </w:p>
        </w:tc>
      </w:tr>
      <w:tr w:rsidR="00590A23" w:rsidRPr="00260007" w14:paraId="4BEBDE95" w14:textId="77777777" w:rsidTr="00F84AA3">
        <w:tc>
          <w:tcPr>
            <w:tcW w:w="1232" w:type="dxa"/>
            <w:vMerge/>
          </w:tcPr>
          <w:p w14:paraId="7DF48A18" w14:textId="77777777" w:rsidR="00590A23" w:rsidRPr="00260007" w:rsidRDefault="00590A23" w:rsidP="00590A23">
            <w:pPr>
              <w:spacing w:after="120"/>
              <w:rPr>
                <w:rFonts w:eastAsiaTheme="minorEastAsia"/>
                <w:lang w:eastAsia="zh-CN"/>
              </w:rPr>
            </w:pPr>
          </w:p>
        </w:tc>
        <w:tc>
          <w:tcPr>
            <w:tcW w:w="8399" w:type="dxa"/>
          </w:tcPr>
          <w:p w14:paraId="3FC8235C" w14:textId="77777777" w:rsidR="00FB5FDB" w:rsidRDefault="00460C84" w:rsidP="00590A23">
            <w:pPr>
              <w:spacing w:after="120"/>
              <w:rPr>
                <w:rFonts w:eastAsiaTheme="minorEastAsia"/>
                <w:lang w:eastAsia="zh-CN"/>
              </w:rPr>
            </w:pPr>
            <w:r>
              <w:rPr>
                <w:rFonts w:eastAsiaTheme="minorEastAsia"/>
                <w:lang w:eastAsia="zh-CN"/>
              </w:rPr>
              <w:t xml:space="preserve">Moderator: </w:t>
            </w:r>
          </w:p>
          <w:p w14:paraId="582A8DF4" w14:textId="77777777" w:rsidR="00590A23" w:rsidRDefault="00C968D9" w:rsidP="00FB5FDB">
            <w:pPr>
              <w:spacing w:after="120"/>
              <w:ind w:left="284"/>
              <w:rPr>
                <w:rFonts w:eastAsiaTheme="minorEastAsia"/>
                <w:lang w:eastAsia="zh-CN"/>
              </w:rPr>
            </w:pPr>
            <w:r>
              <w:rPr>
                <w:rFonts w:eastAsiaTheme="minorEastAsia"/>
                <w:lang w:eastAsia="zh-CN"/>
              </w:rPr>
              <w:t>AWGN propagation condition does not have a correlation matrix</w:t>
            </w:r>
            <w:r w:rsidR="00EA38BF">
              <w:rPr>
                <w:rFonts w:eastAsiaTheme="minorEastAsia"/>
                <w:lang w:eastAsia="zh-CN"/>
              </w:rPr>
              <w:t>. Can we remove the text “and correlation matrix” from the table for now?</w:t>
            </w:r>
          </w:p>
          <w:p w14:paraId="45953D3A" w14:textId="77777777" w:rsidR="00FB5FDB" w:rsidRDefault="00FB5FDB" w:rsidP="00FB5FDB">
            <w:pPr>
              <w:spacing w:after="120"/>
              <w:ind w:left="284"/>
              <w:rPr>
                <w:rFonts w:eastAsiaTheme="minorEastAsia"/>
                <w:lang w:eastAsia="zh-CN"/>
              </w:rPr>
            </w:pPr>
            <w:r>
              <w:rPr>
                <w:rFonts w:eastAsiaTheme="minorEastAsia"/>
                <w:lang w:eastAsia="zh-CN"/>
              </w:rPr>
              <w:t xml:space="preserve">Agree with Nokia, </w:t>
            </w:r>
            <w:r w:rsidR="00003444">
              <w:rPr>
                <w:rFonts w:eastAsiaTheme="minorEastAsia"/>
                <w:lang w:eastAsia="zh-CN"/>
              </w:rPr>
              <w:t>A.6-5 is referenced in “</w:t>
            </w:r>
            <w:r w:rsidR="00003444">
              <w:rPr>
                <w:rFonts w:eastAsia="DengXian"/>
                <w:lang w:eastAsia="zh-CN"/>
              </w:rPr>
              <w:t>formats are listed in table A.6-5 and</w:t>
            </w:r>
            <w:r w:rsidR="00003444">
              <w:rPr>
                <w:rFonts w:eastAsiaTheme="minorEastAsia"/>
                <w:lang w:eastAsia="zh-CN"/>
              </w:rPr>
              <w:t>”</w:t>
            </w:r>
            <w:r w:rsidR="0077267B">
              <w:rPr>
                <w:rFonts w:eastAsiaTheme="minorEastAsia"/>
                <w:lang w:eastAsia="zh-CN"/>
              </w:rPr>
              <w:t xml:space="preserve">, but this table does not contain </w:t>
            </w:r>
            <w:r w:rsidR="00157707">
              <w:rPr>
                <w:rFonts w:eastAsiaTheme="minorEastAsia"/>
                <w:lang w:eastAsia="zh-CN"/>
              </w:rPr>
              <w:t>preamble settings for 120kHz. Also in HST FR1 we used different preamble appendix tables for normal mode and HST</w:t>
            </w:r>
            <w:r w:rsidR="001D0337">
              <w:rPr>
                <w:rFonts w:eastAsiaTheme="minorEastAsia"/>
                <w:lang w:eastAsia="zh-CN"/>
              </w:rPr>
              <w:t>.</w:t>
            </w:r>
            <w:r w:rsidR="001D0337">
              <w:rPr>
                <w:rFonts w:eastAsiaTheme="minorEastAsia"/>
                <w:lang w:eastAsia="zh-CN"/>
              </w:rPr>
              <w:br/>
              <w:t>The appendix A</w:t>
            </w:r>
            <w:r w:rsidR="006B3AB5">
              <w:rPr>
                <w:rFonts w:eastAsiaTheme="minorEastAsia"/>
                <w:lang w:eastAsia="zh-CN"/>
              </w:rPr>
              <w:t xml:space="preserve"> (FRC)</w:t>
            </w:r>
            <w:r w:rsidR="001D0337">
              <w:rPr>
                <w:rFonts w:eastAsiaTheme="minorEastAsia"/>
                <w:lang w:eastAsia="zh-CN"/>
              </w:rPr>
              <w:t xml:space="preserve"> is assigned to @INTEL. Could HW and Intel please agree who does the extension to appe</w:t>
            </w:r>
            <w:r w:rsidR="005F7A46">
              <w:rPr>
                <w:rFonts w:eastAsiaTheme="minorEastAsia"/>
                <w:lang w:eastAsia="zh-CN"/>
              </w:rPr>
              <w:t>ndix A.6, how to do it (one vs. two tables), and then select the correct reference in this draftCR?</w:t>
            </w:r>
          </w:p>
          <w:p w14:paraId="2962BCA5" w14:textId="6ABCB114" w:rsidR="00200AF4" w:rsidRPr="00260007" w:rsidRDefault="00F5624D" w:rsidP="00034C3C">
            <w:pPr>
              <w:spacing w:after="120"/>
              <w:ind w:left="284"/>
              <w:rPr>
                <w:rFonts w:eastAsiaTheme="minorEastAsia"/>
                <w:lang w:eastAsia="zh-CN"/>
              </w:rPr>
            </w:pPr>
            <w:r>
              <w:rPr>
                <w:rFonts w:eastAsiaTheme="minorEastAsia"/>
                <w:lang w:eastAsia="zh-CN"/>
              </w:rPr>
              <w:t>The PRACH result seem to be stable now, so can the TBD be replaced?</w:t>
            </w:r>
          </w:p>
        </w:tc>
      </w:tr>
      <w:tr w:rsidR="00590A23" w:rsidRPr="00260007" w14:paraId="35AFD743" w14:textId="77777777" w:rsidTr="00F84AA3">
        <w:tc>
          <w:tcPr>
            <w:tcW w:w="1232" w:type="dxa"/>
            <w:vMerge/>
          </w:tcPr>
          <w:p w14:paraId="32C6CF66" w14:textId="77777777" w:rsidR="00590A23" w:rsidRPr="00260007" w:rsidRDefault="00590A23" w:rsidP="00590A23">
            <w:pPr>
              <w:spacing w:after="120"/>
              <w:rPr>
                <w:rFonts w:eastAsiaTheme="minorEastAsia"/>
                <w:lang w:eastAsia="zh-CN"/>
              </w:rPr>
            </w:pPr>
          </w:p>
        </w:tc>
        <w:tc>
          <w:tcPr>
            <w:tcW w:w="8399" w:type="dxa"/>
          </w:tcPr>
          <w:p w14:paraId="100F4AA8" w14:textId="20D58A2E" w:rsidR="00590A23" w:rsidRPr="00260007" w:rsidRDefault="00E43D4B" w:rsidP="00590A23">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590A23" w:rsidRPr="00260007" w14:paraId="0AEA8312" w14:textId="77777777" w:rsidTr="001B61C2">
        <w:tc>
          <w:tcPr>
            <w:tcW w:w="1232" w:type="dxa"/>
            <w:vMerge w:val="restart"/>
          </w:tcPr>
          <w:p w14:paraId="1B33427C" w14:textId="36F198F7" w:rsidR="00590A23" w:rsidRPr="00260007" w:rsidRDefault="00590A23" w:rsidP="00590A23">
            <w:pPr>
              <w:spacing w:after="120"/>
              <w:rPr>
                <w:rFonts w:eastAsiaTheme="minorEastAsia"/>
                <w:lang w:eastAsia="zh-CN"/>
              </w:rPr>
            </w:pPr>
            <w:r w:rsidRPr="00260007">
              <w:rPr>
                <w:rFonts w:eastAsiaTheme="minorEastAsia"/>
                <w:lang w:eastAsia="zh-CN"/>
              </w:rPr>
              <w:t>R4-2205762</w:t>
            </w:r>
          </w:p>
        </w:tc>
        <w:tc>
          <w:tcPr>
            <w:tcW w:w="8399" w:type="dxa"/>
          </w:tcPr>
          <w:p w14:paraId="188A40F4" w14:textId="2041796F" w:rsidR="00590A23" w:rsidRPr="00260007" w:rsidRDefault="00590A23" w:rsidP="00590A23">
            <w:pPr>
              <w:spacing w:after="120"/>
              <w:rPr>
                <w:rFonts w:eastAsiaTheme="minorEastAsia"/>
                <w:lang w:eastAsia="zh-CN"/>
              </w:rPr>
            </w:pPr>
            <w:r w:rsidRPr="00260007">
              <w:t>Draft CR on PRACH test requirement for high speed train (38.141-2), Huawei</w:t>
            </w:r>
          </w:p>
        </w:tc>
      </w:tr>
      <w:tr w:rsidR="00590A23" w:rsidRPr="00260007" w14:paraId="6286DD58" w14:textId="77777777" w:rsidTr="001B61C2">
        <w:tc>
          <w:tcPr>
            <w:tcW w:w="1232" w:type="dxa"/>
            <w:vMerge/>
          </w:tcPr>
          <w:p w14:paraId="61B30661" w14:textId="77777777" w:rsidR="00590A23" w:rsidRPr="00260007" w:rsidRDefault="00590A23" w:rsidP="00590A23">
            <w:pPr>
              <w:spacing w:after="120"/>
              <w:rPr>
                <w:rFonts w:eastAsiaTheme="minorEastAsia"/>
                <w:lang w:eastAsia="zh-CN"/>
              </w:rPr>
            </w:pPr>
          </w:p>
        </w:tc>
        <w:tc>
          <w:tcPr>
            <w:tcW w:w="8399" w:type="dxa"/>
          </w:tcPr>
          <w:p w14:paraId="25F0D691" w14:textId="77777777" w:rsidR="002F14FF" w:rsidRDefault="002F14FF" w:rsidP="002F14FF">
            <w:pPr>
              <w:spacing w:after="120"/>
              <w:rPr>
                <w:rFonts w:eastAsiaTheme="minorEastAsia"/>
                <w:lang w:eastAsia="zh-CN"/>
              </w:rPr>
            </w:pPr>
            <w:r>
              <w:rPr>
                <w:rFonts w:eastAsiaTheme="minorEastAsia"/>
                <w:lang w:eastAsia="zh-CN"/>
              </w:rPr>
              <w:t xml:space="preserve">Moderator: </w:t>
            </w:r>
          </w:p>
          <w:p w14:paraId="23642DCD" w14:textId="46B35F6B" w:rsidR="002F14FF" w:rsidRDefault="002F14FF" w:rsidP="002F14FF">
            <w:pPr>
              <w:spacing w:after="120"/>
              <w:ind w:left="284"/>
              <w:rPr>
                <w:rFonts w:eastAsiaTheme="minorEastAsia"/>
                <w:lang w:eastAsia="zh-CN"/>
              </w:rPr>
            </w:pPr>
            <w:r>
              <w:rPr>
                <w:rFonts w:eastAsiaTheme="minorEastAsia"/>
                <w:lang w:eastAsia="zh-CN"/>
              </w:rPr>
              <w:t>AWGN propagation condition does not have a correlation matrix. Can we remove the text “and correlation matrix” from the table for now?</w:t>
            </w:r>
          </w:p>
          <w:p w14:paraId="2C08A3F6" w14:textId="7C3ECD21" w:rsidR="00590A23" w:rsidRPr="00260007" w:rsidRDefault="002F14FF" w:rsidP="00034C3C">
            <w:pPr>
              <w:spacing w:after="120"/>
              <w:ind w:left="284"/>
              <w:rPr>
                <w:rFonts w:eastAsiaTheme="minorEastAsia"/>
                <w:lang w:eastAsia="zh-CN"/>
              </w:rPr>
            </w:pPr>
            <w:r>
              <w:rPr>
                <w:rFonts w:eastAsiaTheme="minorEastAsia"/>
                <w:lang w:eastAsia="zh-CN"/>
              </w:rPr>
              <w:t>The PRACH result seem to be stable now, so can the TBD be replaced?</w:t>
            </w:r>
          </w:p>
        </w:tc>
      </w:tr>
      <w:tr w:rsidR="00590A23" w:rsidRPr="00260007" w14:paraId="1885CD04" w14:textId="77777777" w:rsidTr="001B61C2">
        <w:tc>
          <w:tcPr>
            <w:tcW w:w="1232" w:type="dxa"/>
            <w:vMerge/>
          </w:tcPr>
          <w:p w14:paraId="6AE67606" w14:textId="77777777" w:rsidR="00590A23" w:rsidRPr="00260007" w:rsidRDefault="00590A23" w:rsidP="00590A23">
            <w:pPr>
              <w:spacing w:after="120"/>
              <w:rPr>
                <w:rFonts w:eastAsiaTheme="minorEastAsia"/>
                <w:lang w:eastAsia="zh-CN"/>
              </w:rPr>
            </w:pPr>
          </w:p>
        </w:tc>
        <w:tc>
          <w:tcPr>
            <w:tcW w:w="8399" w:type="dxa"/>
          </w:tcPr>
          <w:p w14:paraId="264AA417" w14:textId="6C6CE908" w:rsidR="00590A23" w:rsidRPr="00260007" w:rsidRDefault="00E43D4B" w:rsidP="00590A23">
            <w:pPr>
              <w:spacing w:after="120"/>
              <w:rPr>
                <w:rFonts w:eastAsiaTheme="minorEastAsia"/>
                <w:lang w:eastAsia="zh-CN"/>
              </w:rPr>
            </w:pPr>
            <w:r w:rsidRPr="00072B65">
              <w:rPr>
                <w:rFonts w:eastAsiaTheme="minorEastAsia"/>
                <w:b/>
                <w:bCs/>
                <w:color w:val="FF0000"/>
                <w:lang w:eastAsia="zh-CN"/>
              </w:rPr>
              <w:t>Moderator: Please continue discussion in second round discussion section!</w:t>
            </w:r>
          </w:p>
        </w:tc>
      </w:tr>
      <w:tr w:rsidR="00590A23" w:rsidRPr="00260007" w14:paraId="3CD778AB" w14:textId="77777777" w:rsidTr="001B61C2">
        <w:tc>
          <w:tcPr>
            <w:tcW w:w="1232" w:type="dxa"/>
            <w:vMerge/>
          </w:tcPr>
          <w:p w14:paraId="6016D0F1" w14:textId="77777777" w:rsidR="00590A23" w:rsidRPr="00260007" w:rsidRDefault="00590A23" w:rsidP="00590A23">
            <w:pPr>
              <w:spacing w:after="120"/>
              <w:rPr>
                <w:rFonts w:eastAsiaTheme="minorEastAsia"/>
                <w:lang w:eastAsia="zh-CN"/>
              </w:rPr>
            </w:pPr>
          </w:p>
        </w:tc>
        <w:tc>
          <w:tcPr>
            <w:tcW w:w="8399" w:type="dxa"/>
          </w:tcPr>
          <w:p w14:paraId="665A9A1F" w14:textId="77777777" w:rsidR="00590A23" w:rsidRPr="00260007" w:rsidRDefault="00590A23" w:rsidP="00590A23">
            <w:pPr>
              <w:spacing w:after="120"/>
              <w:rPr>
                <w:rFonts w:eastAsiaTheme="minorEastAsia"/>
                <w:lang w:eastAsia="zh-CN"/>
              </w:rPr>
            </w:pPr>
          </w:p>
        </w:tc>
      </w:tr>
    </w:tbl>
    <w:p w14:paraId="35E20313" w14:textId="77777777" w:rsidR="00DC3E7D" w:rsidRPr="00260007" w:rsidRDefault="00DC3E7D" w:rsidP="00DC3E7D">
      <w:pPr>
        <w:rPr>
          <w:lang w:eastAsia="zh-CN"/>
        </w:rPr>
      </w:pPr>
    </w:p>
    <w:p w14:paraId="3A9CD2A9" w14:textId="77777777" w:rsidR="00DC3E7D" w:rsidRPr="00260007" w:rsidRDefault="00DC3E7D" w:rsidP="00DC3E7D">
      <w:pPr>
        <w:pStyle w:val="Heading2"/>
        <w:rPr>
          <w:lang w:val="en-GB"/>
        </w:rPr>
      </w:pPr>
      <w:r w:rsidRPr="00260007">
        <w:rPr>
          <w:lang w:val="en-GB"/>
        </w:rPr>
        <w:t xml:space="preserve">Summary for 1st round </w:t>
      </w:r>
    </w:p>
    <w:p w14:paraId="2D4A604F" w14:textId="77777777" w:rsidR="00DC3E7D" w:rsidRPr="00260007" w:rsidRDefault="00DC3E7D" w:rsidP="00DC3E7D">
      <w:pPr>
        <w:pStyle w:val="Heading3"/>
        <w:rPr>
          <w:sz w:val="24"/>
          <w:szCs w:val="16"/>
          <w:lang w:val="en-GB"/>
        </w:rPr>
      </w:pPr>
      <w:r w:rsidRPr="00260007">
        <w:rPr>
          <w:sz w:val="24"/>
          <w:szCs w:val="16"/>
          <w:lang w:val="en-GB"/>
        </w:rPr>
        <w:t xml:space="preserve">Open issues </w:t>
      </w:r>
    </w:p>
    <w:p w14:paraId="195D720C" w14:textId="77777777" w:rsidR="00DC3E7D" w:rsidRPr="00260007" w:rsidRDefault="00DC3E7D" w:rsidP="00DC3E7D">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C3E7D" w:rsidRPr="00260007" w14:paraId="49575BC5" w14:textId="77777777" w:rsidTr="00F84AA3">
        <w:tc>
          <w:tcPr>
            <w:tcW w:w="1242" w:type="dxa"/>
          </w:tcPr>
          <w:p w14:paraId="30ECE471" w14:textId="77777777" w:rsidR="00DC3E7D" w:rsidRPr="00260007" w:rsidRDefault="00DC3E7D" w:rsidP="00F84AA3">
            <w:pPr>
              <w:rPr>
                <w:rFonts w:eastAsiaTheme="minorEastAsia"/>
                <w:b/>
                <w:bCs/>
                <w:color w:val="0070C0"/>
                <w:lang w:eastAsia="zh-CN"/>
              </w:rPr>
            </w:pPr>
          </w:p>
        </w:tc>
        <w:tc>
          <w:tcPr>
            <w:tcW w:w="8615" w:type="dxa"/>
          </w:tcPr>
          <w:p w14:paraId="0B0491BB"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DC3E7D" w:rsidRPr="00260007" w14:paraId="0E1FC380" w14:textId="77777777" w:rsidTr="00F84AA3">
        <w:tc>
          <w:tcPr>
            <w:tcW w:w="1242" w:type="dxa"/>
          </w:tcPr>
          <w:p w14:paraId="37686E2E" w14:textId="77777777" w:rsidR="00DC3E7D" w:rsidRPr="00260007" w:rsidRDefault="00DC3E7D"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3C57BDD7" w14:textId="77777777" w:rsidR="00DC3E7D" w:rsidRPr="00260007" w:rsidRDefault="00DC3E7D" w:rsidP="00F84AA3">
            <w:pPr>
              <w:rPr>
                <w:rFonts w:eastAsiaTheme="minorEastAsia"/>
                <w:i/>
                <w:color w:val="0070C0"/>
                <w:lang w:eastAsia="zh-CN"/>
              </w:rPr>
            </w:pPr>
            <w:r w:rsidRPr="00260007">
              <w:rPr>
                <w:rFonts w:eastAsiaTheme="minorEastAsia"/>
                <w:i/>
                <w:color w:val="0070C0"/>
                <w:lang w:eastAsia="zh-CN"/>
              </w:rPr>
              <w:t>Tentative agreements:</w:t>
            </w:r>
          </w:p>
          <w:p w14:paraId="0D1AC6DD" w14:textId="77777777" w:rsidR="00DC3E7D" w:rsidRPr="00260007" w:rsidRDefault="00DC3E7D" w:rsidP="00F84AA3">
            <w:pPr>
              <w:rPr>
                <w:rFonts w:eastAsiaTheme="minorEastAsia"/>
                <w:i/>
                <w:color w:val="0070C0"/>
                <w:lang w:eastAsia="zh-CN"/>
              </w:rPr>
            </w:pPr>
            <w:r w:rsidRPr="00260007">
              <w:rPr>
                <w:rFonts w:eastAsiaTheme="minorEastAsia"/>
                <w:i/>
                <w:color w:val="0070C0"/>
                <w:lang w:eastAsia="zh-CN"/>
              </w:rPr>
              <w:t>Candidate options:</w:t>
            </w:r>
          </w:p>
          <w:p w14:paraId="574BB306"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A559F4" w:rsidRPr="00260007" w14:paraId="1A644D52" w14:textId="77777777" w:rsidTr="00F84AA3">
        <w:tc>
          <w:tcPr>
            <w:tcW w:w="1242" w:type="dxa"/>
          </w:tcPr>
          <w:p w14:paraId="739BC290" w14:textId="3EBF80A7" w:rsidR="00A559F4" w:rsidRPr="00260007" w:rsidRDefault="00A559F4" w:rsidP="00A559F4">
            <w:pPr>
              <w:rPr>
                <w:lang w:eastAsia="zh-CN"/>
              </w:rPr>
            </w:pPr>
            <w:r w:rsidRPr="004D1FD4">
              <w:rPr>
                <w:b/>
                <w:bCs/>
                <w:lang w:eastAsia="zh-CN"/>
              </w:rPr>
              <w:t xml:space="preserve">Sub-topic </w:t>
            </w:r>
            <w:r w:rsidR="00AD7239">
              <w:rPr>
                <w:b/>
                <w:bCs/>
                <w:lang w:eastAsia="zh-CN"/>
              </w:rPr>
              <w:t>4-1</w:t>
            </w:r>
          </w:p>
        </w:tc>
        <w:tc>
          <w:tcPr>
            <w:tcW w:w="8615" w:type="dxa"/>
          </w:tcPr>
          <w:p w14:paraId="7CD3F3A4" w14:textId="3EB116A6" w:rsidR="00A559F4" w:rsidRPr="004D1FD4" w:rsidRDefault="00A559F4" w:rsidP="00A559F4">
            <w:pPr>
              <w:rPr>
                <w:b/>
                <w:bCs/>
                <w:lang w:eastAsia="zh-CN"/>
              </w:rPr>
            </w:pPr>
            <w:r w:rsidRPr="004D1FD4">
              <w:rPr>
                <w:b/>
                <w:bCs/>
                <w:lang w:eastAsia="zh-CN"/>
              </w:rPr>
              <w:t xml:space="preserve">Sub-topic </w:t>
            </w:r>
            <w:r w:rsidR="00AD7239">
              <w:rPr>
                <w:b/>
                <w:bCs/>
                <w:lang w:eastAsia="zh-CN"/>
              </w:rPr>
              <w:t>4-1: Other</w:t>
            </w:r>
            <w:r w:rsidRPr="004D1FD4">
              <w:rPr>
                <w:b/>
                <w:bCs/>
                <w:lang w:eastAsia="zh-CN"/>
              </w:rPr>
              <w:t xml:space="preserve"> </w:t>
            </w:r>
          </w:p>
          <w:p w14:paraId="7CCDFC5A" w14:textId="57AC89BB" w:rsidR="00A559F4" w:rsidRDefault="007255B4" w:rsidP="00A559F4">
            <w:pPr>
              <w:ind w:left="284"/>
              <w:rPr>
                <w:lang w:eastAsia="zh-CN"/>
              </w:rPr>
            </w:pPr>
            <w:r>
              <w:rPr>
                <w:lang w:eastAsia="zh-CN"/>
              </w:rPr>
              <w:t>A mistake in the PRACH simulation results was discovered and fixed.</w:t>
            </w:r>
          </w:p>
          <w:p w14:paraId="39840FF0" w14:textId="77777777" w:rsidR="00A559F4" w:rsidRPr="00260007" w:rsidRDefault="00A559F4" w:rsidP="00A559F4">
            <w:pPr>
              <w:rPr>
                <w:i/>
                <w:lang w:eastAsia="zh-CN"/>
              </w:rPr>
            </w:pPr>
          </w:p>
        </w:tc>
      </w:tr>
    </w:tbl>
    <w:p w14:paraId="14F7022E" w14:textId="77777777" w:rsidR="00DC3E7D" w:rsidRPr="00260007" w:rsidRDefault="00DC3E7D" w:rsidP="00DC3E7D">
      <w:pPr>
        <w:rPr>
          <w:lang w:eastAsia="zh-CN"/>
        </w:rPr>
      </w:pPr>
    </w:p>
    <w:p w14:paraId="631B6BCF" w14:textId="77777777" w:rsidR="00DC3E7D" w:rsidRPr="00260007" w:rsidRDefault="00DC3E7D" w:rsidP="00DC3E7D">
      <w:pPr>
        <w:rPr>
          <w:i/>
          <w:color w:val="0070C0"/>
          <w:lang w:eastAsia="zh-CN"/>
        </w:rPr>
      </w:pPr>
      <w:r w:rsidRPr="0026000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DC3E7D" w:rsidRPr="00260007" w14:paraId="733FAD71" w14:textId="77777777" w:rsidTr="00F84AA3">
        <w:trPr>
          <w:trHeight w:val="744"/>
        </w:trPr>
        <w:tc>
          <w:tcPr>
            <w:tcW w:w="1395" w:type="dxa"/>
          </w:tcPr>
          <w:p w14:paraId="2E03E0E2" w14:textId="77777777" w:rsidR="00DC3E7D" w:rsidRPr="00260007" w:rsidRDefault="00DC3E7D" w:rsidP="00F84AA3">
            <w:pPr>
              <w:rPr>
                <w:rFonts w:eastAsiaTheme="minorEastAsia"/>
                <w:b/>
                <w:bCs/>
                <w:color w:val="0070C0"/>
                <w:lang w:eastAsia="zh-CN"/>
              </w:rPr>
            </w:pPr>
          </w:p>
        </w:tc>
        <w:tc>
          <w:tcPr>
            <w:tcW w:w="4554" w:type="dxa"/>
          </w:tcPr>
          <w:p w14:paraId="65D6FB2B"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036E7BE3"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Assigned Company,</w:t>
            </w:r>
          </w:p>
          <w:p w14:paraId="40937015"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WF or LS lead</w:t>
            </w:r>
          </w:p>
        </w:tc>
      </w:tr>
      <w:tr w:rsidR="00DC3E7D" w:rsidRPr="00260007" w14:paraId="7D3E6A89" w14:textId="77777777" w:rsidTr="00F84AA3">
        <w:trPr>
          <w:trHeight w:val="358"/>
        </w:trPr>
        <w:tc>
          <w:tcPr>
            <w:tcW w:w="1395" w:type="dxa"/>
          </w:tcPr>
          <w:p w14:paraId="6CEDC3C1"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#1</w:t>
            </w:r>
          </w:p>
        </w:tc>
        <w:tc>
          <w:tcPr>
            <w:tcW w:w="4554" w:type="dxa"/>
          </w:tcPr>
          <w:p w14:paraId="787BBF1E" w14:textId="77777777" w:rsidR="00DC3E7D" w:rsidRPr="00260007" w:rsidRDefault="00DC3E7D" w:rsidP="00F84AA3">
            <w:pPr>
              <w:rPr>
                <w:rFonts w:eastAsiaTheme="minorEastAsia"/>
                <w:color w:val="0070C0"/>
                <w:lang w:eastAsia="zh-CN"/>
              </w:rPr>
            </w:pPr>
          </w:p>
        </w:tc>
        <w:tc>
          <w:tcPr>
            <w:tcW w:w="2932" w:type="dxa"/>
          </w:tcPr>
          <w:p w14:paraId="3E5FD36A" w14:textId="77777777" w:rsidR="00DC3E7D" w:rsidRPr="00260007" w:rsidRDefault="00DC3E7D" w:rsidP="00F84AA3">
            <w:pPr>
              <w:rPr>
                <w:rFonts w:eastAsiaTheme="minorEastAsia"/>
                <w:color w:val="0070C0"/>
                <w:lang w:eastAsia="zh-CN"/>
              </w:rPr>
            </w:pPr>
          </w:p>
        </w:tc>
      </w:tr>
      <w:tr w:rsidR="00DC3E7D" w:rsidRPr="00260007" w14:paraId="42B9D0B7" w14:textId="77777777" w:rsidTr="00F84AA3">
        <w:trPr>
          <w:trHeight w:val="358"/>
        </w:trPr>
        <w:tc>
          <w:tcPr>
            <w:tcW w:w="1395" w:type="dxa"/>
          </w:tcPr>
          <w:p w14:paraId="5E8A1296" w14:textId="1FCEF208" w:rsidR="00DC3E7D" w:rsidRPr="00260007" w:rsidRDefault="00A559F4" w:rsidP="00F84AA3">
            <w:pPr>
              <w:rPr>
                <w:lang w:eastAsia="zh-CN"/>
              </w:rPr>
            </w:pPr>
            <w:r>
              <w:rPr>
                <w:lang w:eastAsia="zh-CN"/>
              </w:rPr>
              <w:lastRenderedPageBreak/>
              <w:t>None</w:t>
            </w:r>
          </w:p>
        </w:tc>
        <w:tc>
          <w:tcPr>
            <w:tcW w:w="4554" w:type="dxa"/>
          </w:tcPr>
          <w:p w14:paraId="71F7F867" w14:textId="77777777" w:rsidR="00DC3E7D" w:rsidRPr="00260007" w:rsidRDefault="00DC3E7D" w:rsidP="00F84AA3">
            <w:pPr>
              <w:rPr>
                <w:lang w:eastAsia="zh-CN"/>
              </w:rPr>
            </w:pPr>
          </w:p>
        </w:tc>
        <w:tc>
          <w:tcPr>
            <w:tcW w:w="2932" w:type="dxa"/>
          </w:tcPr>
          <w:p w14:paraId="5101878B" w14:textId="77777777" w:rsidR="00DC3E7D" w:rsidRPr="00260007" w:rsidRDefault="00DC3E7D" w:rsidP="00F84AA3">
            <w:pPr>
              <w:rPr>
                <w:lang w:eastAsia="zh-CN"/>
              </w:rPr>
            </w:pPr>
          </w:p>
        </w:tc>
      </w:tr>
    </w:tbl>
    <w:p w14:paraId="6D88C190" w14:textId="77777777" w:rsidR="00DC3E7D" w:rsidRPr="00260007" w:rsidRDefault="00DC3E7D" w:rsidP="00DC3E7D">
      <w:pPr>
        <w:rPr>
          <w:lang w:eastAsia="zh-CN"/>
        </w:rPr>
      </w:pPr>
    </w:p>
    <w:p w14:paraId="32769D49" w14:textId="77777777" w:rsidR="00DC3E7D" w:rsidRPr="00260007" w:rsidRDefault="00DC3E7D" w:rsidP="00DC3E7D">
      <w:pPr>
        <w:pStyle w:val="Heading3"/>
        <w:rPr>
          <w:sz w:val="24"/>
          <w:szCs w:val="16"/>
          <w:lang w:val="en-GB"/>
        </w:rPr>
      </w:pPr>
      <w:r w:rsidRPr="00260007">
        <w:rPr>
          <w:sz w:val="24"/>
          <w:szCs w:val="16"/>
          <w:lang w:val="en-GB"/>
        </w:rPr>
        <w:t>CRs/TPs</w:t>
      </w:r>
    </w:p>
    <w:p w14:paraId="0B7CC99F" w14:textId="77777777" w:rsidR="00DC3E7D" w:rsidRPr="00260007" w:rsidRDefault="00DC3E7D" w:rsidP="00DC3E7D">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4D4F92E8" w14:textId="222A1618" w:rsidR="00DC3E7D" w:rsidRPr="00260007" w:rsidRDefault="00DC3E7D" w:rsidP="00DC3E7D">
      <w:pPr>
        <w:rPr>
          <w:i/>
          <w:color w:val="0070C0"/>
          <w:lang w:eastAsia="zh-CN"/>
        </w:rPr>
      </w:pPr>
      <w:r w:rsidRPr="00260007">
        <w:rPr>
          <w:i/>
          <w:color w:val="0070C0"/>
          <w:lang w:eastAsia="zh-CN"/>
        </w:rPr>
        <w:t xml:space="preserve">Note: The tdoc decisions shall be provided in Section 3 and this table is optional in case moderators would like to provide additional information. </w:t>
      </w:r>
    </w:p>
    <w:p w14:paraId="439E659E" w14:textId="77777777" w:rsidR="00A90591" w:rsidRPr="00260007" w:rsidRDefault="00A90591" w:rsidP="00A90591"/>
    <w:tbl>
      <w:tblPr>
        <w:tblStyle w:val="TableGrid"/>
        <w:tblW w:w="0" w:type="auto"/>
        <w:tblLook w:val="04A0" w:firstRow="1" w:lastRow="0" w:firstColumn="1" w:lastColumn="0" w:noHBand="0" w:noVBand="1"/>
      </w:tblPr>
      <w:tblGrid>
        <w:gridCol w:w="1232"/>
        <w:gridCol w:w="8399"/>
      </w:tblGrid>
      <w:tr w:rsidR="00DC3E7D" w:rsidRPr="00260007" w14:paraId="161982D8" w14:textId="77777777" w:rsidTr="00F84AA3">
        <w:tc>
          <w:tcPr>
            <w:tcW w:w="1242" w:type="dxa"/>
          </w:tcPr>
          <w:p w14:paraId="00C3A654"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6CD08209" w14:textId="77777777" w:rsidR="00DC3E7D" w:rsidRPr="00260007" w:rsidRDefault="00DC3E7D"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DC3E7D" w:rsidRPr="00260007" w14:paraId="61133526" w14:textId="77777777" w:rsidTr="00F84AA3">
        <w:tc>
          <w:tcPr>
            <w:tcW w:w="1242" w:type="dxa"/>
          </w:tcPr>
          <w:p w14:paraId="6BBD42F3"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6BE641B"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DC3E7D" w:rsidRPr="00260007" w14:paraId="46863FAD" w14:textId="77777777" w:rsidTr="00F84AA3">
        <w:tc>
          <w:tcPr>
            <w:tcW w:w="1242" w:type="dxa"/>
          </w:tcPr>
          <w:p w14:paraId="38EAEEBD" w14:textId="296519AC" w:rsidR="00DC3E7D" w:rsidRPr="00260007" w:rsidRDefault="00995C90" w:rsidP="00995C90">
            <w:pPr>
              <w:rPr>
                <w:lang w:eastAsia="zh-CN"/>
              </w:rPr>
            </w:pPr>
            <w:r w:rsidRPr="00995C90">
              <w:rPr>
                <w:lang w:eastAsia="zh-CN"/>
              </w:rPr>
              <w:t>R4-2205761</w:t>
            </w:r>
          </w:p>
        </w:tc>
        <w:tc>
          <w:tcPr>
            <w:tcW w:w="8615" w:type="dxa"/>
          </w:tcPr>
          <w:p w14:paraId="3837152F" w14:textId="77777777" w:rsidR="00DC3E7D" w:rsidRPr="005E6560" w:rsidRDefault="00995C90" w:rsidP="00995C90">
            <w:pPr>
              <w:rPr>
                <w:lang w:eastAsia="zh-CN"/>
              </w:rPr>
            </w:pPr>
            <w:r w:rsidRPr="005E6560">
              <w:rPr>
                <w:lang w:eastAsia="zh-CN"/>
              </w:rPr>
              <w:t>Draft CR on PRACH minimum requirements for high speed train (38.104), Huawei</w:t>
            </w:r>
          </w:p>
          <w:p w14:paraId="27D58CC6" w14:textId="0E5E26F5" w:rsidR="00F07F33" w:rsidRPr="005E6560" w:rsidRDefault="00F07F33" w:rsidP="00995C90">
            <w:pPr>
              <w:rPr>
                <w:lang w:eastAsia="zh-CN"/>
              </w:rPr>
            </w:pPr>
            <w:r w:rsidRPr="005E6560">
              <w:rPr>
                <w:lang w:eastAsia="zh-CN"/>
              </w:rPr>
              <w:t xml:space="preserve">Moderator: </w:t>
            </w:r>
            <w:r w:rsidR="005B2A48" w:rsidRPr="005E6560">
              <w:rPr>
                <w:lang w:eastAsia="zh-CN"/>
              </w:rPr>
              <w:t xml:space="preserve">Please check comments </w:t>
            </w:r>
            <w:r w:rsidR="00C206AD" w:rsidRPr="005E6560">
              <w:rPr>
                <w:lang w:eastAsia="zh-CN"/>
              </w:rPr>
              <w:t xml:space="preserve">received and respond/revise. </w:t>
            </w:r>
            <w:r w:rsidR="0058736A" w:rsidRPr="005E6560">
              <w:rPr>
                <w:lang w:eastAsia="zh-CN"/>
              </w:rPr>
              <w:t xml:space="preserve">The PRACH SNR results seem </w:t>
            </w:r>
            <w:r w:rsidR="0068273E" w:rsidRPr="005E6560">
              <w:rPr>
                <w:lang w:eastAsia="zh-CN"/>
              </w:rPr>
              <w:t xml:space="preserve">complete and </w:t>
            </w:r>
            <w:r w:rsidR="0058736A" w:rsidRPr="005E6560">
              <w:rPr>
                <w:lang w:eastAsia="zh-CN"/>
              </w:rPr>
              <w:t xml:space="preserve">stable enough to be added to </w:t>
            </w:r>
            <w:r w:rsidR="0026206E" w:rsidRPr="005E6560">
              <w:rPr>
                <w:lang w:eastAsia="zh-CN"/>
              </w:rPr>
              <w:t xml:space="preserve">draftCR. </w:t>
            </w:r>
            <w:r w:rsidRPr="005E6560">
              <w:rPr>
                <w:lang w:eastAsia="zh-CN"/>
              </w:rPr>
              <w:t>Proposed to be revised</w:t>
            </w:r>
            <w:r w:rsidR="005B2A48" w:rsidRPr="005E6560">
              <w:rPr>
                <w:lang w:eastAsia="zh-CN"/>
              </w:rPr>
              <w:t>, with the goal of being endorsed in 2</w:t>
            </w:r>
            <w:r w:rsidR="005B2A48" w:rsidRPr="005E6560">
              <w:rPr>
                <w:vertAlign w:val="superscript"/>
                <w:lang w:eastAsia="zh-CN"/>
              </w:rPr>
              <w:t>nd</w:t>
            </w:r>
            <w:r w:rsidR="005B2A48" w:rsidRPr="005E6560">
              <w:rPr>
                <w:lang w:eastAsia="zh-CN"/>
              </w:rPr>
              <w:t xml:space="preserve"> round.</w:t>
            </w:r>
          </w:p>
        </w:tc>
      </w:tr>
      <w:tr w:rsidR="00995C90" w:rsidRPr="00260007" w14:paraId="3CA035BB" w14:textId="77777777" w:rsidTr="00F84AA3">
        <w:tc>
          <w:tcPr>
            <w:tcW w:w="1242" w:type="dxa"/>
          </w:tcPr>
          <w:p w14:paraId="09389E16" w14:textId="0B940054" w:rsidR="00995C90" w:rsidRPr="00260007" w:rsidRDefault="00995C90" w:rsidP="00995C90">
            <w:pPr>
              <w:rPr>
                <w:lang w:eastAsia="zh-CN"/>
              </w:rPr>
            </w:pPr>
            <w:r w:rsidRPr="00995C90">
              <w:rPr>
                <w:lang w:eastAsia="zh-CN"/>
              </w:rPr>
              <w:t>R4-2205762</w:t>
            </w:r>
          </w:p>
        </w:tc>
        <w:tc>
          <w:tcPr>
            <w:tcW w:w="8615" w:type="dxa"/>
          </w:tcPr>
          <w:p w14:paraId="7997DFA1" w14:textId="157BD176" w:rsidR="00583802" w:rsidRPr="005E6560" w:rsidRDefault="00583802" w:rsidP="00995C90">
            <w:pPr>
              <w:rPr>
                <w:lang w:eastAsia="zh-CN"/>
              </w:rPr>
            </w:pPr>
            <w:r w:rsidRPr="005E6560">
              <w:rPr>
                <w:lang w:eastAsia="zh-CN"/>
              </w:rPr>
              <w:t>Draft CR on PRACH test requirement for high speed train (38.141-2), Huawei</w:t>
            </w:r>
          </w:p>
          <w:p w14:paraId="5C156A69" w14:textId="554CAD0E" w:rsidR="00995C90" w:rsidRPr="005E6560" w:rsidRDefault="00C206AD" w:rsidP="00995C90">
            <w:pPr>
              <w:rPr>
                <w:lang w:eastAsia="zh-CN"/>
              </w:rPr>
            </w:pPr>
            <w:r w:rsidRPr="005E6560">
              <w:rPr>
                <w:lang w:eastAsia="zh-CN"/>
              </w:rPr>
              <w:t xml:space="preserve">Moderator: Please check comments received and respond/revise. </w:t>
            </w:r>
            <w:r w:rsidR="0026206E" w:rsidRPr="005E6560">
              <w:rPr>
                <w:lang w:eastAsia="zh-CN"/>
              </w:rPr>
              <w:t>The PRACH SNR results seem</w:t>
            </w:r>
            <w:r w:rsidR="0068273E" w:rsidRPr="005E6560">
              <w:rPr>
                <w:lang w:eastAsia="zh-CN"/>
              </w:rPr>
              <w:t xml:space="preserve"> complete and</w:t>
            </w:r>
            <w:r w:rsidR="0026206E" w:rsidRPr="005E6560">
              <w:rPr>
                <w:lang w:eastAsia="zh-CN"/>
              </w:rPr>
              <w:t xml:space="preserve"> stable enough to be added to draftCR. </w:t>
            </w:r>
            <w:r w:rsidRPr="005E6560">
              <w:rPr>
                <w:lang w:eastAsia="zh-CN"/>
              </w:rPr>
              <w:t>Proposed to be revised, with the goal of being endorsed in 2</w:t>
            </w:r>
            <w:r w:rsidRPr="005E6560">
              <w:rPr>
                <w:vertAlign w:val="superscript"/>
                <w:lang w:eastAsia="zh-CN"/>
              </w:rPr>
              <w:t>nd</w:t>
            </w:r>
            <w:r w:rsidRPr="005E6560">
              <w:rPr>
                <w:lang w:eastAsia="zh-CN"/>
              </w:rPr>
              <w:t xml:space="preserve"> round.</w:t>
            </w:r>
          </w:p>
        </w:tc>
      </w:tr>
    </w:tbl>
    <w:p w14:paraId="2745AF15" w14:textId="77777777" w:rsidR="00DC3E7D" w:rsidRPr="00260007" w:rsidRDefault="00DC3E7D" w:rsidP="00DC3E7D">
      <w:pPr>
        <w:rPr>
          <w:lang w:eastAsia="zh-CN"/>
        </w:rPr>
      </w:pPr>
    </w:p>
    <w:p w14:paraId="375A8D4C" w14:textId="0304F4C4" w:rsidR="00DC3E7D" w:rsidRPr="00260007" w:rsidRDefault="00DC3E7D" w:rsidP="00DC3E7D">
      <w:pPr>
        <w:pStyle w:val="Heading2"/>
        <w:rPr>
          <w:lang w:val="en-GB"/>
        </w:rPr>
      </w:pPr>
      <w:r w:rsidRPr="00260007">
        <w:rPr>
          <w:lang w:val="en-GB"/>
        </w:rPr>
        <w:t>Discussion on 2nd round</w:t>
      </w:r>
    </w:p>
    <w:p w14:paraId="14DC6BB9" w14:textId="0FD22188" w:rsidR="00506F08" w:rsidRDefault="00506F08" w:rsidP="00506F08">
      <w:pPr>
        <w:rPr>
          <w:lang w:eastAsia="zh-CN"/>
        </w:rPr>
      </w:pPr>
      <w:r>
        <w:rPr>
          <w:lang w:eastAsia="zh-CN"/>
        </w:rPr>
        <w:t>Please continue the draftCR discussion in below section 4.4.2 to further align the PRACH CR content.</w:t>
      </w:r>
    </w:p>
    <w:p w14:paraId="3EBE65B4" w14:textId="4A62BDFF" w:rsidR="008A3936" w:rsidRDefault="008A3936" w:rsidP="00DC3E7D">
      <w:pPr>
        <w:rPr>
          <w:lang w:eastAsia="zh-CN"/>
        </w:rPr>
      </w:pPr>
    </w:p>
    <w:p w14:paraId="491FB20F" w14:textId="77777777" w:rsidR="003F51F4" w:rsidRDefault="003F51F4" w:rsidP="00DC3E7D">
      <w:pPr>
        <w:rPr>
          <w:lang w:eastAsia="zh-CN"/>
        </w:rPr>
      </w:pPr>
    </w:p>
    <w:p w14:paraId="70D3FDDD" w14:textId="77777777" w:rsidR="008A3936" w:rsidRPr="00260007" w:rsidRDefault="008A3936" w:rsidP="008A3936">
      <w:pPr>
        <w:pStyle w:val="Heading3"/>
        <w:rPr>
          <w:sz w:val="24"/>
          <w:szCs w:val="16"/>
          <w:lang w:val="en-GB"/>
        </w:rPr>
      </w:pPr>
      <w:r w:rsidRPr="00260007">
        <w:rPr>
          <w:sz w:val="24"/>
          <w:szCs w:val="16"/>
          <w:lang w:val="en-GB"/>
        </w:rPr>
        <w:t>Sub-topic 4-1: Other</w:t>
      </w:r>
    </w:p>
    <w:p w14:paraId="0FBEF030" w14:textId="77777777" w:rsidR="008A3936" w:rsidRPr="00260007" w:rsidRDefault="008A3936" w:rsidP="008A3936">
      <w:pPr>
        <w:rPr>
          <w:i/>
          <w:color w:val="0070C0"/>
          <w:lang w:eastAsia="zh-CN"/>
        </w:rPr>
      </w:pPr>
      <w:r w:rsidRPr="00260007">
        <w:rPr>
          <w:i/>
          <w:color w:val="0070C0"/>
          <w:lang w:eastAsia="zh-CN"/>
        </w:rPr>
        <w:t>Sub-topic description:</w:t>
      </w:r>
    </w:p>
    <w:p w14:paraId="2B11204E" w14:textId="77777777" w:rsidR="008A3936" w:rsidRPr="00260007" w:rsidRDefault="008A3936" w:rsidP="008A3936">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B111306" w14:textId="77777777" w:rsidR="008A3936" w:rsidRPr="00260007" w:rsidRDefault="008A3936" w:rsidP="008A3936">
      <w:pPr>
        <w:rPr>
          <w:lang w:eastAsia="zh-CN"/>
        </w:rPr>
      </w:pPr>
    </w:p>
    <w:tbl>
      <w:tblPr>
        <w:tblStyle w:val="TableGrid"/>
        <w:tblW w:w="0" w:type="auto"/>
        <w:tblLook w:val="04A0" w:firstRow="1" w:lastRow="0" w:firstColumn="1" w:lastColumn="0" w:noHBand="0" w:noVBand="1"/>
      </w:tblPr>
      <w:tblGrid>
        <w:gridCol w:w="1050"/>
        <w:gridCol w:w="8581"/>
      </w:tblGrid>
      <w:tr w:rsidR="008A3936" w:rsidRPr="00260007" w14:paraId="1A7067D4" w14:textId="77777777" w:rsidTr="00CE5EEF">
        <w:tc>
          <w:tcPr>
            <w:tcW w:w="635" w:type="dxa"/>
          </w:tcPr>
          <w:p w14:paraId="691399FB" w14:textId="77777777" w:rsidR="008A3936" w:rsidRPr="00260007" w:rsidRDefault="008A3936"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996" w:type="dxa"/>
          </w:tcPr>
          <w:p w14:paraId="300712FE" w14:textId="77777777" w:rsidR="008A3936" w:rsidRPr="00260007" w:rsidRDefault="008A3936" w:rsidP="00CE5EEF">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8A3936" w:rsidRPr="00260007" w14:paraId="2819C6EA" w14:textId="77777777" w:rsidTr="00CE5EEF">
        <w:tc>
          <w:tcPr>
            <w:tcW w:w="635" w:type="dxa"/>
          </w:tcPr>
          <w:p w14:paraId="654BE36A" w14:textId="77777777" w:rsidR="008A3936" w:rsidRPr="00260007" w:rsidRDefault="008A3936" w:rsidP="00CE5EEF">
            <w:pPr>
              <w:spacing w:after="120"/>
              <w:rPr>
                <w:rFonts w:eastAsiaTheme="minorEastAsia"/>
                <w:lang w:eastAsia="zh-CN"/>
              </w:rPr>
            </w:pPr>
            <w:r w:rsidRPr="00260007">
              <w:rPr>
                <w:rFonts w:eastAsiaTheme="minorEastAsia"/>
                <w:lang w:eastAsia="zh-CN"/>
              </w:rPr>
              <w:t>XXX</w:t>
            </w:r>
          </w:p>
        </w:tc>
        <w:tc>
          <w:tcPr>
            <w:tcW w:w="8996" w:type="dxa"/>
          </w:tcPr>
          <w:p w14:paraId="2B604A94" w14:textId="77777777" w:rsidR="008A3936" w:rsidRPr="00260007" w:rsidRDefault="008A3936" w:rsidP="00CE5EEF">
            <w:pPr>
              <w:spacing w:after="120"/>
              <w:rPr>
                <w:rFonts w:eastAsiaTheme="minorEastAsia"/>
                <w:lang w:eastAsia="zh-CN"/>
              </w:rPr>
            </w:pPr>
          </w:p>
        </w:tc>
      </w:tr>
    </w:tbl>
    <w:p w14:paraId="0F32F106" w14:textId="30553B0A" w:rsidR="008A3936" w:rsidRDefault="008A3936" w:rsidP="00DC3E7D">
      <w:pPr>
        <w:rPr>
          <w:lang w:eastAsia="zh-CN"/>
        </w:rPr>
      </w:pPr>
    </w:p>
    <w:p w14:paraId="50C6A987" w14:textId="7062710A" w:rsidR="008A3936" w:rsidRDefault="008A3936" w:rsidP="00DC3E7D">
      <w:pPr>
        <w:rPr>
          <w:lang w:eastAsia="zh-CN"/>
        </w:rPr>
      </w:pPr>
    </w:p>
    <w:p w14:paraId="5754DCF6" w14:textId="77777777" w:rsidR="008A3936" w:rsidRPr="00260007" w:rsidRDefault="008A3936" w:rsidP="008A3936">
      <w:pPr>
        <w:pStyle w:val="Heading3"/>
        <w:rPr>
          <w:sz w:val="24"/>
          <w:szCs w:val="16"/>
          <w:lang w:val="en-GB"/>
        </w:rPr>
      </w:pPr>
      <w:r w:rsidRPr="00260007">
        <w:rPr>
          <w:sz w:val="24"/>
          <w:szCs w:val="16"/>
          <w:lang w:val="en-GB"/>
        </w:rPr>
        <w:t>CRs/TPs comments collection</w:t>
      </w:r>
    </w:p>
    <w:p w14:paraId="6DAD9FE8" w14:textId="77777777" w:rsidR="008A3936" w:rsidRPr="00260007" w:rsidRDefault="008A3936" w:rsidP="008A3936">
      <w:pPr>
        <w:rPr>
          <w:i/>
          <w:color w:val="0070C0"/>
          <w:lang w:eastAsia="zh-CN"/>
        </w:rPr>
      </w:pPr>
      <w:r w:rsidRPr="00260007">
        <w:rPr>
          <w:i/>
          <w:color w:val="0070C0"/>
          <w:lang w:eastAsia="zh-CN"/>
        </w:rPr>
        <w:t>Major close-to-finalize WIs and Rel-15 maintenance, comments collections can be arranged for TPs and CRs. For Rel-16 on-going WIs, suggest to focus on open issues discussion on 1</w:t>
      </w:r>
      <w:r w:rsidRPr="00260007">
        <w:rPr>
          <w:i/>
          <w:color w:val="0070C0"/>
          <w:vertAlign w:val="superscript"/>
          <w:lang w:eastAsia="zh-CN"/>
        </w:rPr>
        <w:t>st</w:t>
      </w:r>
      <w:r w:rsidRPr="00260007">
        <w:rPr>
          <w:i/>
          <w:color w:val="0070C0"/>
          <w:lang w:eastAsia="zh-CN"/>
        </w:rPr>
        <w:t xml:space="preserve"> round.</w:t>
      </w:r>
    </w:p>
    <w:p w14:paraId="38DC7F9E" w14:textId="77777777" w:rsidR="008A3936" w:rsidRPr="00260007" w:rsidRDefault="008A3936" w:rsidP="008A3936">
      <w:pPr>
        <w:rPr>
          <w:lang w:eastAsia="zh-CN"/>
        </w:rPr>
      </w:pPr>
    </w:p>
    <w:tbl>
      <w:tblPr>
        <w:tblStyle w:val="TableGrid"/>
        <w:tblW w:w="0" w:type="auto"/>
        <w:tblLook w:val="04A0" w:firstRow="1" w:lastRow="0" w:firstColumn="1" w:lastColumn="0" w:noHBand="0" w:noVBand="1"/>
      </w:tblPr>
      <w:tblGrid>
        <w:gridCol w:w="1232"/>
        <w:gridCol w:w="8399"/>
      </w:tblGrid>
      <w:tr w:rsidR="008A3936" w:rsidRPr="00260007" w14:paraId="39C8AFAA" w14:textId="77777777" w:rsidTr="00CE5EEF">
        <w:tc>
          <w:tcPr>
            <w:tcW w:w="1232" w:type="dxa"/>
          </w:tcPr>
          <w:p w14:paraId="7E189F72" w14:textId="77777777" w:rsidR="008A3936" w:rsidRPr="00260007" w:rsidRDefault="008A3936" w:rsidP="00CE5EEF">
            <w:pPr>
              <w:spacing w:after="120"/>
              <w:rPr>
                <w:rFonts w:eastAsiaTheme="minorEastAsia"/>
                <w:b/>
                <w:bCs/>
                <w:color w:val="0070C0"/>
                <w:lang w:eastAsia="zh-CN"/>
              </w:rPr>
            </w:pPr>
            <w:r w:rsidRPr="00260007">
              <w:rPr>
                <w:rFonts w:eastAsiaTheme="minorEastAsia"/>
                <w:b/>
                <w:bCs/>
                <w:color w:val="0070C0"/>
                <w:lang w:eastAsia="zh-CN"/>
              </w:rPr>
              <w:lastRenderedPageBreak/>
              <w:t>CR/TP number</w:t>
            </w:r>
          </w:p>
        </w:tc>
        <w:tc>
          <w:tcPr>
            <w:tcW w:w="8399" w:type="dxa"/>
          </w:tcPr>
          <w:p w14:paraId="11A9CA75" w14:textId="77777777" w:rsidR="008A3936" w:rsidRPr="00260007" w:rsidRDefault="008A3936" w:rsidP="00CE5EEF">
            <w:pPr>
              <w:spacing w:after="120"/>
              <w:rPr>
                <w:rFonts w:eastAsiaTheme="minorEastAsia"/>
                <w:b/>
                <w:bCs/>
                <w:color w:val="0070C0"/>
                <w:lang w:eastAsia="zh-CN"/>
              </w:rPr>
            </w:pPr>
            <w:r w:rsidRPr="00260007">
              <w:rPr>
                <w:rFonts w:eastAsiaTheme="minorEastAsia"/>
                <w:b/>
                <w:bCs/>
                <w:color w:val="0070C0"/>
                <w:lang w:eastAsia="zh-CN"/>
              </w:rPr>
              <w:t>Comments collection</w:t>
            </w:r>
          </w:p>
        </w:tc>
      </w:tr>
      <w:tr w:rsidR="008A3936" w:rsidRPr="00260007" w14:paraId="7AA68641" w14:textId="77777777" w:rsidTr="00CE5EEF">
        <w:tc>
          <w:tcPr>
            <w:tcW w:w="1232" w:type="dxa"/>
            <w:vMerge w:val="restart"/>
          </w:tcPr>
          <w:p w14:paraId="14D19A60" w14:textId="77777777" w:rsidR="008A3936" w:rsidRPr="00260007" w:rsidRDefault="008A3936" w:rsidP="00CE5EEF">
            <w:pPr>
              <w:spacing w:after="120"/>
              <w:rPr>
                <w:rFonts w:eastAsiaTheme="minorEastAsia"/>
                <w:lang w:eastAsia="zh-CN"/>
              </w:rPr>
            </w:pPr>
            <w:r w:rsidRPr="00260007">
              <w:rPr>
                <w:rFonts w:eastAsiaTheme="minorEastAsia"/>
                <w:lang w:eastAsia="zh-CN"/>
              </w:rPr>
              <w:t>R4-2205761</w:t>
            </w:r>
          </w:p>
        </w:tc>
        <w:tc>
          <w:tcPr>
            <w:tcW w:w="8399" w:type="dxa"/>
          </w:tcPr>
          <w:p w14:paraId="481C2439" w14:textId="77777777" w:rsidR="008A3936" w:rsidRPr="00260007" w:rsidRDefault="008A3936" w:rsidP="00CE5EEF">
            <w:pPr>
              <w:spacing w:after="120"/>
              <w:rPr>
                <w:rFonts w:eastAsiaTheme="minorEastAsia"/>
                <w:lang w:eastAsia="zh-CN"/>
              </w:rPr>
            </w:pPr>
            <w:r w:rsidRPr="00260007">
              <w:t>Draft CR on PRACH minimum requirements for high speed train (38.104), Huawei</w:t>
            </w:r>
          </w:p>
        </w:tc>
      </w:tr>
      <w:tr w:rsidR="008A3936" w:rsidRPr="00260007" w14:paraId="1B38C18E" w14:textId="77777777" w:rsidTr="00CE5EEF">
        <w:tc>
          <w:tcPr>
            <w:tcW w:w="1232" w:type="dxa"/>
            <w:vMerge/>
          </w:tcPr>
          <w:p w14:paraId="61796CDD" w14:textId="77777777" w:rsidR="008A3936" w:rsidRPr="00260007" w:rsidRDefault="008A3936" w:rsidP="00CE5EEF">
            <w:pPr>
              <w:spacing w:after="120"/>
              <w:rPr>
                <w:rFonts w:eastAsiaTheme="minorEastAsia"/>
                <w:lang w:eastAsia="zh-CN"/>
              </w:rPr>
            </w:pPr>
          </w:p>
        </w:tc>
        <w:tc>
          <w:tcPr>
            <w:tcW w:w="8399" w:type="dxa"/>
          </w:tcPr>
          <w:p w14:paraId="0A5240DE" w14:textId="77777777" w:rsidR="008A3936" w:rsidRDefault="008A3936" w:rsidP="00CE5EEF">
            <w:pPr>
              <w:spacing w:after="120"/>
              <w:rPr>
                <w:rFonts w:eastAsiaTheme="minorEastAsia"/>
                <w:lang w:eastAsia="zh-CN"/>
              </w:rPr>
            </w:pPr>
            <w:r>
              <w:rPr>
                <w:rFonts w:eastAsiaTheme="minorEastAsia"/>
                <w:lang w:eastAsia="zh-CN"/>
              </w:rPr>
              <w:t>Nokia:</w:t>
            </w:r>
          </w:p>
          <w:p w14:paraId="108F2B51" w14:textId="77777777" w:rsidR="008A3936" w:rsidRDefault="008A3936" w:rsidP="00CE5EEF">
            <w:pPr>
              <w:spacing w:after="120"/>
              <w:rPr>
                <w:rFonts w:eastAsiaTheme="minorEastAsia"/>
                <w:lang w:eastAsia="zh-CN"/>
              </w:rPr>
            </w:pPr>
            <w:r>
              <w:rPr>
                <w:rFonts w:eastAsiaTheme="minorEastAsia"/>
                <w:lang w:eastAsia="zh-CN"/>
              </w:rPr>
              <w:t xml:space="preserve">PRACH test </w:t>
            </w:r>
            <w:proofErr w:type="spellStart"/>
            <w:r>
              <w:rPr>
                <w:rFonts w:eastAsiaTheme="minorEastAsia"/>
                <w:lang w:eastAsia="zh-CN"/>
              </w:rPr>
              <w:t>preables</w:t>
            </w:r>
            <w:proofErr w:type="spellEnd"/>
            <w:r>
              <w:rPr>
                <w:rFonts w:eastAsiaTheme="minorEastAsia"/>
                <w:lang w:eastAsia="zh-CN"/>
              </w:rPr>
              <w:t xml:space="preserve"> are defined in different tables for FR1 and FR2.</w:t>
            </w:r>
          </w:p>
          <w:p w14:paraId="5F7D6B69" w14:textId="77777777" w:rsidR="008A3936" w:rsidRDefault="008A3936" w:rsidP="00CE5EEF">
            <w:pPr>
              <w:spacing w:after="120"/>
            </w:pPr>
            <w:r>
              <w:rPr>
                <w:rFonts w:eastAsiaTheme="minorEastAsia"/>
                <w:lang w:eastAsia="zh-CN"/>
              </w:rPr>
              <w:t xml:space="preserve">Shall the same approach be used for </w:t>
            </w:r>
            <w:r>
              <w:t>Test preambles for high speed train short formats?</w:t>
            </w:r>
          </w:p>
          <w:p w14:paraId="698E82B1" w14:textId="77777777" w:rsidR="008A3936" w:rsidRPr="00260007" w:rsidRDefault="008A3936" w:rsidP="00CE5EEF">
            <w:pPr>
              <w:spacing w:after="120"/>
              <w:rPr>
                <w:rFonts w:eastAsiaTheme="minorEastAsia"/>
                <w:lang w:eastAsia="zh-CN"/>
              </w:rPr>
            </w:pPr>
            <w:r>
              <w:t xml:space="preserve">We think that yes. Then, a new table </w:t>
            </w:r>
            <w:proofErr w:type="spellStart"/>
            <w:r>
              <w:t>Table</w:t>
            </w:r>
            <w:proofErr w:type="spellEnd"/>
            <w:r>
              <w:t xml:space="preserve"> A.6-7 or Table A.6-x shall be reference. </w:t>
            </w:r>
          </w:p>
        </w:tc>
      </w:tr>
      <w:tr w:rsidR="008A3936" w:rsidRPr="00260007" w14:paraId="7E3A7748" w14:textId="77777777" w:rsidTr="00CE5EEF">
        <w:tc>
          <w:tcPr>
            <w:tcW w:w="1232" w:type="dxa"/>
            <w:vMerge/>
          </w:tcPr>
          <w:p w14:paraId="6B6624B9" w14:textId="77777777" w:rsidR="008A3936" w:rsidRPr="00260007" w:rsidRDefault="008A3936" w:rsidP="00CE5EEF">
            <w:pPr>
              <w:spacing w:after="120"/>
              <w:rPr>
                <w:rFonts w:eastAsiaTheme="minorEastAsia"/>
                <w:lang w:eastAsia="zh-CN"/>
              </w:rPr>
            </w:pPr>
          </w:p>
        </w:tc>
        <w:tc>
          <w:tcPr>
            <w:tcW w:w="8399" w:type="dxa"/>
          </w:tcPr>
          <w:p w14:paraId="489BB9A1" w14:textId="77777777" w:rsidR="008A3936" w:rsidRDefault="008A3936" w:rsidP="00CE5EEF">
            <w:pPr>
              <w:spacing w:after="120"/>
              <w:rPr>
                <w:rFonts w:eastAsiaTheme="minorEastAsia"/>
                <w:lang w:eastAsia="zh-CN"/>
              </w:rPr>
            </w:pPr>
            <w:r>
              <w:rPr>
                <w:rFonts w:eastAsiaTheme="minorEastAsia"/>
                <w:lang w:eastAsia="zh-CN"/>
              </w:rPr>
              <w:t xml:space="preserve">Moderator: </w:t>
            </w:r>
          </w:p>
          <w:p w14:paraId="192D2909" w14:textId="77777777" w:rsidR="008A3936" w:rsidRDefault="008A3936" w:rsidP="00CE5EEF">
            <w:pPr>
              <w:spacing w:after="120"/>
              <w:ind w:left="284"/>
              <w:rPr>
                <w:rFonts w:eastAsiaTheme="minorEastAsia"/>
                <w:lang w:eastAsia="zh-CN"/>
              </w:rPr>
            </w:pPr>
            <w:r>
              <w:rPr>
                <w:rFonts w:eastAsiaTheme="minorEastAsia"/>
                <w:lang w:eastAsia="zh-CN"/>
              </w:rPr>
              <w:t>AWGN propagation condition does not have a correlation matrix. Can we remove the text “and correlation matrix” from the table for now?</w:t>
            </w:r>
          </w:p>
          <w:p w14:paraId="748C060C" w14:textId="77777777" w:rsidR="008A3936" w:rsidRDefault="008A3936" w:rsidP="00CE5EEF">
            <w:pPr>
              <w:spacing w:after="120"/>
              <w:ind w:left="284"/>
              <w:rPr>
                <w:rFonts w:eastAsiaTheme="minorEastAsia"/>
                <w:lang w:eastAsia="zh-CN"/>
              </w:rPr>
            </w:pPr>
            <w:r>
              <w:rPr>
                <w:rFonts w:eastAsiaTheme="minorEastAsia"/>
                <w:lang w:eastAsia="zh-CN"/>
              </w:rPr>
              <w:t>Agree with Nokia, A.6-5 is referenced in “</w:t>
            </w:r>
            <w:r>
              <w:rPr>
                <w:rFonts w:eastAsia="DengXian"/>
                <w:lang w:eastAsia="zh-CN"/>
              </w:rPr>
              <w:t>formats are listed in table A.6-5 and</w:t>
            </w:r>
            <w:r>
              <w:rPr>
                <w:rFonts w:eastAsiaTheme="minorEastAsia"/>
                <w:lang w:eastAsia="zh-CN"/>
              </w:rPr>
              <w:t>”, but this table does not contain preamble settings for 120kHz. Also in HST FR1 we used different preamble appendix tables for normal mode and HST.</w:t>
            </w:r>
            <w:r>
              <w:rPr>
                <w:rFonts w:eastAsiaTheme="minorEastAsia"/>
                <w:lang w:eastAsia="zh-CN"/>
              </w:rPr>
              <w:br/>
              <w:t>The appendix A (FRC) is assigned to @INTEL. Could HW and Intel please agree who does the extension to appendix A.6, how to do it (one vs. two tables), and then select the correct reference in this draftCR?</w:t>
            </w:r>
          </w:p>
          <w:p w14:paraId="3AD0FB03" w14:textId="77777777" w:rsidR="008A3936" w:rsidRPr="00260007" w:rsidRDefault="008A3936" w:rsidP="00CE5EEF">
            <w:pPr>
              <w:spacing w:after="120"/>
              <w:ind w:left="284"/>
              <w:rPr>
                <w:rFonts w:eastAsiaTheme="minorEastAsia"/>
                <w:lang w:eastAsia="zh-CN"/>
              </w:rPr>
            </w:pPr>
            <w:r>
              <w:rPr>
                <w:rFonts w:eastAsiaTheme="minorEastAsia"/>
                <w:lang w:eastAsia="zh-CN"/>
              </w:rPr>
              <w:t>The PRACH result seem to be stable now, so can the TBD be replaced?</w:t>
            </w:r>
          </w:p>
        </w:tc>
      </w:tr>
      <w:tr w:rsidR="008A3936" w:rsidRPr="00260007" w14:paraId="7ED22AAC" w14:textId="77777777" w:rsidTr="00CE5EEF">
        <w:tc>
          <w:tcPr>
            <w:tcW w:w="1232" w:type="dxa"/>
            <w:vMerge/>
          </w:tcPr>
          <w:p w14:paraId="23FEF327" w14:textId="77777777" w:rsidR="008A3936" w:rsidRPr="00260007" w:rsidRDefault="008A3936" w:rsidP="00CE5EEF">
            <w:pPr>
              <w:spacing w:after="120"/>
              <w:rPr>
                <w:rFonts w:eastAsiaTheme="minorEastAsia"/>
                <w:lang w:eastAsia="zh-CN"/>
              </w:rPr>
            </w:pPr>
          </w:p>
        </w:tc>
        <w:tc>
          <w:tcPr>
            <w:tcW w:w="8399" w:type="dxa"/>
          </w:tcPr>
          <w:p w14:paraId="06C2EB86" w14:textId="1F1B5D8F" w:rsidR="008A3936" w:rsidRPr="00260007" w:rsidRDefault="00CE5EEF" w:rsidP="00CE5EEF">
            <w:pPr>
              <w:spacing w:after="120"/>
              <w:rPr>
                <w:rFonts w:eastAsiaTheme="minorEastAsia"/>
                <w:lang w:eastAsia="zh-CN"/>
              </w:rPr>
            </w:pPr>
            <w:ins w:id="1" w:author="Huawei_revised" w:date="2022-02-25T17:30:00Z">
              <w:r>
                <w:rPr>
                  <w:rFonts w:eastAsiaTheme="minorEastAsia" w:hint="eastAsia"/>
                  <w:lang w:eastAsia="zh-CN"/>
                </w:rPr>
                <w:t>H</w:t>
              </w:r>
              <w:r>
                <w:rPr>
                  <w:rFonts w:eastAsiaTheme="minorEastAsia"/>
                  <w:lang w:eastAsia="zh-CN"/>
                </w:rPr>
                <w:t xml:space="preserve">uawei: Thanks </w:t>
              </w:r>
            </w:ins>
            <w:ins w:id="2" w:author="Huawei_revised" w:date="2022-02-25T17:31:00Z">
              <w:r>
                <w:rPr>
                  <w:rFonts w:eastAsiaTheme="minorEastAsia"/>
                  <w:lang w:eastAsia="zh-CN"/>
                </w:rPr>
                <w:t xml:space="preserve">for your correction. We have uploaded a new version to fix these issues. </w:t>
              </w:r>
            </w:ins>
            <w:ins w:id="3" w:author="Huawei_revised" w:date="2022-02-25T17:32:00Z">
              <w:r>
                <w:rPr>
                  <w:rFonts w:eastAsiaTheme="minorEastAsia"/>
                  <w:lang w:eastAsia="zh-CN"/>
                </w:rPr>
                <w:t xml:space="preserve">Also </w:t>
              </w:r>
            </w:ins>
            <w:ins w:id="4" w:author="Huawei_revised" w:date="2022-02-25T17:31:00Z">
              <w:r>
                <w:rPr>
                  <w:rFonts w:eastAsiaTheme="minorEastAsia"/>
                  <w:lang w:eastAsia="zh-CN"/>
                </w:rPr>
                <w:t xml:space="preserve">A new Table </w:t>
              </w:r>
            </w:ins>
            <w:ins w:id="5" w:author="Huawei_revised" w:date="2022-02-25T17:32:00Z">
              <w:r>
                <w:rPr>
                  <w:rFonts w:eastAsiaTheme="minorEastAsia"/>
                  <w:lang w:eastAsia="zh-CN"/>
                </w:rPr>
                <w:t xml:space="preserve">A.6.7 is added to capture </w:t>
              </w:r>
              <w:r w:rsidRPr="00CE5EEF">
                <w:rPr>
                  <w:rFonts w:eastAsiaTheme="minorEastAsia"/>
                  <w:lang w:eastAsia="zh-CN"/>
                </w:rPr>
                <w:t>test prea</w:t>
              </w:r>
            </w:ins>
            <w:ins w:id="6" w:author="Huawei_revised" w:date="2022-02-25T17:33:00Z">
              <w:r>
                <w:rPr>
                  <w:rFonts w:eastAsiaTheme="minorEastAsia"/>
                  <w:lang w:eastAsia="zh-CN"/>
                </w:rPr>
                <w:t>m</w:t>
              </w:r>
            </w:ins>
            <w:ins w:id="7" w:author="Huawei_revised" w:date="2022-02-25T17:32:00Z">
              <w:r w:rsidRPr="00CE5EEF">
                <w:rPr>
                  <w:rFonts w:eastAsiaTheme="minorEastAsia"/>
                  <w:lang w:eastAsia="zh-CN"/>
                </w:rPr>
                <w:t>bles</w:t>
              </w:r>
              <w:r>
                <w:rPr>
                  <w:rFonts w:eastAsiaTheme="minorEastAsia"/>
                  <w:lang w:eastAsia="zh-CN"/>
                </w:rPr>
                <w:t>.</w:t>
              </w:r>
            </w:ins>
          </w:p>
        </w:tc>
      </w:tr>
      <w:tr w:rsidR="008A3936" w:rsidRPr="00260007" w14:paraId="3FDCD8C8" w14:textId="77777777" w:rsidTr="00CE5EEF">
        <w:tc>
          <w:tcPr>
            <w:tcW w:w="1232" w:type="dxa"/>
            <w:vMerge w:val="restart"/>
          </w:tcPr>
          <w:p w14:paraId="5FBC1520" w14:textId="77777777" w:rsidR="008A3936" w:rsidRPr="00260007" w:rsidRDefault="008A3936" w:rsidP="00CE5EEF">
            <w:pPr>
              <w:spacing w:after="120"/>
              <w:rPr>
                <w:rFonts w:eastAsiaTheme="minorEastAsia"/>
                <w:lang w:eastAsia="zh-CN"/>
              </w:rPr>
            </w:pPr>
            <w:r w:rsidRPr="00260007">
              <w:rPr>
                <w:rFonts w:eastAsiaTheme="minorEastAsia"/>
                <w:lang w:eastAsia="zh-CN"/>
              </w:rPr>
              <w:t>R4-2205762</w:t>
            </w:r>
          </w:p>
        </w:tc>
        <w:tc>
          <w:tcPr>
            <w:tcW w:w="8399" w:type="dxa"/>
          </w:tcPr>
          <w:p w14:paraId="4D834437" w14:textId="77777777" w:rsidR="008A3936" w:rsidRPr="00260007" w:rsidRDefault="008A3936" w:rsidP="00CE5EEF">
            <w:pPr>
              <w:spacing w:after="120"/>
              <w:rPr>
                <w:rFonts w:eastAsiaTheme="minorEastAsia"/>
                <w:lang w:eastAsia="zh-CN"/>
              </w:rPr>
            </w:pPr>
            <w:r w:rsidRPr="00260007">
              <w:t>Draft CR on PRACH test requirement for high speed train (38.141-2), Huawei</w:t>
            </w:r>
          </w:p>
        </w:tc>
      </w:tr>
      <w:tr w:rsidR="008A3936" w:rsidRPr="00260007" w14:paraId="6A4A153B" w14:textId="77777777" w:rsidTr="00CE5EEF">
        <w:tc>
          <w:tcPr>
            <w:tcW w:w="1232" w:type="dxa"/>
            <w:vMerge/>
          </w:tcPr>
          <w:p w14:paraId="16755297" w14:textId="77777777" w:rsidR="008A3936" w:rsidRPr="00260007" w:rsidRDefault="008A3936" w:rsidP="00CE5EEF">
            <w:pPr>
              <w:spacing w:after="120"/>
              <w:rPr>
                <w:rFonts w:eastAsiaTheme="minorEastAsia"/>
                <w:lang w:eastAsia="zh-CN"/>
              </w:rPr>
            </w:pPr>
          </w:p>
        </w:tc>
        <w:tc>
          <w:tcPr>
            <w:tcW w:w="8399" w:type="dxa"/>
          </w:tcPr>
          <w:p w14:paraId="2DEE2DD8" w14:textId="77777777" w:rsidR="008A3936" w:rsidRDefault="008A3936" w:rsidP="00CE5EEF">
            <w:pPr>
              <w:spacing w:after="120"/>
              <w:rPr>
                <w:rFonts w:eastAsiaTheme="minorEastAsia"/>
                <w:lang w:eastAsia="zh-CN"/>
              </w:rPr>
            </w:pPr>
            <w:r>
              <w:rPr>
                <w:rFonts w:eastAsiaTheme="minorEastAsia"/>
                <w:lang w:eastAsia="zh-CN"/>
              </w:rPr>
              <w:t xml:space="preserve">Moderator: </w:t>
            </w:r>
          </w:p>
          <w:p w14:paraId="256179C8" w14:textId="77777777" w:rsidR="008A3936" w:rsidRDefault="008A3936" w:rsidP="00CE5EEF">
            <w:pPr>
              <w:spacing w:after="120"/>
              <w:ind w:left="284"/>
              <w:rPr>
                <w:rFonts w:eastAsiaTheme="minorEastAsia"/>
                <w:lang w:eastAsia="zh-CN"/>
              </w:rPr>
            </w:pPr>
            <w:r>
              <w:rPr>
                <w:rFonts w:eastAsiaTheme="minorEastAsia"/>
                <w:lang w:eastAsia="zh-CN"/>
              </w:rPr>
              <w:t>AWGN propagation condition does not have a correlation matrix. Can we remove the text “and correlation matrix” from the table for now?</w:t>
            </w:r>
          </w:p>
          <w:p w14:paraId="2789BDFB" w14:textId="77777777" w:rsidR="008A3936" w:rsidRPr="00260007" w:rsidRDefault="008A3936" w:rsidP="00CE5EEF">
            <w:pPr>
              <w:spacing w:after="120"/>
              <w:ind w:left="284"/>
              <w:rPr>
                <w:rFonts w:eastAsiaTheme="minorEastAsia"/>
                <w:lang w:eastAsia="zh-CN"/>
              </w:rPr>
            </w:pPr>
            <w:r>
              <w:rPr>
                <w:rFonts w:eastAsiaTheme="minorEastAsia"/>
                <w:lang w:eastAsia="zh-CN"/>
              </w:rPr>
              <w:t>The PRACH result seem to be stable now, so can the TBD be replaced?</w:t>
            </w:r>
          </w:p>
        </w:tc>
      </w:tr>
      <w:tr w:rsidR="008A3936" w:rsidRPr="00260007" w14:paraId="24A96E85" w14:textId="77777777" w:rsidTr="00CE5EEF">
        <w:tc>
          <w:tcPr>
            <w:tcW w:w="1232" w:type="dxa"/>
            <w:vMerge/>
          </w:tcPr>
          <w:p w14:paraId="371D6A7A" w14:textId="77777777" w:rsidR="008A3936" w:rsidRPr="00260007" w:rsidRDefault="008A3936" w:rsidP="00CE5EEF">
            <w:pPr>
              <w:spacing w:after="120"/>
              <w:rPr>
                <w:rFonts w:eastAsiaTheme="minorEastAsia"/>
                <w:lang w:eastAsia="zh-CN"/>
              </w:rPr>
            </w:pPr>
          </w:p>
        </w:tc>
        <w:tc>
          <w:tcPr>
            <w:tcW w:w="8399" w:type="dxa"/>
          </w:tcPr>
          <w:p w14:paraId="7E8A8F53" w14:textId="4534A247" w:rsidR="008A3936" w:rsidRPr="00260007" w:rsidRDefault="00CE5EEF" w:rsidP="00CE5EEF">
            <w:pPr>
              <w:spacing w:after="120"/>
              <w:rPr>
                <w:rFonts w:eastAsiaTheme="minorEastAsia"/>
                <w:lang w:eastAsia="zh-CN"/>
              </w:rPr>
            </w:pPr>
            <w:ins w:id="8" w:author="Huawei_revised" w:date="2022-02-25T17:37:00Z">
              <w:r w:rsidRPr="00CE5EEF">
                <w:rPr>
                  <w:rFonts w:eastAsiaTheme="minorEastAsia"/>
                  <w:lang w:eastAsia="zh-CN"/>
                </w:rPr>
                <w:t>Huawei: Thanks for your correction. We have uploaded a new version to fix these issues.</w:t>
              </w:r>
            </w:ins>
          </w:p>
        </w:tc>
      </w:tr>
      <w:tr w:rsidR="008A3936" w:rsidRPr="00260007" w14:paraId="7686F296" w14:textId="77777777" w:rsidTr="00CE5EEF">
        <w:tc>
          <w:tcPr>
            <w:tcW w:w="1232" w:type="dxa"/>
            <w:vMerge/>
          </w:tcPr>
          <w:p w14:paraId="1301B877" w14:textId="77777777" w:rsidR="008A3936" w:rsidRPr="00260007" w:rsidRDefault="008A3936" w:rsidP="00CE5EEF">
            <w:pPr>
              <w:spacing w:after="120"/>
              <w:rPr>
                <w:rFonts w:eastAsiaTheme="minorEastAsia"/>
                <w:lang w:eastAsia="zh-CN"/>
              </w:rPr>
            </w:pPr>
          </w:p>
        </w:tc>
        <w:tc>
          <w:tcPr>
            <w:tcW w:w="8399" w:type="dxa"/>
          </w:tcPr>
          <w:p w14:paraId="440E6008" w14:textId="77777777" w:rsidR="008A3936" w:rsidRPr="00260007" w:rsidRDefault="008A3936" w:rsidP="00CE5EEF">
            <w:pPr>
              <w:spacing w:after="120"/>
              <w:rPr>
                <w:rFonts w:eastAsiaTheme="minorEastAsia"/>
                <w:lang w:eastAsia="zh-CN"/>
              </w:rPr>
            </w:pPr>
          </w:p>
        </w:tc>
      </w:tr>
    </w:tbl>
    <w:p w14:paraId="321562F9" w14:textId="77777777" w:rsidR="008A3936" w:rsidRPr="00260007" w:rsidRDefault="008A3936" w:rsidP="008A3936">
      <w:pPr>
        <w:rPr>
          <w:lang w:eastAsia="zh-CN"/>
        </w:rPr>
      </w:pPr>
    </w:p>
    <w:p w14:paraId="0B97740A" w14:textId="4C4B4A38" w:rsidR="008A3936" w:rsidRDefault="008A3936" w:rsidP="00DC3E7D">
      <w:pPr>
        <w:rPr>
          <w:lang w:eastAsia="zh-CN"/>
        </w:rPr>
      </w:pPr>
    </w:p>
    <w:p w14:paraId="7F6B3516" w14:textId="4EE078AA" w:rsidR="008A3936" w:rsidRDefault="008A3936" w:rsidP="00DC3E7D">
      <w:pPr>
        <w:rPr>
          <w:lang w:eastAsia="zh-CN"/>
        </w:rPr>
      </w:pPr>
    </w:p>
    <w:p w14:paraId="1481EC59" w14:textId="77777777" w:rsidR="008A3936" w:rsidRPr="00260007" w:rsidRDefault="008A3936" w:rsidP="00DC3E7D">
      <w:pPr>
        <w:rPr>
          <w:lang w:eastAsia="zh-CN"/>
        </w:rPr>
      </w:pPr>
    </w:p>
    <w:p w14:paraId="10A19AA4" w14:textId="77777777" w:rsidR="00DC3E7D" w:rsidRPr="00260007" w:rsidRDefault="00DC3E7D" w:rsidP="00DC3E7D">
      <w:pPr>
        <w:pStyle w:val="Heading2"/>
        <w:rPr>
          <w:lang w:val="en-GB"/>
        </w:rPr>
      </w:pPr>
      <w:r w:rsidRPr="00260007">
        <w:rPr>
          <w:lang w:val="en-GB"/>
        </w:rPr>
        <w:t>Summary on 2nd round (if applicable)</w:t>
      </w:r>
    </w:p>
    <w:p w14:paraId="22B639F5" w14:textId="77777777" w:rsidR="00DC3E7D" w:rsidRPr="00260007" w:rsidRDefault="00DC3E7D" w:rsidP="00DC3E7D">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C3E7D" w:rsidRPr="00260007" w14:paraId="366D0B4F" w14:textId="77777777" w:rsidTr="00F84AA3">
        <w:tc>
          <w:tcPr>
            <w:tcW w:w="1242" w:type="dxa"/>
          </w:tcPr>
          <w:p w14:paraId="43DA1E35"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1C5A58E" w14:textId="77777777" w:rsidR="00DC3E7D" w:rsidRPr="00260007" w:rsidRDefault="00DC3E7D"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DC3E7D" w:rsidRPr="00260007" w14:paraId="2F38FC78" w14:textId="77777777" w:rsidTr="00F84AA3">
        <w:tc>
          <w:tcPr>
            <w:tcW w:w="1242" w:type="dxa"/>
          </w:tcPr>
          <w:p w14:paraId="10579D8F"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0C4431D9"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DC3E7D" w:rsidRPr="00260007" w14:paraId="5D601637" w14:textId="77777777" w:rsidTr="00F84AA3">
        <w:tc>
          <w:tcPr>
            <w:tcW w:w="1242" w:type="dxa"/>
          </w:tcPr>
          <w:p w14:paraId="383A48A2" w14:textId="77777777" w:rsidR="00DC3E7D" w:rsidRPr="00260007" w:rsidRDefault="00DC3E7D" w:rsidP="00F84AA3">
            <w:pPr>
              <w:rPr>
                <w:lang w:eastAsia="zh-CN"/>
              </w:rPr>
            </w:pPr>
          </w:p>
        </w:tc>
        <w:tc>
          <w:tcPr>
            <w:tcW w:w="8615" w:type="dxa"/>
          </w:tcPr>
          <w:p w14:paraId="2F013BCE" w14:textId="77777777" w:rsidR="00DC3E7D" w:rsidRPr="00260007" w:rsidRDefault="00DC3E7D" w:rsidP="00F84AA3">
            <w:pPr>
              <w:rPr>
                <w:i/>
                <w:lang w:eastAsia="zh-CN"/>
              </w:rPr>
            </w:pPr>
          </w:p>
        </w:tc>
      </w:tr>
    </w:tbl>
    <w:p w14:paraId="4A4127A7" w14:textId="77777777" w:rsidR="00DC3E7D" w:rsidRPr="00260007" w:rsidRDefault="00DC3E7D" w:rsidP="00DC3E7D"/>
    <w:p w14:paraId="409B0C2E" w14:textId="77777777" w:rsidR="00DC3E7D" w:rsidRPr="00260007" w:rsidRDefault="00DC3E7D" w:rsidP="00DC3E7D">
      <w:pPr>
        <w:rPr>
          <w:lang w:eastAsia="zh-CN"/>
        </w:rPr>
      </w:pPr>
    </w:p>
    <w:p w14:paraId="172F2ABD" w14:textId="77777777" w:rsidR="00DC3E7D" w:rsidRPr="00260007" w:rsidRDefault="00DC3E7D" w:rsidP="00DC3E7D">
      <w:pPr>
        <w:rPr>
          <w:lang w:eastAsia="zh-CN"/>
        </w:rPr>
      </w:pPr>
    </w:p>
    <w:p w14:paraId="644B578C" w14:textId="77777777" w:rsidR="00B6043A" w:rsidRPr="00260007" w:rsidRDefault="00B6043A" w:rsidP="00AA01E9">
      <w:pPr>
        <w:rPr>
          <w:lang w:eastAsia="zh-CN"/>
        </w:rPr>
      </w:pPr>
    </w:p>
    <w:p w14:paraId="7C96510A" w14:textId="5FEDF72F" w:rsidR="00F115F5" w:rsidRPr="00260007" w:rsidRDefault="00F115F5" w:rsidP="00F115F5">
      <w:pPr>
        <w:pStyle w:val="Heading1"/>
        <w:rPr>
          <w:lang w:val="en-GB" w:eastAsia="ja-JP"/>
        </w:rPr>
      </w:pPr>
      <w:r w:rsidRPr="00260007">
        <w:rPr>
          <w:lang w:val="en-GB" w:eastAsia="ja-JP"/>
        </w:rPr>
        <w:lastRenderedPageBreak/>
        <w:t>Recommendations for Tdocs</w:t>
      </w:r>
    </w:p>
    <w:p w14:paraId="33D4B33E" w14:textId="2AF38BD5" w:rsidR="00F115F5" w:rsidRPr="00260007" w:rsidRDefault="00F115F5" w:rsidP="00F115F5">
      <w:pPr>
        <w:pStyle w:val="Heading2"/>
        <w:rPr>
          <w:lang w:val="en-GB"/>
        </w:rPr>
      </w:pPr>
      <w:r w:rsidRPr="00260007">
        <w:rPr>
          <w:lang w:val="en-GB"/>
        </w:rPr>
        <w:t xml:space="preserve">1st round </w:t>
      </w:r>
    </w:p>
    <w:p w14:paraId="640B34ED" w14:textId="095B69D6" w:rsidR="006D4176" w:rsidRPr="00260007" w:rsidRDefault="006D4176" w:rsidP="006D4176">
      <w:pPr>
        <w:rPr>
          <w:b/>
          <w:bCs/>
          <w:u w:val="single"/>
          <w:lang w:eastAsia="ja-JP"/>
        </w:rPr>
      </w:pPr>
      <w:r w:rsidRPr="00260007">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260007" w14:paraId="233A2DF0" w14:textId="77777777" w:rsidTr="00E72CF1">
        <w:tc>
          <w:tcPr>
            <w:tcW w:w="2058" w:type="pct"/>
          </w:tcPr>
          <w:p w14:paraId="4B247ECD" w14:textId="77777777" w:rsidR="006D4176" w:rsidRPr="00260007" w:rsidRDefault="006D4176" w:rsidP="00F84AA3">
            <w:pPr>
              <w:spacing w:after="120"/>
              <w:rPr>
                <w:b/>
                <w:bCs/>
                <w:color w:val="0070C0"/>
                <w:lang w:eastAsia="zh-CN"/>
              </w:rPr>
            </w:pPr>
            <w:r w:rsidRPr="00260007">
              <w:rPr>
                <w:b/>
                <w:bCs/>
                <w:color w:val="0070C0"/>
                <w:lang w:eastAsia="zh-CN"/>
              </w:rPr>
              <w:t>Title</w:t>
            </w:r>
          </w:p>
        </w:tc>
        <w:tc>
          <w:tcPr>
            <w:tcW w:w="1325" w:type="pct"/>
          </w:tcPr>
          <w:p w14:paraId="52216D4A" w14:textId="77777777" w:rsidR="006D4176" w:rsidRPr="00260007" w:rsidRDefault="006D4176" w:rsidP="00F84AA3">
            <w:pPr>
              <w:spacing w:after="120"/>
              <w:rPr>
                <w:b/>
                <w:bCs/>
                <w:color w:val="0070C0"/>
                <w:lang w:eastAsia="zh-CN"/>
              </w:rPr>
            </w:pPr>
            <w:r w:rsidRPr="00260007">
              <w:rPr>
                <w:b/>
                <w:bCs/>
                <w:color w:val="0070C0"/>
                <w:lang w:eastAsia="zh-CN"/>
              </w:rPr>
              <w:t>Source</w:t>
            </w:r>
          </w:p>
        </w:tc>
        <w:tc>
          <w:tcPr>
            <w:tcW w:w="1617" w:type="pct"/>
          </w:tcPr>
          <w:p w14:paraId="00E9C514" w14:textId="77777777" w:rsidR="006D4176" w:rsidRPr="00260007" w:rsidRDefault="006D4176" w:rsidP="00F84AA3">
            <w:pPr>
              <w:spacing w:after="120"/>
              <w:rPr>
                <w:b/>
                <w:bCs/>
                <w:color w:val="0070C0"/>
                <w:lang w:eastAsia="zh-CN"/>
              </w:rPr>
            </w:pPr>
            <w:r w:rsidRPr="00260007">
              <w:rPr>
                <w:b/>
                <w:bCs/>
                <w:color w:val="0070C0"/>
                <w:lang w:eastAsia="zh-CN"/>
              </w:rPr>
              <w:t>Comments</w:t>
            </w:r>
          </w:p>
        </w:tc>
      </w:tr>
      <w:tr w:rsidR="006D4176" w:rsidRPr="00260007" w14:paraId="5541F0F0" w14:textId="77777777" w:rsidTr="00E72CF1">
        <w:tc>
          <w:tcPr>
            <w:tcW w:w="2058" w:type="pct"/>
          </w:tcPr>
          <w:p w14:paraId="694EB05F" w14:textId="37FF9E75"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WF on …</w:t>
            </w:r>
          </w:p>
        </w:tc>
        <w:tc>
          <w:tcPr>
            <w:tcW w:w="1325" w:type="pct"/>
          </w:tcPr>
          <w:p w14:paraId="0AD10F75" w14:textId="08874F77"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YYY</w:t>
            </w:r>
          </w:p>
        </w:tc>
        <w:tc>
          <w:tcPr>
            <w:tcW w:w="1617" w:type="pct"/>
          </w:tcPr>
          <w:p w14:paraId="7B35AD2F" w14:textId="5CF7EB4B" w:rsidR="006D4176" w:rsidRPr="00260007" w:rsidRDefault="006D4176" w:rsidP="006D4176">
            <w:pPr>
              <w:spacing w:after="120"/>
              <w:rPr>
                <w:rFonts w:eastAsiaTheme="minorEastAsia"/>
                <w:color w:val="0070C0"/>
                <w:lang w:eastAsia="zh-CN"/>
              </w:rPr>
            </w:pPr>
          </w:p>
        </w:tc>
      </w:tr>
      <w:tr w:rsidR="006D4176" w:rsidRPr="00260007" w14:paraId="6498472C" w14:textId="77777777" w:rsidTr="00E72CF1">
        <w:tc>
          <w:tcPr>
            <w:tcW w:w="2058" w:type="pct"/>
          </w:tcPr>
          <w:p w14:paraId="6C8E1B24" w14:textId="7E1B6AEF"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LS on …</w:t>
            </w:r>
          </w:p>
        </w:tc>
        <w:tc>
          <w:tcPr>
            <w:tcW w:w="1325" w:type="pct"/>
          </w:tcPr>
          <w:p w14:paraId="22B41B42" w14:textId="107E51F8"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ZZZ</w:t>
            </w:r>
          </w:p>
        </w:tc>
        <w:tc>
          <w:tcPr>
            <w:tcW w:w="1617" w:type="pct"/>
          </w:tcPr>
          <w:p w14:paraId="29C779CC" w14:textId="7B9DA7B1"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To: RAN_X; Cc: RAN_Y</w:t>
            </w:r>
          </w:p>
        </w:tc>
      </w:tr>
      <w:tr w:rsidR="006D4176" w:rsidRPr="00260007" w14:paraId="46A21306" w14:textId="77777777" w:rsidTr="00E72CF1">
        <w:tc>
          <w:tcPr>
            <w:tcW w:w="2058" w:type="pct"/>
          </w:tcPr>
          <w:p w14:paraId="2852FACC" w14:textId="2B96ECEF" w:rsidR="006D4176" w:rsidRPr="00260007" w:rsidRDefault="00DC0562" w:rsidP="00AA01E9">
            <w:pPr>
              <w:rPr>
                <w:lang w:eastAsia="zh-CN"/>
              </w:rPr>
            </w:pPr>
            <w:r w:rsidRPr="006329C7">
              <w:rPr>
                <w:lang w:eastAsia="zh-CN"/>
              </w:rPr>
              <w:t>WF on BS demodulation requirement for FR2 HST</w:t>
            </w:r>
          </w:p>
        </w:tc>
        <w:tc>
          <w:tcPr>
            <w:tcW w:w="1325" w:type="pct"/>
          </w:tcPr>
          <w:p w14:paraId="126C2FCA" w14:textId="125C224C" w:rsidR="006D4176" w:rsidRPr="00260007" w:rsidRDefault="00DC0562" w:rsidP="00AA01E9">
            <w:pPr>
              <w:rPr>
                <w:lang w:eastAsia="zh-CN"/>
              </w:rPr>
            </w:pPr>
            <w:r>
              <w:rPr>
                <w:lang w:eastAsia="zh-CN"/>
              </w:rPr>
              <w:t>Nokia, Nokia Shanghai Bell</w:t>
            </w:r>
          </w:p>
        </w:tc>
        <w:tc>
          <w:tcPr>
            <w:tcW w:w="1617" w:type="pct"/>
          </w:tcPr>
          <w:p w14:paraId="43DE6A55" w14:textId="77777777" w:rsidR="006D4176" w:rsidRPr="00260007" w:rsidRDefault="006D4176" w:rsidP="00AA01E9">
            <w:pPr>
              <w:rPr>
                <w:lang w:eastAsia="zh-CN"/>
              </w:rPr>
            </w:pPr>
          </w:p>
        </w:tc>
      </w:tr>
    </w:tbl>
    <w:p w14:paraId="14BAF9BB" w14:textId="77777777" w:rsidR="006D4176" w:rsidRPr="00260007" w:rsidRDefault="006D4176" w:rsidP="00F115F5">
      <w:pPr>
        <w:rPr>
          <w:lang w:eastAsia="ja-JP"/>
        </w:rPr>
      </w:pPr>
    </w:p>
    <w:p w14:paraId="2339E64F" w14:textId="6F3ABCCC" w:rsidR="006D4176" w:rsidRPr="00260007" w:rsidRDefault="00DC4F72" w:rsidP="00F115F5">
      <w:pPr>
        <w:rPr>
          <w:b/>
          <w:bCs/>
          <w:u w:val="single"/>
          <w:lang w:eastAsia="ja-JP"/>
        </w:rPr>
      </w:pPr>
      <w:r w:rsidRPr="00260007">
        <w:rPr>
          <w:b/>
          <w:bCs/>
          <w:u w:val="single"/>
          <w:lang w:eastAsia="ja-JP"/>
        </w:rPr>
        <w:t>Existing t</w:t>
      </w:r>
      <w:r w:rsidR="006D4176" w:rsidRPr="00260007">
        <w:rPr>
          <w:b/>
          <w:bCs/>
          <w:u w:val="single"/>
          <w:lang w:eastAsia="ja-JP"/>
        </w:rPr>
        <w:t>docs</w:t>
      </w:r>
    </w:p>
    <w:tbl>
      <w:tblPr>
        <w:tblStyle w:val="TableGrid"/>
        <w:tblW w:w="5000" w:type="pct"/>
        <w:tblLook w:val="04A0" w:firstRow="1" w:lastRow="0" w:firstColumn="1" w:lastColumn="0" w:noHBand="0" w:noVBand="1"/>
      </w:tblPr>
      <w:tblGrid>
        <w:gridCol w:w="1427"/>
        <w:gridCol w:w="2658"/>
        <w:gridCol w:w="1419"/>
        <w:gridCol w:w="1864"/>
        <w:gridCol w:w="2263"/>
      </w:tblGrid>
      <w:tr w:rsidR="00DC4F72" w:rsidRPr="00260007" w14:paraId="6905F6B9" w14:textId="77777777" w:rsidTr="00034C3C">
        <w:tc>
          <w:tcPr>
            <w:tcW w:w="1458" w:type="dxa"/>
          </w:tcPr>
          <w:p w14:paraId="7C907B32" w14:textId="77777777" w:rsidR="00DC4F72" w:rsidRPr="00260007" w:rsidRDefault="00DC4F72" w:rsidP="00F84AA3">
            <w:pPr>
              <w:spacing w:after="120"/>
              <w:rPr>
                <w:rFonts w:eastAsiaTheme="minorEastAsia"/>
                <w:b/>
                <w:bCs/>
                <w:color w:val="0070C0"/>
                <w:lang w:eastAsia="zh-CN"/>
              </w:rPr>
            </w:pPr>
            <w:r w:rsidRPr="00260007">
              <w:rPr>
                <w:rFonts w:eastAsiaTheme="minorEastAsia"/>
                <w:b/>
                <w:bCs/>
                <w:color w:val="0070C0"/>
                <w:lang w:eastAsia="zh-CN"/>
              </w:rPr>
              <w:t>Tdoc number</w:t>
            </w:r>
          </w:p>
        </w:tc>
        <w:tc>
          <w:tcPr>
            <w:tcW w:w="2745" w:type="dxa"/>
          </w:tcPr>
          <w:p w14:paraId="4DD31DB5" w14:textId="77777777" w:rsidR="00DC4F72" w:rsidRPr="00260007" w:rsidRDefault="00DC4F72" w:rsidP="00F84AA3">
            <w:pPr>
              <w:spacing w:after="120"/>
              <w:rPr>
                <w:b/>
                <w:bCs/>
                <w:color w:val="0070C0"/>
                <w:lang w:eastAsia="zh-CN"/>
              </w:rPr>
            </w:pPr>
            <w:r w:rsidRPr="00260007">
              <w:rPr>
                <w:b/>
                <w:bCs/>
                <w:color w:val="0070C0"/>
                <w:lang w:eastAsia="zh-CN"/>
              </w:rPr>
              <w:t>Title</w:t>
            </w:r>
          </w:p>
        </w:tc>
        <w:tc>
          <w:tcPr>
            <w:tcW w:w="1451" w:type="dxa"/>
          </w:tcPr>
          <w:p w14:paraId="37277C00" w14:textId="77777777" w:rsidR="00DC4F72" w:rsidRPr="00260007" w:rsidRDefault="00DC4F72" w:rsidP="00F84AA3">
            <w:pPr>
              <w:spacing w:after="120"/>
              <w:rPr>
                <w:b/>
                <w:bCs/>
                <w:color w:val="0070C0"/>
                <w:lang w:eastAsia="zh-CN"/>
              </w:rPr>
            </w:pPr>
            <w:r w:rsidRPr="00260007">
              <w:rPr>
                <w:b/>
                <w:bCs/>
                <w:color w:val="0070C0"/>
                <w:lang w:eastAsia="zh-CN"/>
              </w:rPr>
              <w:t>Source</w:t>
            </w:r>
          </w:p>
        </w:tc>
        <w:tc>
          <w:tcPr>
            <w:tcW w:w="1873" w:type="dxa"/>
          </w:tcPr>
          <w:p w14:paraId="00CCDE47" w14:textId="77777777" w:rsidR="00DC4F72" w:rsidRPr="00260007" w:rsidRDefault="00DC4F72" w:rsidP="00F84AA3">
            <w:pPr>
              <w:spacing w:after="120"/>
              <w:rPr>
                <w:rFonts w:eastAsia="MS Mincho"/>
                <w:b/>
                <w:bCs/>
                <w:color w:val="0070C0"/>
                <w:lang w:eastAsia="zh-CN"/>
              </w:rPr>
            </w:pPr>
            <w:r w:rsidRPr="00260007">
              <w:rPr>
                <w:b/>
                <w:bCs/>
                <w:color w:val="0070C0"/>
                <w:lang w:eastAsia="zh-CN"/>
              </w:rPr>
              <w:t>R</w:t>
            </w:r>
            <w:r w:rsidRPr="00260007">
              <w:rPr>
                <w:rFonts w:eastAsiaTheme="minorEastAsia"/>
                <w:b/>
                <w:bCs/>
                <w:color w:val="0070C0"/>
                <w:lang w:eastAsia="zh-CN"/>
              </w:rPr>
              <w:t xml:space="preserve">ecommendation  </w:t>
            </w:r>
          </w:p>
        </w:tc>
        <w:tc>
          <w:tcPr>
            <w:tcW w:w="2330" w:type="dxa"/>
          </w:tcPr>
          <w:p w14:paraId="4E77E7D7" w14:textId="77777777" w:rsidR="00DC4F72" w:rsidRPr="00260007" w:rsidRDefault="00DC4F72" w:rsidP="00F84AA3">
            <w:pPr>
              <w:spacing w:after="120"/>
              <w:rPr>
                <w:b/>
                <w:bCs/>
                <w:color w:val="0070C0"/>
                <w:lang w:eastAsia="zh-CN"/>
              </w:rPr>
            </w:pPr>
            <w:r w:rsidRPr="00260007">
              <w:rPr>
                <w:b/>
                <w:bCs/>
                <w:color w:val="0070C0"/>
                <w:lang w:eastAsia="zh-CN"/>
              </w:rPr>
              <w:t>Comments</w:t>
            </w:r>
          </w:p>
        </w:tc>
      </w:tr>
      <w:tr w:rsidR="00DC4F72" w:rsidRPr="00260007" w14:paraId="6A0B0BBE" w14:textId="77777777" w:rsidTr="00034C3C">
        <w:tc>
          <w:tcPr>
            <w:tcW w:w="1458" w:type="dxa"/>
          </w:tcPr>
          <w:p w14:paraId="24D717C9"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R4-210xxxx</w:t>
            </w:r>
          </w:p>
        </w:tc>
        <w:tc>
          <w:tcPr>
            <w:tcW w:w="2745" w:type="dxa"/>
          </w:tcPr>
          <w:p w14:paraId="6AB8482B"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CR on …</w:t>
            </w:r>
          </w:p>
        </w:tc>
        <w:tc>
          <w:tcPr>
            <w:tcW w:w="1451" w:type="dxa"/>
          </w:tcPr>
          <w:p w14:paraId="3AB584C5"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XXX</w:t>
            </w:r>
          </w:p>
        </w:tc>
        <w:tc>
          <w:tcPr>
            <w:tcW w:w="1873" w:type="dxa"/>
          </w:tcPr>
          <w:p w14:paraId="60B349AA"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Agreeable, Revised, Merged, Postponed, Not Pursued</w:t>
            </w:r>
          </w:p>
        </w:tc>
        <w:tc>
          <w:tcPr>
            <w:tcW w:w="2330" w:type="dxa"/>
          </w:tcPr>
          <w:p w14:paraId="591DDF44" w14:textId="77777777" w:rsidR="00DC4F72" w:rsidRPr="00260007" w:rsidRDefault="00DC4F72" w:rsidP="00F84AA3">
            <w:pPr>
              <w:spacing w:after="120"/>
              <w:rPr>
                <w:rFonts w:eastAsiaTheme="minorEastAsia"/>
                <w:color w:val="0070C0"/>
                <w:lang w:eastAsia="zh-CN"/>
              </w:rPr>
            </w:pPr>
          </w:p>
        </w:tc>
      </w:tr>
      <w:tr w:rsidR="00F85034" w:rsidRPr="00260007" w14:paraId="452D471D" w14:textId="77777777" w:rsidTr="00034C3C">
        <w:tc>
          <w:tcPr>
            <w:tcW w:w="1458" w:type="dxa"/>
          </w:tcPr>
          <w:p w14:paraId="44CE6246" w14:textId="2AC4AED4" w:rsidR="00F85034" w:rsidRPr="00F85034" w:rsidRDefault="00F85034" w:rsidP="00F85034">
            <w:pPr>
              <w:rPr>
                <w:rFonts w:eastAsiaTheme="minorEastAsia"/>
                <w:lang w:eastAsia="zh-CN"/>
              </w:rPr>
            </w:pPr>
            <w:r w:rsidRPr="00260007">
              <w:rPr>
                <w:rFonts w:eastAsiaTheme="minorEastAsia"/>
                <w:lang w:eastAsia="zh-CN"/>
              </w:rPr>
              <w:t>R4-2204389</w:t>
            </w:r>
          </w:p>
        </w:tc>
        <w:tc>
          <w:tcPr>
            <w:tcW w:w="2745" w:type="dxa"/>
          </w:tcPr>
          <w:p w14:paraId="3C9CE0A3" w14:textId="4B545096" w:rsidR="00F85034" w:rsidRPr="00F85034" w:rsidRDefault="00F85034" w:rsidP="00F85034">
            <w:pPr>
              <w:rPr>
                <w:rFonts w:eastAsiaTheme="minorEastAsia"/>
                <w:lang w:eastAsia="zh-CN"/>
              </w:rPr>
            </w:pPr>
            <w:r w:rsidRPr="00260007">
              <w:rPr>
                <w:rFonts w:eastAsiaTheme="minorEastAsia"/>
                <w:lang w:eastAsia="zh-CN"/>
              </w:rPr>
              <w:t>DraftCR to TS 38.104: FRC for HST FR2 PUSCH performance requirements</w:t>
            </w:r>
          </w:p>
        </w:tc>
        <w:tc>
          <w:tcPr>
            <w:tcW w:w="1451" w:type="dxa"/>
          </w:tcPr>
          <w:p w14:paraId="69629272" w14:textId="7CA46261" w:rsidR="00F85034" w:rsidRPr="00F85034" w:rsidRDefault="00F85034" w:rsidP="00F85034">
            <w:pPr>
              <w:rPr>
                <w:rFonts w:eastAsiaTheme="minorEastAsia"/>
                <w:lang w:eastAsia="zh-CN"/>
              </w:rPr>
            </w:pPr>
            <w:r w:rsidRPr="00260007">
              <w:rPr>
                <w:rFonts w:eastAsiaTheme="minorEastAsia"/>
                <w:lang w:eastAsia="zh-CN"/>
              </w:rPr>
              <w:t>Intel</w:t>
            </w:r>
          </w:p>
        </w:tc>
        <w:tc>
          <w:tcPr>
            <w:tcW w:w="1873" w:type="dxa"/>
          </w:tcPr>
          <w:p w14:paraId="05991954" w14:textId="2624E88D" w:rsidR="00F85034" w:rsidRPr="00F85034" w:rsidRDefault="00F85034" w:rsidP="00F85034">
            <w:pPr>
              <w:rPr>
                <w:rFonts w:eastAsiaTheme="minorEastAsia"/>
                <w:lang w:eastAsia="zh-CN"/>
              </w:rPr>
            </w:pPr>
            <w:r w:rsidRPr="00F85034">
              <w:rPr>
                <w:rFonts w:eastAsiaTheme="minorEastAsia"/>
                <w:lang w:eastAsia="zh-CN"/>
              </w:rPr>
              <w:t>Postponed</w:t>
            </w:r>
          </w:p>
        </w:tc>
        <w:tc>
          <w:tcPr>
            <w:tcW w:w="2330" w:type="dxa"/>
          </w:tcPr>
          <w:p w14:paraId="5D6D4CEF" w14:textId="4EE9CF79" w:rsidR="00F85034" w:rsidRPr="00F85034" w:rsidRDefault="00882BAB" w:rsidP="00F85034">
            <w:pPr>
              <w:rPr>
                <w:rFonts w:eastAsiaTheme="minorEastAsia"/>
                <w:lang w:eastAsia="zh-CN"/>
              </w:rPr>
            </w:pPr>
            <w:r w:rsidRPr="00882BAB">
              <w:rPr>
                <w:rFonts w:eastAsiaTheme="minorEastAsia"/>
                <w:sz w:val="16"/>
                <w:szCs w:val="16"/>
                <w:lang w:eastAsia="zh-CN"/>
              </w:rPr>
              <w:t>@Intel: Since MCS/SNR remain undecided this meeting it seems to make little sense to include PUSCH in specification</w:t>
            </w:r>
          </w:p>
        </w:tc>
      </w:tr>
      <w:tr w:rsidR="00F85034" w:rsidRPr="00260007" w14:paraId="4AC3DFFA" w14:textId="77777777" w:rsidTr="00034C3C">
        <w:tc>
          <w:tcPr>
            <w:tcW w:w="1458" w:type="dxa"/>
          </w:tcPr>
          <w:p w14:paraId="750DF8A7" w14:textId="5673C81E" w:rsidR="00F85034" w:rsidRPr="00F85034" w:rsidRDefault="00F85034" w:rsidP="00F85034">
            <w:pPr>
              <w:rPr>
                <w:rFonts w:eastAsiaTheme="minorEastAsia"/>
                <w:lang w:eastAsia="zh-CN"/>
              </w:rPr>
            </w:pPr>
            <w:r w:rsidRPr="00260007">
              <w:rPr>
                <w:rFonts w:eastAsiaTheme="minorEastAsia"/>
                <w:lang w:eastAsia="zh-CN"/>
              </w:rPr>
              <w:t>R4-2204390</w:t>
            </w:r>
          </w:p>
        </w:tc>
        <w:tc>
          <w:tcPr>
            <w:tcW w:w="2745" w:type="dxa"/>
          </w:tcPr>
          <w:p w14:paraId="340905B2" w14:textId="2E24800B" w:rsidR="00F85034" w:rsidRPr="00F85034" w:rsidRDefault="00F85034" w:rsidP="00F85034">
            <w:pPr>
              <w:rPr>
                <w:rFonts w:eastAsiaTheme="minorEastAsia"/>
                <w:lang w:eastAsia="zh-CN"/>
              </w:rPr>
            </w:pPr>
            <w:r w:rsidRPr="00260007">
              <w:rPr>
                <w:rFonts w:eastAsiaTheme="minorEastAsia"/>
                <w:lang w:eastAsia="zh-CN"/>
              </w:rPr>
              <w:t>DraftCR to TS 38.104: HST FR2 PUSCH performance requirements</w:t>
            </w:r>
          </w:p>
        </w:tc>
        <w:tc>
          <w:tcPr>
            <w:tcW w:w="1451" w:type="dxa"/>
          </w:tcPr>
          <w:p w14:paraId="592C4E36" w14:textId="3F10578E" w:rsidR="00F85034" w:rsidRPr="00F85034" w:rsidRDefault="00F85034" w:rsidP="00F85034">
            <w:pPr>
              <w:rPr>
                <w:rFonts w:eastAsiaTheme="minorEastAsia"/>
                <w:lang w:eastAsia="zh-CN"/>
              </w:rPr>
            </w:pPr>
            <w:r w:rsidRPr="00260007">
              <w:rPr>
                <w:rFonts w:eastAsiaTheme="minorEastAsia"/>
                <w:lang w:eastAsia="zh-CN"/>
              </w:rPr>
              <w:t>Intel</w:t>
            </w:r>
          </w:p>
        </w:tc>
        <w:tc>
          <w:tcPr>
            <w:tcW w:w="1873" w:type="dxa"/>
          </w:tcPr>
          <w:p w14:paraId="13C15193" w14:textId="4963A4EE" w:rsidR="00F85034" w:rsidRPr="00F85034" w:rsidRDefault="00F85034" w:rsidP="00F85034">
            <w:pPr>
              <w:rPr>
                <w:rFonts w:eastAsiaTheme="minorEastAsia"/>
                <w:lang w:eastAsia="zh-CN"/>
              </w:rPr>
            </w:pPr>
            <w:r w:rsidRPr="00F85034">
              <w:rPr>
                <w:rFonts w:eastAsiaTheme="minorEastAsia"/>
                <w:lang w:eastAsia="zh-CN"/>
              </w:rPr>
              <w:t>Postponed</w:t>
            </w:r>
          </w:p>
        </w:tc>
        <w:tc>
          <w:tcPr>
            <w:tcW w:w="2330" w:type="dxa"/>
          </w:tcPr>
          <w:p w14:paraId="7A6333B7" w14:textId="2A5DFF22" w:rsidR="00F85034" w:rsidRPr="00F85034" w:rsidRDefault="00882BAB" w:rsidP="00F85034">
            <w:pPr>
              <w:rPr>
                <w:rFonts w:eastAsiaTheme="minorEastAsia"/>
                <w:lang w:eastAsia="zh-CN"/>
              </w:rPr>
            </w:pPr>
            <w:r w:rsidRPr="001E275F">
              <w:rPr>
                <w:rFonts w:eastAsiaTheme="minorEastAsia"/>
                <w:sz w:val="16"/>
                <w:szCs w:val="16"/>
                <w:lang w:eastAsia="zh-CN"/>
              </w:rPr>
              <w:t>@Intel: Since MCS/SNR remain undecided this meeting it seems to make little sense to include PUSCH in specification</w:t>
            </w:r>
          </w:p>
        </w:tc>
      </w:tr>
      <w:tr w:rsidR="00F85034" w:rsidRPr="00260007" w14:paraId="4A8D9BB6" w14:textId="77777777" w:rsidTr="00034C3C">
        <w:tc>
          <w:tcPr>
            <w:tcW w:w="1458" w:type="dxa"/>
          </w:tcPr>
          <w:p w14:paraId="57745442" w14:textId="32D0FD38" w:rsidR="00F85034" w:rsidRPr="00F85034" w:rsidRDefault="00F85034" w:rsidP="00F85034">
            <w:pPr>
              <w:rPr>
                <w:rFonts w:eastAsiaTheme="minorEastAsia"/>
                <w:lang w:eastAsia="zh-CN"/>
              </w:rPr>
            </w:pPr>
            <w:r w:rsidRPr="00F85034">
              <w:rPr>
                <w:rFonts w:eastAsiaTheme="minorEastAsia"/>
                <w:lang w:eastAsia="zh-CN"/>
              </w:rPr>
              <w:t>R4-2204391</w:t>
            </w:r>
          </w:p>
        </w:tc>
        <w:tc>
          <w:tcPr>
            <w:tcW w:w="2745" w:type="dxa"/>
          </w:tcPr>
          <w:p w14:paraId="24D14B09" w14:textId="47C7EBB0" w:rsidR="00F85034" w:rsidRPr="00F85034" w:rsidRDefault="00F85034" w:rsidP="00F85034">
            <w:pPr>
              <w:rPr>
                <w:rFonts w:eastAsiaTheme="minorEastAsia"/>
                <w:lang w:eastAsia="zh-CN"/>
              </w:rPr>
            </w:pPr>
            <w:r w:rsidRPr="00260007">
              <w:rPr>
                <w:rFonts w:eastAsiaTheme="minorEastAsia"/>
                <w:lang w:eastAsia="zh-CN"/>
              </w:rPr>
              <w:t>DraftCR to TS 38.141-2: FRC for HST FR2 PUSCH performance requirements</w:t>
            </w:r>
          </w:p>
        </w:tc>
        <w:tc>
          <w:tcPr>
            <w:tcW w:w="1451" w:type="dxa"/>
          </w:tcPr>
          <w:p w14:paraId="0C3850B2" w14:textId="3F7D40DB" w:rsidR="00F85034" w:rsidRPr="00F85034" w:rsidRDefault="00F85034" w:rsidP="00F85034">
            <w:pPr>
              <w:rPr>
                <w:rFonts w:eastAsiaTheme="minorEastAsia"/>
                <w:lang w:eastAsia="zh-CN"/>
              </w:rPr>
            </w:pPr>
            <w:r w:rsidRPr="00260007">
              <w:rPr>
                <w:rFonts w:eastAsiaTheme="minorEastAsia"/>
                <w:lang w:eastAsia="zh-CN"/>
              </w:rPr>
              <w:t>Intel</w:t>
            </w:r>
          </w:p>
        </w:tc>
        <w:tc>
          <w:tcPr>
            <w:tcW w:w="1873" w:type="dxa"/>
          </w:tcPr>
          <w:p w14:paraId="677C6785" w14:textId="1C884669" w:rsidR="00F85034" w:rsidRPr="00F85034" w:rsidRDefault="00F85034" w:rsidP="00F85034">
            <w:pPr>
              <w:rPr>
                <w:rFonts w:eastAsiaTheme="minorEastAsia"/>
                <w:lang w:eastAsia="zh-CN"/>
              </w:rPr>
            </w:pPr>
            <w:r w:rsidRPr="00F85034">
              <w:rPr>
                <w:rFonts w:eastAsiaTheme="minorEastAsia"/>
                <w:lang w:eastAsia="zh-CN"/>
              </w:rPr>
              <w:t>Postponed</w:t>
            </w:r>
          </w:p>
        </w:tc>
        <w:tc>
          <w:tcPr>
            <w:tcW w:w="2330" w:type="dxa"/>
          </w:tcPr>
          <w:p w14:paraId="2A9C55A0" w14:textId="0C37749A" w:rsidR="00F85034" w:rsidRPr="00F85034" w:rsidRDefault="00882BAB" w:rsidP="00F85034">
            <w:pPr>
              <w:rPr>
                <w:rFonts w:eastAsiaTheme="minorEastAsia"/>
                <w:lang w:eastAsia="zh-CN"/>
              </w:rPr>
            </w:pPr>
            <w:r w:rsidRPr="001E275F">
              <w:rPr>
                <w:rFonts w:eastAsiaTheme="minorEastAsia"/>
                <w:sz w:val="16"/>
                <w:szCs w:val="16"/>
                <w:lang w:eastAsia="zh-CN"/>
              </w:rPr>
              <w:t>@Intel: Since MCS/SNR remain undecided this meeting it seems to make little sense to include PUSCH in specification</w:t>
            </w:r>
          </w:p>
        </w:tc>
      </w:tr>
      <w:tr w:rsidR="00F85034" w:rsidRPr="00260007" w14:paraId="027B144F" w14:textId="77777777" w:rsidTr="00034C3C">
        <w:tc>
          <w:tcPr>
            <w:tcW w:w="1458" w:type="dxa"/>
          </w:tcPr>
          <w:p w14:paraId="4AE7EACC" w14:textId="168F0A6A" w:rsidR="00F85034" w:rsidRPr="00F85034" w:rsidRDefault="00F85034" w:rsidP="00F85034">
            <w:pPr>
              <w:rPr>
                <w:rFonts w:eastAsiaTheme="minorEastAsia"/>
                <w:lang w:eastAsia="zh-CN"/>
              </w:rPr>
            </w:pPr>
            <w:r w:rsidRPr="00260007">
              <w:rPr>
                <w:rFonts w:eastAsiaTheme="minorEastAsia"/>
                <w:lang w:eastAsia="zh-CN"/>
              </w:rPr>
              <w:t>R4-2205033</w:t>
            </w:r>
          </w:p>
        </w:tc>
        <w:tc>
          <w:tcPr>
            <w:tcW w:w="2745" w:type="dxa"/>
          </w:tcPr>
          <w:p w14:paraId="3E277032" w14:textId="3947B2C2" w:rsidR="00F85034" w:rsidRPr="00F85034" w:rsidRDefault="00F85034" w:rsidP="00F85034">
            <w:pPr>
              <w:rPr>
                <w:rFonts w:eastAsiaTheme="minorEastAsia"/>
                <w:lang w:eastAsia="zh-CN"/>
              </w:rPr>
            </w:pPr>
            <w:r w:rsidRPr="00F85034">
              <w:rPr>
                <w:rFonts w:eastAsiaTheme="minorEastAsia"/>
                <w:lang w:eastAsia="zh-CN"/>
              </w:rPr>
              <w:t>Draft CR on introduction of FR2 HST test procedure for PUSCH</w:t>
            </w:r>
          </w:p>
        </w:tc>
        <w:tc>
          <w:tcPr>
            <w:tcW w:w="1451" w:type="dxa"/>
          </w:tcPr>
          <w:p w14:paraId="0A081113" w14:textId="439080E8" w:rsidR="00F85034" w:rsidRPr="00F85034" w:rsidRDefault="00F85034" w:rsidP="00F85034">
            <w:pPr>
              <w:rPr>
                <w:rFonts w:eastAsiaTheme="minorEastAsia"/>
                <w:lang w:eastAsia="zh-CN"/>
              </w:rPr>
            </w:pPr>
            <w:r w:rsidRPr="00F85034">
              <w:rPr>
                <w:rFonts w:eastAsiaTheme="minorEastAsia"/>
                <w:lang w:eastAsia="zh-CN"/>
              </w:rPr>
              <w:t>Ericsson</w:t>
            </w:r>
          </w:p>
        </w:tc>
        <w:tc>
          <w:tcPr>
            <w:tcW w:w="1873" w:type="dxa"/>
          </w:tcPr>
          <w:p w14:paraId="7283B062" w14:textId="4B8BA561" w:rsidR="00F85034" w:rsidRPr="00F85034" w:rsidRDefault="00F85034" w:rsidP="00F85034">
            <w:pPr>
              <w:rPr>
                <w:rFonts w:eastAsiaTheme="minorEastAsia"/>
                <w:lang w:eastAsia="zh-CN"/>
              </w:rPr>
            </w:pPr>
            <w:r w:rsidRPr="00F85034">
              <w:rPr>
                <w:rFonts w:eastAsiaTheme="minorEastAsia"/>
                <w:lang w:eastAsia="zh-CN"/>
              </w:rPr>
              <w:t>Postponed</w:t>
            </w:r>
          </w:p>
        </w:tc>
        <w:tc>
          <w:tcPr>
            <w:tcW w:w="2330" w:type="dxa"/>
          </w:tcPr>
          <w:p w14:paraId="41129F6E" w14:textId="2FE52CFF" w:rsidR="00F85034" w:rsidRPr="00F85034" w:rsidRDefault="00882BAB" w:rsidP="00F85034">
            <w:pPr>
              <w:rPr>
                <w:rFonts w:eastAsiaTheme="minorEastAsia"/>
                <w:lang w:eastAsia="zh-CN"/>
              </w:rPr>
            </w:pPr>
            <w:r w:rsidRPr="001E275F">
              <w:rPr>
                <w:rFonts w:eastAsiaTheme="minorEastAsia"/>
                <w:sz w:val="16"/>
                <w:szCs w:val="16"/>
                <w:lang w:eastAsia="zh-CN"/>
              </w:rPr>
              <w:t>@</w:t>
            </w:r>
            <w:r>
              <w:rPr>
                <w:rFonts w:eastAsiaTheme="minorEastAsia"/>
                <w:sz w:val="16"/>
                <w:szCs w:val="16"/>
                <w:lang w:eastAsia="zh-CN"/>
              </w:rPr>
              <w:t>Eri</w:t>
            </w:r>
            <w:r w:rsidRPr="001E275F">
              <w:rPr>
                <w:rFonts w:eastAsiaTheme="minorEastAsia"/>
                <w:sz w:val="16"/>
                <w:szCs w:val="16"/>
                <w:lang w:eastAsia="zh-CN"/>
              </w:rPr>
              <w:t>: Since MCS/SNR remain undecided this meeting it seems to make little sense to include PUSCH in specification</w:t>
            </w:r>
          </w:p>
        </w:tc>
      </w:tr>
      <w:tr w:rsidR="00DB7734" w:rsidRPr="00260007" w14:paraId="2C9354E1" w14:textId="77777777" w:rsidTr="00034C3C">
        <w:tc>
          <w:tcPr>
            <w:tcW w:w="1458" w:type="dxa"/>
          </w:tcPr>
          <w:p w14:paraId="4827293F" w14:textId="26687A12" w:rsidR="00DB7734" w:rsidRPr="00F85034" w:rsidRDefault="00DB7734" w:rsidP="00DB7734">
            <w:pPr>
              <w:rPr>
                <w:rFonts w:eastAsiaTheme="minorEastAsia"/>
                <w:lang w:eastAsia="zh-CN"/>
              </w:rPr>
            </w:pPr>
            <w:r w:rsidRPr="00995C90">
              <w:rPr>
                <w:lang w:eastAsia="zh-CN"/>
              </w:rPr>
              <w:t>R4-2205761</w:t>
            </w:r>
          </w:p>
        </w:tc>
        <w:tc>
          <w:tcPr>
            <w:tcW w:w="2745" w:type="dxa"/>
          </w:tcPr>
          <w:p w14:paraId="2166381F" w14:textId="3C9C6950" w:rsidR="00DB7734" w:rsidRPr="00F85034" w:rsidRDefault="00DB7734" w:rsidP="00DB7734">
            <w:pPr>
              <w:rPr>
                <w:rFonts w:eastAsiaTheme="minorEastAsia"/>
                <w:lang w:eastAsia="zh-CN"/>
              </w:rPr>
            </w:pPr>
            <w:r w:rsidRPr="00DB7734">
              <w:rPr>
                <w:rFonts w:eastAsiaTheme="minorEastAsia"/>
                <w:lang w:eastAsia="zh-CN"/>
              </w:rPr>
              <w:t xml:space="preserve">Draft CR on PRACH minimum requirements for high speed train (38.104), </w:t>
            </w:r>
          </w:p>
        </w:tc>
        <w:tc>
          <w:tcPr>
            <w:tcW w:w="1451" w:type="dxa"/>
          </w:tcPr>
          <w:p w14:paraId="6983B5C1" w14:textId="5780F5C2" w:rsidR="00DB7734" w:rsidRPr="00F85034" w:rsidRDefault="00DB7734" w:rsidP="00DB7734">
            <w:pPr>
              <w:rPr>
                <w:rFonts w:eastAsiaTheme="minorEastAsia"/>
                <w:lang w:eastAsia="zh-CN"/>
              </w:rPr>
            </w:pPr>
            <w:r w:rsidRPr="00DB7734">
              <w:rPr>
                <w:rFonts w:eastAsiaTheme="minorEastAsia"/>
                <w:lang w:eastAsia="zh-CN"/>
              </w:rPr>
              <w:t>Huawei</w:t>
            </w:r>
          </w:p>
        </w:tc>
        <w:tc>
          <w:tcPr>
            <w:tcW w:w="1873" w:type="dxa"/>
          </w:tcPr>
          <w:p w14:paraId="7CE0ABAA" w14:textId="306FFD7D" w:rsidR="00DB7734" w:rsidRPr="00F85034" w:rsidRDefault="00DB7734" w:rsidP="00DB7734">
            <w:pPr>
              <w:rPr>
                <w:rFonts w:eastAsiaTheme="minorEastAsia"/>
                <w:lang w:eastAsia="zh-CN"/>
              </w:rPr>
            </w:pPr>
            <w:r>
              <w:rPr>
                <w:rFonts w:eastAsiaTheme="minorEastAsia"/>
                <w:lang w:eastAsia="zh-CN"/>
              </w:rPr>
              <w:t>Revised</w:t>
            </w:r>
          </w:p>
        </w:tc>
        <w:tc>
          <w:tcPr>
            <w:tcW w:w="2330" w:type="dxa"/>
          </w:tcPr>
          <w:p w14:paraId="522690F1" w14:textId="243EFE17" w:rsidR="00DB7734" w:rsidRPr="00583802" w:rsidRDefault="00583802" w:rsidP="00DB7734">
            <w:pPr>
              <w:rPr>
                <w:rFonts w:eastAsiaTheme="minorEastAsia"/>
                <w:sz w:val="16"/>
                <w:szCs w:val="16"/>
                <w:lang w:eastAsia="zh-CN"/>
              </w:rPr>
            </w:pPr>
            <w:r w:rsidRPr="00583802">
              <w:rPr>
                <w:rFonts w:eastAsiaTheme="minorEastAsia"/>
                <w:sz w:val="16"/>
                <w:szCs w:val="16"/>
                <w:lang w:eastAsia="zh-CN"/>
              </w:rPr>
              <w:t>@HW: Please check comments received and respond/revise. The PRACH SNR results seem complete and stable enough to be added to draftCR. Proposed to be revised, with the goal of being endorsed in 2nd round.</w:t>
            </w:r>
          </w:p>
        </w:tc>
      </w:tr>
      <w:tr w:rsidR="00DB7734" w:rsidRPr="00260007" w14:paraId="412A0029" w14:textId="77777777" w:rsidTr="00034C3C">
        <w:tc>
          <w:tcPr>
            <w:tcW w:w="1458" w:type="dxa"/>
          </w:tcPr>
          <w:p w14:paraId="01C15CF8" w14:textId="111FDD1C" w:rsidR="00DB7734" w:rsidRPr="00F85034" w:rsidRDefault="00DB7734" w:rsidP="00DB7734">
            <w:pPr>
              <w:rPr>
                <w:rFonts w:eastAsiaTheme="minorEastAsia"/>
                <w:lang w:eastAsia="zh-CN"/>
              </w:rPr>
            </w:pPr>
            <w:r w:rsidRPr="00995C90">
              <w:rPr>
                <w:lang w:eastAsia="zh-CN"/>
              </w:rPr>
              <w:t>R4-2205762</w:t>
            </w:r>
          </w:p>
        </w:tc>
        <w:tc>
          <w:tcPr>
            <w:tcW w:w="2745" w:type="dxa"/>
          </w:tcPr>
          <w:p w14:paraId="72183A82" w14:textId="4DB61CA2" w:rsidR="00DB7734" w:rsidRPr="00F85034" w:rsidRDefault="00583802" w:rsidP="00DB7734">
            <w:pPr>
              <w:rPr>
                <w:rFonts w:eastAsiaTheme="minorEastAsia"/>
                <w:lang w:eastAsia="zh-CN"/>
              </w:rPr>
            </w:pPr>
            <w:r w:rsidRPr="00583802">
              <w:rPr>
                <w:rFonts w:eastAsiaTheme="minorEastAsia"/>
                <w:lang w:eastAsia="zh-CN"/>
              </w:rPr>
              <w:t>Draft CR on PRACH test requirement for high speed train (38.141-2)</w:t>
            </w:r>
          </w:p>
        </w:tc>
        <w:tc>
          <w:tcPr>
            <w:tcW w:w="1451" w:type="dxa"/>
          </w:tcPr>
          <w:p w14:paraId="268971B6" w14:textId="75D31B8C" w:rsidR="00DB7734" w:rsidRPr="00F85034" w:rsidRDefault="00583802" w:rsidP="00DB7734">
            <w:pPr>
              <w:rPr>
                <w:rFonts w:eastAsiaTheme="minorEastAsia"/>
                <w:lang w:eastAsia="zh-CN"/>
              </w:rPr>
            </w:pPr>
            <w:r w:rsidRPr="00583802">
              <w:rPr>
                <w:rFonts w:eastAsiaTheme="minorEastAsia"/>
                <w:lang w:eastAsia="zh-CN"/>
              </w:rPr>
              <w:t>Huawei</w:t>
            </w:r>
          </w:p>
        </w:tc>
        <w:tc>
          <w:tcPr>
            <w:tcW w:w="1873" w:type="dxa"/>
          </w:tcPr>
          <w:p w14:paraId="01DC0D7E" w14:textId="07126E74" w:rsidR="00DB7734" w:rsidRPr="00F85034" w:rsidRDefault="00583802" w:rsidP="00DB7734">
            <w:pPr>
              <w:rPr>
                <w:rFonts w:eastAsiaTheme="minorEastAsia"/>
                <w:lang w:eastAsia="zh-CN"/>
              </w:rPr>
            </w:pPr>
            <w:r>
              <w:rPr>
                <w:rFonts w:eastAsiaTheme="minorEastAsia"/>
                <w:lang w:eastAsia="zh-CN"/>
              </w:rPr>
              <w:t>Revised</w:t>
            </w:r>
          </w:p>
        </w:tc>
        <w:tc>
          <w:tcPr>
            <w:tcW w:w="2330" w:type="dxa"/>
          </w:tcPr>
          <w:p w14:paraId="71FE3AFD" w14:textId="3D26B43E" w:rsidR="00DB7734" w:rsidRPr="00F85034" w:rsidRDefault="00583802" w:rsidP="00DB7734">
            <w:pPr>
              <w:rPr>
                <w:rFonts w:eastAsiaTheme="minorEastAsia"/>
                <w:lang w:eastAsia="zh-CN"/>
              </w:rPr>
            </w:pPr>
            <w:r w:rsidRPr="00583802">
              <w:rPr>
                <w:rFonts w:eastAsiaTheme="minorEastAsia"/>
                <w:sz w:val="16"/>
                <w:szCs w:val="16"/>
                <w:lang w:eastAsia="zh-CN"/>
              </w:rPr>
              <w:t>@HW: Please check comments received and respond/revise. The PRACH SNR results seem complete and stable enough to be added to draftCR. Proposed to be revised, with the goal of being endorsed in 2nd round.</w:t>
            </w:r>
          </w:p>
        </w:tc>
      </w:tr>
    </w:tbl>
    <w:p w14:paraId="5EBFBBB2" w14:textId="77777777" w:rsidR="00DC4F72" w:rsidRPr="00260007" w:rsidRDefault="00DC4F72" w:rsidP="00F115F5">
      <w:pPr>
        <w:rPr>
          <w:lang w:eastAsia="ja-JP"/>
        </w:rPr>
      </w:pPr>
    </w:p>
    <w:p w14:paraId="4EF9104D" w14:textId="134CF573" w:rsidR="004C54E5" w:rsidRPr="00260007" w:rsidRDefault="004C54E5" w:rsidP="00F115F5">
      <w:pPr>
        <w:rPr>
          <w:rFonts w:eastAsiaTheme="minorEastAsia"/>
          <w:color w:val="0070C0"/>
          <w:lang w:eastAsia="zh-CN"/>
        </w:rPr>
      </w:pPr>
      <w:r w:rsidRPr="00260007">
        <w:rPr>
          <w:rFonts w:eastAsiaTheme="minorEastAsia"/>
          <w:color w:val="0070C0"/>
          <w:lang w:eastAsia="zh-CN"/>
        </w:rPr>
        <w:t>Notes:</w:t>
      </w:r>
    </w:p>
    <w:p w14:paraId="78D489AA" w14:textId="789975BD" w:rsidR="00C1572F" w:rsidRPr="00260007" w:rsidRDefault="00C1572F" w:rsidP="00C1572F">
      <w:pPr>
        <w:pStyle w:val="ListParagraph"/>
        <w:numPr>
          <w:ilvl w:val="0"/>
          <w:numId w:val="18"/>
        </w:numPr>
        <w:ind w:firstLineChars="0"/>
        <w:rPr>
          <w:rFonts w:eastAsiaTheme="minorEastAsia"/>
          <w:color w:val="0070C0"/>
          <w:lang w:eastAsia="zh-CN"/>
        </w:rPr>
      </w:pPr>
      <w:r w:rsidRPr="00260007">
        <w:rPr>
          <w:rFonts w:eastAsiaTheme="minorEastAsia"/>
          <w:color w:val="0070C0"/>
          <w:lang w:eastAsia="zh-CN"/>
        </w:rPr>
        <w:t xml:space="preserve">Please include the </w:t>
      </w:r>
      <w:r w:rsidR="00D0036C" w:rsidRPr="00260007">
        <w:rPr>
          <w:rFonts w:eastAsiaTheme="minorEastAsia"/>
          <w:color w:val="0070C0"/>
          <w:lang w:eastAsia="zh-CN"/>
        </w:rPr>
        <w:t xml:space="preserve">summary of </w:t>
      </w:r>
      <w:r w:rsidRPr="00260007">
        <w:rPr>
          <w:rFonts w:eastAsiaTheme="minorEastAsia"/>
          <w:color w:val="0070C0"/>
          <w:lang w:eastAsia="zh-CN"/>
        </w:rPr>
        <w:t xml:space="preserve">recommendations for all tdocs across </w:t>
      </w:r>
      <w:r w:rsidR="00D0036C" w:rsidRPr="00260007">
        <w:rPr>
          <w:rFonts w:eastAsiaTheme="minorEastAsia"/>
          <w:color w:val="0070C0"/>
          <w:lang w:eastAsia="zh-CN"/>
        </w:rPr>
        <w:t>all sub-topics</w:t>
      </w:r>
      <w:r w:rsidRPr="00260007">
        <w:rPr>
          <w:rFonts w:eastAsiaTheme="minorEastAsia"/>
          <w:color w:val="0070C0"/>
          <w:lang w:eastAsia="zh-CN"/>
        </w:rPr>
        <w:t xml:space="preserve"> </w:t>
      </w:r>
      <w:r w:rsidR="005E17BF" w:rsidRPr="00260007">
        <w:rPr>
          <w:rFonts w:eastAsiaTheme="minorEastAsia"/>
          <w:color w:val="0070C0"/>
          <w:lang w:eastAsia="zh-CN"/>
        </w:rPr>
        <w:t>incl. existing and new tdocs.</w:t>
      </w:r>
    </w:p>
    <w:p w14:paraId="7EA3F556" w14:textId="10CD7905" w:rsidR="00E06835" w:rsidRPr="00260007" w:rsidRDefault="00C1572F" w:rsidP="004C54E5">
      <w:pPr>
        <w:pStyle w:val="ListParagraph"/>
        <w:numPr>
          <w:ilvl w:val="0"/>
          <w:numId w:val="18"/>
        </w:numPr>
        <w:ind w:firstLineChars="0"/>
        <w:rPr>
          <w:rFonts w:eastAsiaTheme="minorEastAsia"/>
          <w:color w:val="0070C0"/>
          <w:lang w:eastAsia="zh-CN"/>
        </w:rPr>
      </w:pPr>
      <w:r w:rsidRPr="00260007">
        <w:rPr>
          <w:rFonts w:eastAsiaTheme="minorEastAsia"/>
          <w:color w:val="0070C0"/>
          <w:lang w:eastAsia="zh-CN"/>
        </w:rPr>
        <w:lastRenderedPageBreak/>
        <w:t>For the R</w:t>
      </w:r>
      <w:r w:rsidR="004C54E5" w:rsidRPr="00260007">
        <w:rPr>
          <w:rFonts w:eastAsiaTheme="minorEastAsia"/>
          <w:color w:val="0070C0"/>
          <w:lang w:eastAsia="zh-CN"/>
        </w:rPr>
        <w:t xml:space="preserve">ecommendation </w:t>
      </w:r>
      <w:r w:rsidR="001B7991" w:rsidRPr="00260007">
        <w:rPr>
          <w:rFonts w:eastAsiaTheme="minorEastAsia"/>
          <w:color w:val="0070C0"/>
          <w:lang w:eastAsia="zh-CN"/>
        </w:rPr>
        <w:t xml:space="preserve">column </w:t>
      </w:r>
      <w:r w:rsidR="004C54E5" w:rsidRPr="00260007">
        <w:rPr>
          <w:rFonts w:eastAsiaTheme="minorEastAsia"/>
          <w:color w:val="0070C0"/>
          <w:lang w:eastAsia="zh-CN"/>
        </w:rPr>
        <w:t xml:space="preserve">please include </w:t>
      </w:r>
      <w:r w:rsidR="001B7991" w:rsidRPr="00260007">
        <w:rPr>
          <w:rFonts w:eastAsiaTheme="minorEastAsia"/>
          <w:color w:val="0070C0"/>
          <w:lang w:eastAsia="zh-CN"/>
        </w:rPr>
        <w:t xml:space="preserve">one of the following: </w:t>
      </w:r>
    </w:p>
    <w:p w14:paraId="0A71059C" w14:textId="5512DF9C" w:rsidR="004C54E5" w:rsidRPr="00260007" w:rsidRDefault="00E06835" w:rsidP="00E06835">
      <w:pPr>
        <w:pStyle w:val="ListParagraph"/>
        <w:numPr>
          <w:ilvl w:val="1"/>
          <w:numId w:val="18"/>
        </w:numPr>
        <w:ind w:firstLineChars="0"/>
        <w:rPr>
          <w:rFonts w:eastAsiaTheme="minorEastAsia"/>
          <w:color w:val="0070C0"/>
          <w:lang w:eastAsia="zh-CN"/>
        </w:rPr>
      </w:pPr>
      <w:r w:rsidRPr="00260007">
        <w:rPr>
          <w:rFonts w:eastAsiaTheme="minorEastAsia"/>
          <w:color w:val="0070C0"/>
          <w:lang w:eastAsia="zh-CN"/>
        </w:rPr>
        <w:t xml:space="preserve">CRs/TPs: </w:t>
      </w:r>
      <w:r w:rsidR="001B7991" w:rsidRPr="00260007">
        <w:rPr>
          <w:rFonts w:eastAsiaTheme="minorEastAsia"/>
          <w:color w:val="0070C0"/>
          <w:lang w:eastAsia="zh-CN"/>
        </w:rPr>
        <w:t>Agreeable, Revised</w:t>
      </w:r>
      <w:r w:rsidRPr="00260007">
        <w:rPr>
          <w:rFonts w:eastAsiaTheme="minorEastAsia"/>
          <w:color w:val="0070C0"/>
          <w:lang w:eastAsia="zh-CN"/>
        </w:rPr>
        <w:t>, Merged, Postponed, Not Pursued</w:t>
      </w:r>
    </w:p>
    <w:p w14:paraId="0ED75599" w14:textId="1D5E95FE" w:rsidR="00E06835" w:rsidRPr="00260007" w:rsidRDefault="00E06835" w:rsidP="00E06835">
      <w:pPr>
        <w:pStyle w:val="ListParagraph"/>
        <w:numPr>
          <w:ilvl w:val="1"/>
          <w:numId w:val="18"/>
        </w:numPr>
        <w:ind w:firstLineChars="0"/>
        <w:rPr>
          <w:rFonts w:eastAsiaTheme="minorEastAsia"/>
          <w:color w:val="0070C0"/>
          <w:lang w:eastAsia="zh-CN"/>
        </w:rPr>
      </w:pPr>
      <w:r w:rsidRPr="00260007">
        <w:rPr>
          <w:rFonts w:eastAsiaTheme="minorEastAsia"/>
          <w:color w:val="0070C0"/>
          <w:lang w:eastAsia="zh-CN"/>
        </w:rPr>
        <w:t xml:space="preserve">Other documents: Agreeable, </w:t>
      </w:r>
      <w:r w:rsidR="00C1572F" w:rsidRPr="00260007">
        <w:rPr>
          <w:rFonts w:eastAsiaTheme="minorEastAsia"/>
          <w:color w:val="0070C0"/>
          <w:lang w:eastAsia="zh-CN"/>
        </w:rPr>
        <w:t>Revised, Noted</w:t>
      </w:r>
    </w:p>
    <w:p w14:paraId="115536B9" w14:textId="0E52B61F" w:rsidR="00D0036C" w:rsidRPr="00260007" w:rsidRDefault="00D0036C" w:rsidP="00C1572F">
      <w:pPr>
        <w:pStyle w:val="ListParagraph"/>
        <w:numPr>
          <w:ilvl w:val="0"/>
          <w:numId w:val="18"/>
        </w:numPr>
        <w:ind w:firstLineChars="0"/>
        <w:rPr>
          <w:rFonts w:eastAsiaTheme="minorEastAsia"/>
          <w:color w:val="0070C0"/>
          <w:lang w:eastAsia="zh-CN"/>
        </w:rPr>
      </w:pPr>
      <w:r w:rsidRPr="00260007">
        <w:rPr>
          <w:rFonts w:eastAsiaTheme="minorEastAsia"/>
          <w:color w:val="0070C0"/>
          <w:lang w:eastAsia="zh-CN"/>
        </w:rPr>
        <w:t xml:space="preserve">For new LS documents, please include information on </w:t>
      </w:r>
      <w:r w:rsidR="005E17BF" w:rsidRPr="00260007">
        <w:rPr>
          <w:rFonts w:eastAsiaTheme="minorEastAsia"/>
          <w:color w:val="0070C0"/>
          <w:lang w:eastAsia="zh-CN"/>
        </w:rPr>
        <w:t>To/Cc WGs in the comments column</w:t>
      </w:r>
    </w:p>
    <w:p w14:paraId="01C79E73" w14:textId="1E7EB310" w:rsidR="00C1572F" w:rsidRPr="00260007" w:rsidRDefault="00C1572F" w:rsidP="0093133D">
      <w:pPr>
        <w:pStyle w:val="ListParagraph"/>
        <w:numPr>
          <w:ilvl w:val="0"/>
          <w:numId w:val="18"/>
        </w:numPr>
        <w:ind w:firstLineChars="0"/>
        <w:rPr>
          <w:rFonts w:eastAsiaTheme="minorEastAsia"/>
          <w:color w:val="0070C0"/>
          <w:lang w:eastAsia="zh-CN"/>
        </w:rPr>
      </w:pPr>
      <w:r w:rsidRPr="00260007">
        <w:rPr>
          <w:rFonts w:eastAsiaTheme="minorEastAsia"/>
          <w:color w:val="0070C0"/>
          <w:lang w:eastAsia="zh-CN"/>
        </w:rPr>
        <w:t>Do not include hyper-links</w:t>
      </w:r>
      <w:r w:rsidR="005E17BF" w:rsidRPr="00260007">
        <w:rPr>
          <w:rFonts w:eastAsiaTheme="minorEastAsia"/>
          <w:color w:val="0070C0"/>
          <w:lang w:eastAsia="zh-CN"/>
        </w:rPr>
        <w:t xml:space="preserve"> in the documents</w:t>
      </w:r>
    </w:p>
    <w:p w14:paraId="7DA82980" w14:textId="77777777" w:rsidR="008004B4" w:rsidRPr="00260007" w:rsidRDefault="008004B4" w:rsidP="00E72CF1">
      <w:pPr>
        <w:rPr>
          <w:rFonts w:eastAsiaTheme="minorEastAsia"/>
          <w:color w:val="0070C0"/>
          <w:lang w:eastAsia="zh-CN"/>
        </w:rPr>
      </w:pPr>
    </w:p>
    <w:p w14:paraId="61A5DD25" w14:textId="156747ED" w:rsidR="00F115F5" w:rsidRPr="00260007" w:rsidRDefault="00F115F5" w:rsidP="00F115F5">
      <w:pPr>
        <w:pStyle w:val="Heading2"/>
        <w:rPr>
          <w:lang w:val="en-GB"/>
        </w:rPr>
      </w:pPr>
      <w:r w:rsidRPr="00260007">
        <w:rPr>
          <w:lang w:val="en-GB"/>
        </w:rPr>
        <w:t xml:space="preserve">2nd round </w:t>
      </w:r>
    </w:p>
    <w:p w14:paraId="35C195A9" w14:textId="77777777" w:rsidR="00C63557" w:rsidRPr="00260007"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260007" w14:paraId="76DB758C" w14:textId="77777777" w:rsidTr="00E72CF1">
        <w:tc>
          <w:tcPr>
            <w:tcW w:w="1424" w:type="dxa"/>
          </w:tcPr>
          <w:p w14:paraId="5E974FF5" w14:textId="77777777" w:rsidR="00C63557" w:rsidRPr="00260007" w:rsidRDefault="00C63557" w:rsidP="00F84AA3">
            <w:pPr>
              <w:spacing w:after="120"/>
              <w:rPr>
                <w:rFonts w:eastAsiaTheme="minorEastAsia"/>
                <w:b/>
                <w:bCs/>
                <w:color w:val="0070C0"/>
                <w:lang w:eastAsia="zh-CN"/>
              </w:rPr>
            </w:pPr>
            <w:r w:rsidRPr="00260007">
              <w:rPr>
                <w:rFonts w:eastAsiaTheme="minorEastAsia"/>
                <w:b/>
                <w:bCs/>
                <w:color w:val="0070C0"/>
                <w:lang w:eastAsia="zh-CN"/>
              </w:rPr>
              <w:t>Tdoc number</w:t>
            </w:r>
          </w:p>
        </w:tc>
        <w:tc>
          <w:tcPr>
            <w:tcW w:w="2682" w:type="dxa"/>
          </w:tcPr>
          <w:p w14:paraId="6DE3427E" w14:textId="77777777" w:rsidR="00C63557" w:rsidRPr="00260007" w:rsidRDefault="00C63557" w:rsidP="00F84AA3">
            <w:pPr>
              <w:spacing w:after="120"/>
              <w:rPr>
                <w:b/>
                <w:bCs/>
                <w:color w:val="0070C0"/>
                <w:lang w:eastAsia="zh-CN"/>
              </w:rPr>
            </w:pPr>
            <w:r w:rsidRPr="00260007">
              <w:rPr>
                <w:b/>
                <w:bCs/>
                <w:color w:val="0070C0"/>
                <w:lang w:eastAsia="zh-CN"/>
              </w:rPr>
              <w:t>Title</w:t>
            </w:r>
          </w:p>
        </w:tc>
        <w:tc>
          <w:tcPr>
            <w:tcW w:w="1418" w:type="dxa"/>
          </w:tcPr>
          <w:p w14:paraId="427AC978" w14:textId="77777777" w:rsidR="00C63557" w:rsidRPr="00260007" w:rsidRDefault="00C63557" w:rsidP="00F84AA3">
            <w:pPr>
              <w:spacing w:after="120"/>
              <w:rPr>
                <w:b/>
                <w:bCs/>
                <w:color w:val="0070C0"/>
                <w:lang w:eastAsia="zh-CN"/>
              </w:rPr>
            </w:pPr>
            <w:r w:rsidRPr="00260007">
              <w:rPr>
                <w:b/>
                <w:bCs/>
                <w:color w:val="0070C0"/>
                <w:lang w:eastAsia="zh-CN"/>
              </w:rPr>
              <w:t>Source</w:t>
            </w:r>
          </w:p>
        </w:tc>
        <w:tc>
          <w:tcPr>
            <w:tcW w:w="2409" w:type="dxa"/>
          </w:tcPr>
          <w:p w14:paraId="7B8FD76F" w14:textId="77777777" w:rsidR="00C63557" w:rsidRPr="00260007" w:rsidRDefault="00C63557" w:rsidP="00F84AA3">
            <w:pPr>
              <w:spacing w:after="120"/>
              <w:rPr>
                <w:rFonts w:eastAsia="MS Mincho"/>
                <w:b/>
                <w:bCs/>
                <w:color w:val="0070C0"/>
                <w:lang w:eastAsia="zh-CN"/>
              </w:rPr>
            </w:pPr>
            <w:r w:rsidRPr="00260007">
              <w:rPr>
                <w:b/>
                <w:bCs/>
                <w:color w:val="0070C0"/>
                <w:lang w:eastAsia="zh-CN"/>
              </w:rPr>
              <w:t>R</w:t>
            </w:r>
            <w:r w:rsidRPr="00260007">
              <w:rPr>
                <w:rFonts w:eastAsiaTheme="minorEastAsia"/>
                <w:b/>
                <w:bCs/>
                <w:color w:val="0070C0"/>
                <w:lang w:eastAsia="zh-CN"/>
              </w:rPr>
              <w:t xml:space="preserve">ecommendation  </w:t>
            </w:r>
          </w:p>
        </w:tc>
        <w:tc>
          <w:tcPr>
            <w:tcW w:w="1698" w:type="dxa"/>
          </w:tcPr>
          <w:p w14:paraId="5848AB2B" w14:textId="77777777" w:rsidR="00C63557" w:rsidRPr="00260007" w:rsidRDefault="00C63557" w:rsidP="00F84AA3">
            <w:pPr>
              <w:spacing w:after="120"/>
              <w:rPr>
                <w:b/>
                <w:bCs/>
                <w:color w:val="0070C0"/>
                <w:lang w:eastAsia="zh-CN"/>
              </w:rPr>
            </w:pPr>
            <w:r w:rsidRPr="00260007">
              <w:rPr>
                <w:b/>
                <w:bCs/>
                <w:color w:val="0070C0"/>
                <w:lang w:eastAsia="zh-CN"/>
              </w:rPr>
              <w:t>Comments</w:t>
            </w:r>
          </w:p>
        </w:tc>
      </w:tr>
      <w:tr w:rsidR="00C63557" w:rsidRPr="00260007" w14:paraId="1A4F135F" w14:textId="77777777" w:rsidTr="00E72CF1">
        <w:tc>
          <w:tcPr>
            <w:tcW w:w="1424" w:type="dxa"/>
          </w:tcPr>
          <w:p w14:paraId="5C396F66"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2273797E"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CR on …</w:t>
            </w:r>
          </w:p>
        </w:tc>
        <w:tc>
          <w:tcPr>
            <w:tcW w:w="1418" w:type="dxa"/>
          </w:tcPr>
          <w:p w14:paraId="43089DA8"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XXX</w:t>
            </w:r>
          </w:p>
        </w:tc>
        <w:tc>
          <w:tcPr>
            <w:tcW w:w="2409" w:type="dxa"/>
          </w:tcPr>
          <w:p w14:paraId="3C95096D"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Agreeable, Revised, Merged, Postponed, Not Pursued</w:t>
            </w:r>
          </w:p>
        </w:tc>
        <w:tc>
          <w:tcPr>
            <w:tcW w:w="1698" w:type="dxa"/>
          </w:tcPr>
          <w:p w14:paraId="3C977ACE" w14:textId="77777777" w:rsidR="00C63557" w:rsidRPr="00260007" w:rsidRDefault="00C63557" w:rsidP="00F84AA3">
            <w:pPr>
              <w:spacing w:after="120"/>
              <w:rPr>
                <w:rFonts w:eastAsiaTheme="minorEastAsia"/>
                <w:color w:val="0070C0"/>
                <w:lang w:eastAsia="zh-CN"/>
              </w:rPr>
            </w:pPr>
          </w:p>
        </w:tc>
      </w:tr>
      <w:tr w:rsidR="00C63557" w:rsidRPr="00260007" w14:paraId="237FC086" w14:textId="77777777" w:rsidTr="00E72CF1">
        <w:tc>
          <w:tcPr>
            <w:tcW w:w="1424" w:type="dxa"/>
          </w:tcPr>
          <w:p w14:paraId="66A6D184"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28C0A306"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WF on …</w:t>
            </w:r>
          </w:p>
        </w:tc>
        <w:tc>
          <w:tcPr>
            <w:tcW w:w="1418" w:type="dxa"/>
          </w:tcPr>
          <w:p w14:paraId="013AF081"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YYY</w:t>
            </w:r>
          </w:p>
        </w:tc>
        <w:tc>
          <w:tcPr>
            <w:tcW w:w="2409" w:type="dxa"/>
          </w:tcPr>
          <w:p w14:paraId="4D2937BD" w14:textId="35CA332F"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Agreeable, Revised, Noted</w:t>
            </w:r>
          </w:p>
        </w:tc>
        <w:tc>
          <w:tcPr>
            <w:tcW w:w="1698" w:type="dxa"/>
          </w:tcPr>
          <w:p w14:paraId="414C3450" w14:textId="77777777" w:rsidR="00C63557" w:rsidRPr="00260007" w:rsidRDefault="00C63557" w:rsidP="00C63557">
            <w:pPr>
              <w:spacing w:after="120"/>
              <w:rPr>
                <w:rFonts w:eastAsiaTheme="minorEastAsia"/>
                <w:color w:val="0070C0"/>
                <w:lang w:eastAsia="zh-CN"/>
              </w:rPr>
            </w:pPr>
          </w:p>
        </w:tc>
      </w:tr>
      <w:tr w:rsidR="00C63557" w:rsidRPr="00260007" w14:paraId="283F4464" w14:textId="77777777" w:rsidTr="00E72CF1">
        <w:tc>
          <w:tcPr>
            <w:tcW w:w="1424" w:type="dxa"/>
          </w:tcPr>
          <w:p w14:paraId="770997E3"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4614DD0B"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LS on …</w:t>
            </w:r>
          </w:p>
        </w:tc>
        <w:tc>
          <w:tcPr>
            <w:tcW w:w="1418" w:type="dxa"/>
          </w:tcPr>
          <w:p w14:paraId="2970D952"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ZZZ</w:t>
            </w:r>
          </w:p>
        </w:tc>
        <w:tc>
          <w:tcPr>
            <w:tcW w:w="2409" w:type="dxa"/>
          </w:tcPr>
          <w:p w14:paraId="694DEEF6" w14:textId="74A80D51"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Agreeable, Revised, Noted</w:t>
            </w:r>
          </w:p>
        </w:tc>
        <w:tc>
          <w:tcPr>
            <w:tcW w:w="1698" w:type="dxa"/>
          </w:tcPr>
          <w:p w14:paraId="6DD53AD7" w14:textId="7B48AA91" w:rsidR="00C63557" w:rsidRPr="00260007" w:rsidRDefault="00C63557" w:rsidP="00C63557">
            <w:pPr>
              <w:spacing w:after="120"/>
              <w:rPr>
                <w:rFonts w:eastAsiaTheme="minorEastAsia"/>
                <w:color w:val="0070C0"/>
                <w:lang w:eastAsia="zh-CN"/>
              </w:rPr>
            </w:pPr>
          </w:p>
        </w:tc>
      </w:tr>
      <w:tr w:rsidR="00C63557" w:rsidRPr="00260007" w14:paraId="1A053B66" w14:textId="77777777" w:rsidTr="00E72CF1">
        <w:tc>
          <w:tcPr>
            <w:tcW w:w="1424" w:type="dxa"/>
          </w:tcPr>
          <w:p w14:paraId="1E2F7497" w14:textId="53AA2F3B" w:rsidR="00C63557" w:rsidRPr="00260007" w:rsidRDefault="007B6898" w:rsidP="00350DB2">
            <w:pPr>
              <w:rPr>
                <w:lang w:eastAsia="zh-CN"/>
              </w:rPr>
            </w:pPr>
            <w:r w:rsidRPr="007B6898">
              <w:rPr>
                <w:lang w:eastAsia="zh-CN"/>
              </w:rPr>
              <w:t>R4-2207235</w:t>
            </w:r>
          </w:p>
        </w:tc>
        <w:tc>
          <w:tcPr>
            <w:tcW w:w="2682" w:type="dxa"/>
          </w:tcPr>
          <w:p w14:paraId="1D988A8B" w14:textId="196BB068" w:rsidR="00C63557" w:rsidRPr="00260007" w:rsidRDefault="00D30E97" w:rsidP="00350DB2">
            <w:pPr>
              <w:rPr>
                <w:lang w:eastAsia="zh-CN"/>
              </w:rPr>
            </w:pPr>
            <w:r w:rsidRPr="00D30E97">
              <w:rPr>
                <w:lang w:eastAsia="zh-CN"/>
              </w:rPr>
              <w:t>WF on BS demodulation requirement for FR2 HST</w:t>
            </w:r>
          </w:p>
        </w:tc>
        <w:tc>
          <w:tcPr>
            <w:tcW w:w="1418" w:type="dxa"/>
          </w:tcPr>
          <w:p w14:paraId="0007A721" w14:textId="16CEFFB0" w:rsidR="00C63557" w:rsidRPr="00260007" w:rsidRDefault="0088707C" w:rsidP="00350DB2">
            <w:pPr>
              <w:rPr>
                <w:lang w:eastAsia="zh-CN"/>
              </w:rPr>
            </w:pPr>
            <w:r w:rsidRPr="0088707C">
              <w:rPr>
                <w:lang w:eastAsia="zh-CN"/>
              </w:rPr>
              <w:t>Nokia, Nokia Shanghai Bell</w:t>
            </w:r>
          </w:p>
        </w:tc>
        <w:tc>
          <w:tcPr>
            <w:tcW w:w="2409" w:type="dxa"/>
          </w:tcPr>
          <w:p w14:paraId="40A34C0B" w14:textId="58D7CBC2" w:rsidR="00C63557" w:rsidRPr="00B821C3" w:rsidRDefault="0088707C" w:rsidP="00350DB2">
            <w:pPr>
              <w:rPr>
                <w:highlight w:val="yellow"/>
                <w:lang w:eastAsia="zh-CN"/>
              </w:rPr>
            </w:pPr>
            <w:r w:rsidRPr="00B821C3">
              <w:rPr>
                <w:highlight w:val="yellow"/>
                <w:lang w:eastAsia="zh-CN"/>
              </w:rPr>
              <w:t>Agreeable</w:t>
            </w:r>
          </w:p>
        </w:tc>
        <w:tc>
          <w:tcPr>
            <w:tcW w:w="1698" w:type="dxa"/>
          </w:tcPr>
          <w:p w14:paraId="53A91E88" w14:textId="77777777" w:rsidR="00C63557" w:rsidRPr="00260007" w:rsidRDefault="00C63557" w:rsidP="00350DB2">
            <w:pPr>
              <w:rPr>
                <w:lang w:eastAsia="zh-CN"/>
              </w:rPr>
            </w:pPr>
          </w:p>
        </w:tc>
      </w:tr>
      <w:tr w:rsidR="007B6898" w:rsidRPr="00260007" w14:paraId="040335B9" w14:textId="77777777" w:rsidTr="00E72CF1">
        <w:tc>
          <w:tcPr>
            <w:tcW w:w="1424" w:type="dxa"/>
          </w:tcPr>
          <w:p w14:paraId="031546D4" w14:textId="67E6BF27" w:rsidR="007B6898" w:rsidRPr="00260007" w:rsidRDefault="007C7114" w:rsidP="00350DB2">
            <w:pPr>
              <w:rPr>
                <w:lang w:eastAsia="zh-CN"/>
              </w:rPr>
            </w:pPr>
            <w:r w:rsidRPr="007C7114">
              <w:rPr>
                <w:lang w:eastAsia="zh-CN"/>
              </w:rPr>
              <w:t>R4-2207236</w:t>
            </w:r>
          </w:p>
        </w:tc>
        <w:tc>
          <w:tcPr>
            <w:tcW w:w="2682" w:type="dxa"/>
          </w:tcPr>
          <w:p w14:paraId="624ADD80" w14:textId="169FBB95" w:rsidR="007B6898" w:rsidRPr="00260007" w:rsidRDefault="00B560D0" w:rsidP="00350DB2">
            <w:pPr>
              <w:rPr>
                <w:lang w:eastAsia="zh-CN"/>
              </w:rPr>
            </w:pPr>
            <w:r w:rsidRPr="00B560D0">
              <w:rPr>
                <w:lang w:eastAsia="zh-CN"/>
              </w:rPr>
              <w:t xml:space="preserve">Draft CR on PRACH minimum requirements for </w:t>
            </w:r>
            <w:proofErr w:type="gramStart"/>
            <w:r w:rsidRPr="00B560D0">
              <w:rPr>
                <w:lang w:eastAsia="zh-CN"/>
              </w:rPr>
              <w:t>high speed</w:t>
            </w:r>
            <w:proofErr w:type="gramEnd"/>
            <w:r w:rsidRPr="00B560D0">
              <w:rPr>
                <w:lang w:eastAsia="zh-CN"/>
              </w:rPr>
              <w:t xml:space="preserve"> train (38.104)</w:t>
            </w:r>
          </w:p>
        </w:tc>
        <w:tc>
          <w:tcPr>
            <w:tcW w:w="1418" w:type="dxa"/>
          </w:tcPr>
          <w:p w14:paraId="6D2050F7" w14:textId="0E441C0B" w:rsidR="007B6898" w:rsidRPr="00260007" w:rsidRDefault="00206564" w:rsidP="00350DB2">
            <w:pPr>
              <w:rPr>
                <w:lang w:eastAsia="zh-CN"/>
              </w:rPr>
            </w:pPr>
            <w:r w:rsidRPr="00206564">
              <w:rPr>
                <w:lang w:eastAsia="zh-CN"/>
              </w:rPr>
              <w:t>Huawei</w:t>
            </w:r>
          </w:p>
        </w:tc>
        <w:tc>
          <w:tcPr>
            <w:tcW w:w="2409" w:type="dxa"/>
          </w:tcPr>
          <w:p w14:paraId="0BCEFFEE" w14:textId="24B5F25F" w:rsidR="007B6898" w:rsidRPr="00B821C3" w:rsidRDefault="00EB189F" w:rsidP="00350DB2">
            <w:pPr>
              <w:rPr>
                <w:highlight w:val="yellow"/>
                <w:lang w:eastAsia="zh-CN"/>
              </w:rPr>
            </w:pPr>
            <w:r w:rsidRPr="00B821C3">
              <w:rPr>
                <w:highlight w:val="yellow"/>
                <w:lang w:eastAsia="zh-CN"/>
              </w:rPr>
              <w:t>Endorsed</w:t>
            </w:r>
          </w:p>
        </w:tc>
        <w:tc>
          <w:tcPr>
            <w:tcW w:w="1698" w:type="dxa"/>
          </w:tcPr>
          <w:p w14:paraId="1F3D0C07" w14:textId="77777777" w:rsidR="007B6898" w:rsidRPr="00260007" w:rsidRDefault="007B6898" w:rsidP="00350DB2">
            <w:pPr>
              <w:rPr>
                <w:lang w:eastAsia="zh-CN"/>
              </w:rPr>
            </w:pPr>
          </w:p>
        </w:tc>
      </w:tr>
      <w:tr w:rsidR="007B6898" w:rsidRPr="00260007" w14:paraId="0399A2E7" w14:textId="77777777" w:rsidTr="00E72CF1">
        <w:tc>
          <w:tcPr>
            <w:tcW w:w="1424" w:type="dxa"/>
          </w:tcPr>
          <w:p w14:paraId="0A4B49B7" w14:textId="49F3641D" w:rsidR="007B6898" w:rsidRPr="00260007" w:rsidRDefault="00EB189F" w:rsidP="00350DB2">
            <w:pPr>
              <w:rPr>
                <w:lang w:eastAsia="zh-CN"/>
              </w:rPr>
            </w:pPr>
            <w:r w:rsidRPr="00EB189F">
              <w:rPr>
                <w:lang w:eastAsia="zh-CN"/>
              </w:rPr>
              <w:t>R4-2207237</w:t>
            </w:r>
          </w:p>
        </w:tc>
        <w:tc>
          <w:tcPr>
            <w:tcW w:w="2682" w:type="dxa"/>
          </w:tcPr>
          <w:p w14:paraId="0557B572" w14:textId="712E41D0" w:rsidR="007B6898" w:rsidRPr="00260007" w:rsidRDefault="00956F9C" w:rsidP="00350DB2">
            <w:pPr>
              <w:rPr>
                <w:lang w:eastAsia="zh-CN"/>
              </w:rPr>
            </w:pPr>
            <w:r w:rsidRPr="00956F9C">
              <w:rPr>
                <w:lang w:eastAsia="zh-CN"/>
              </w:rPr>
              <w:t xml:space="preserve">Draft CR on PRACH test requirement for </w:t>
            </w:r>
            <w:proofErr w:type="gramStart"/>
            <w:r w:rsidRPr="00956F9C">
              <w:rPr>
                <w:lang w:eastAsia="zh-CN"/>
              </w:rPr>
              <w:t>high speed</w:t>
            </w:r>
            <w:proofErr w:type="gramEnd"/>
            <w:r w:rsidRPr="00956F9C">
              <w:rPr>
                <w:lang w:eastAsia="zh-CN"/>
              </w:rPr>
              <w:t xml:space="preserve"> train (38.141-2)</w:t>
            </w:r>
          </w:p>
        </w:tc>
        <w:tc>
          <w:tcPr>
            <w:tcW w:w="1418" w:type="dxa"/>
          </w:tcPr>
          <w:p w14:paraId="10D8803A" w14:textId="3574D9C7" w:rsidR="007B6898" w:rsidRPr="00260007" w:rsidRDefault="00206564" w:rsidP="00350DB2">
            <w:pPr>
              <w:rPr>
                <w:lang w:eastAsia="zh-CN"/>
              </w:rPr>
            </w:pPr>
            <w:r w:rsidRPr="00206564">
              <w:rPr>
                <w:lang w:eastAsia="zh-CN"/>
              </w:rPr>
              <w:t>Huawei</w:t>
            </w:r>
          </w:p>
        </w:tc>
        <w:tc>
          <w:tcPr>
            <w:tcW w:w="2409" w:type="dxa"/>
          </w:tcPr>
          <w:p w14:paraId="5CBBF22E" w14:textId="76FEDC15" w:rsidR="007B6898" w:rsidRPr="00B821C3" w:rsidRDefault="00EB189F" w:rsidP="00350DB2">
            <w:pPr>
              <w:rPr>
                <w:highlight w:val="yellow"/>
                <w:lang w:eastAsia="zh-CN"/>
              </w:rPr>
            </w:pPr>
            <w:r w:rsidRPr="00B821C3">
              <w:rPr>
                <w:highlight w:val="yellow"/>
                <w:lang w:eastAsia="zh-CN"/>
              </w:rPr>
              <w:t>Endorsed</w:t>
            </w:r>
          </w:p>
        </w:tc>
        <w:tc>
          <w:tcPr>
            <w:tcW w:w="1698" w:type="dxa"/>
          </w:tcPr>
          <w:p w14:paraId="3146C8FF" w14:textId="77777777" w:rsidR="007B6898" w:rsidRPr="00260007" w:rsidRDefault="007B6898" w:rsidP="00350DB2">
            <w:pPr>
              <w:rPr>
                <w:lang w:eastAsia="zh-CN"/>
              </w:rPr>
            </w:pPr>
          </w:p>
        </w:tc>
      </w:tr>
      <w:tr w:rsidR="007B6898" w:rsidRPr="00260007" w14:paraId="737BC1DF" w14:textId="77777777" w:rsidTr="00E72CF1">
        <w:tc>
          <w:tcPr>
            <w:tcW w:w="1424" w:type="dxa"/>
          </w:tcPr>
          <w:p w14:paraId="03C2FFAE" w14:textId="77777777" w:rsidR="007B6898" w:rsidRPr="00260007" w:rsidRDefault="007B6898" w:rsidP="00350DB2">
            <w:pPr>
              <w:rPr>
                <w:lang w:eastAsia="zh-CN"/>
              </w:rPr>
            </w:pPr>
          </w:p>
        </w:tc>
        <w:tc>
          <w:tcPr>
            <w:tcW w:w="2682" w:type="dxa"/>
          </w:tcPr>
          <w:p w14:paraId="6AD76B8F" w14:textId="77777777" w:rsidR="007B6898" w:rsidRPr="00260007" w:rsidRDefault="007B6898" w:rsidP="00350DB2">
            <w:pPr>
              <w:rPr>
                <w:lang w:eastAsia="zh-CN"/>
              </w:rPr>
            </w:pPr>
          </w:p>
        </w:tc>
        <w:tc>
          <w:tcPr>
            <w:tcW w:w="1418" w:type="dxa"/>
          </w:tcPr>
          <w:p w14:paraId="65464108" w14:textId="77777777" w:rsidR="007B6898" w:rsidRPr="00260007" w:rsidRDefault="007B6898" w:rsidP="00350DB2">
            <w:pPr>
              <w:rPr>
                <w:lang w:eastAsia="zh-CN"/>
              </w:rPr>
            </w:pPr>
          </w:p>
        </w:tc>
        <w:tc>
          <w:tcPr>
            <w:tcW w:w="2409" w:type="dxa"/>
          </w:tcPr>
          <w:p w14:paraId="5339AFE3" w14:textId="77777777" w:rsidR="007B6898" w:rsidRPr="00260007" w:rsidRDefault="007B6898" w:rsidP="00350DB2">
            <w:pPr>
              <w:rPr>
                <w:lang w:eastAsia="zh-CN"/>
              </w:rPr>
            </w:pPr>
          </w:p>
        </w:tc>
        <w:tc>
          <w:tcPr>
            <w:tcW w:w="1698" w:type="dxa"/>
          </w:tcPr>
          <w:p w14:paraId="671D8B74" w14:textId="77777777" w:rsidR="007B6898" w:rsidRPr="00260007" w:rsidRDefault="007B6898" w:rsidP="00350DB2">
            <w:pPr>
              <w:rPr>
                <w:lang w:eastAsia="zh-CN"/>
              </w:rPr>
            </w:pPr>
          </w:p>
        </w:tc>
      </w:tr>
      <w:tr w:rsidR="007B6898" w:rsidRPr="00260007" w14:paraId="6B14D2C4" w14:textId="77777777" w:rsidTr="00E72CF1">
        <w:tc>
          <w:tcPr>
            <w:tcW w:w="1424" w:type="dxa"/>
          </w:tcPr>
          <w:p w14:paraId="6F3E47E8" w14:textId="77777777" w:rsidR="007B6898" w:rsidRPr="00260007" w:rsidRDefault="007B6898" w:rsidP="00350DB2">
            <w:pPr>
              <w:rPr>
                <w:lang w:eastAsia="zh-CN"/>
              </w:rPr>
            </w:pPr>
          </w:p>
        </w:tc>
        <w:tc>
          <w:tcPr>
            <w:tcW w:w="2682" w:type="dxa"/>
          </w:tcPr>
          <w:p w14:paraId="43597B1A" w14:textId="77777777" w:rsidR="007B6898" w:rsidRPr="00260007" w:rsidRDefault="007B6898" w:rsidP="00350DB2">
            <w:pPr>
              <w:rPr>
                <w:lang w:eastAsia="zh-CN"/>
              </w:rPr>
            </w:pPr>
          </w:p>
        </w:tc>
        <w:tc>
          <w:tcPr>
            <w:tcW w:w="1418" w:type="dxa"/>
          </w:tcPr>
          <w:p w14:paraId="5AD47CF8" w14:textId="77777777" w:rsidR="007B6898" w:rsidRPr="00260007" w:rsidRDefault="007B6898" w:rsidP="00350DB2">
            <w:pPr>
              <w:rPr>
                <w:lang w:eastAsia="zh-CN"/>
              </w:rPr>
            </w:pPr>
          </w:p>
        </w:tc>
        <w:tc>
          <w:tcPr>
            <w:tcW w:w="2409" w:type="dxa"/>
          </w:tcPr>
          <w:p w14:paraId="24CB1ED8" w14:textId="77777777" w:rsidR="007B6898" w:rsidRPr="00260007" w:rsidRDefault="007B6898" w:rsidP="00350DB2">
            <w:pPr>
              <w:rPr>
                <w:lang w:eastAsia="zh-CN"/>
              </w:rPr>
            </w:pPr>
          </w:p>
        </w:tc>
        <w:tc>
          <w:tcPr>
            <w:tcW w:w="1698" w:type="dxa"/>
          </w:tcPr>
          <w:p w14:paraId="1F6B1BC3" w14:textId="77777777" w:rsidR="007B6898" w:rsidRPr="00260007" w:rsidRDefault="007B6898" w:rsidP="00350DB2">
            <w:pPr>
              <w:rPr>
                <w:lang w:eastAsia="zh-CN"/>
              </w:rPr>
            </w:pPr>
          </w:p>
        </w:tc>
      </w:tr>
      <w:tr w:rsidR="007B6898" w:rsidRPr="00260007" w14:paraId="6AC051E9" w14:textId="77777777" w:rsidTr="00E72CF1">
        <w:tc>
          <w:tcPr>
            <w:tcW w:w="1424" w:type="dxa"/>
          </w:tcPr>
          <w:p w14:paraId="591FEADE" w14:textId="77777777" w:rsidR="007B6898" w:rsidRPr="00260007" w:rsidRDefault="007B6898" w:rsidP="00350DB2">
            <w:pPr>
              <w:rPr>
                <w:lang w:eastAsia="zh-CN"/>
              </w:rPr>
            </w:pPr>
          </w:p>
        </w:tc>
        <w:tc>
          <w:tcPr>
            <w:tcW w:w="2682" w:type="dxa"/>
          </w:tcPr>
          <w:p w14:paraId="388239E4" w14:textId="77777777" w:rsidR="007B6898" w:rsidRPr="00260007" w:rsidRDefault="007B6898" w:rsidP="00350DB2">
            <w:pPr>
              <w:rPr>
                <w:lang w:eastAsia="zh-CN"/>
              </w:rPr>
            </w:pPr>
          </w:p>
        </w:tc>
        <w:tc>
          <w:tcPr>
            <w:tcW w:w="1418" w:type="dxa"/>
          </w:tcPr>
          <w:p w14:paraId="76F3A13D" w14:textId="77777777" w:rsidR="007B6898" w:rsidRPr="00260007" w:rsidRDefault="007B6898" w:rsidP="00350DB2">
            <w:pPr>
              <w:rPr>
                <w:lang w:eastAsia="zh-CN"/>
              </w:rPr>
            </w:pPr>
          </w:p>
        </w:tc>
        <w:tc>
          <w:tcPr>
            <w:tcW w:w="2409" w:type="dxa"/>
          </w:tcPr>
          <w:p w14:paraId="7B7D90F3" w14:textId="77777777" w:rsidR="007B6898" w:rsidRPr="00260007" w:rsidRDefault="007B6898" w:rsidP="00350DB2">
            <w:pPr>
              <w:rPr>
                <w:lang w:eastAsia="zh-CN"/>
              </w:rPr>
            </w:pPr>
          </w:p>
        </w:tc>
        <w:tc>
          <w:tcPr>
            <w:tcW w:w="1698" w:type="dxa"/>
          </w:tcPr>
          <w:p w14:paraId="1B2EBAC8" w14:textId="77777777" w:rsidR="007B6898" w:rsidRPr="00260007" w:rsidRDefault="007B6898" w:rsidP="00350DB2">
            <w:pPr>
              <w:rPr>
                <w:lang w:eastAsia="zh-CN"/>
              </w:rPr>
            </w:pPr>
          </w:p>
        </w:tc>
      </w:tr>
    </w:tbl>
    <w:p w14:paraId="1A6828C9" w14:textId="77777777" w:rsidR="00430EA5" w:rsidRPr="00260007" w:rsidRDefault="00430EA5" w:rsidP="00430EA5">
      <w:pPr>
        <w:rPr>
          <w:rFonts w:eastAsiaTheme="minorEastAsia"/>
          <w:color w:val="0070C0"/>
          <w:lang w:eastAsia="zh-CN"/>
        </w:rPr>
      </w:pPr>
    </w:p>
    <w:p w14:paraId="5929468D" w14:textId="51D95A40" w:rsidR="00430EA5" w:rsidRPr="00260007" w:rsidRDefault="00430EA5" w:rsidP="00430EA5">
      <w:pPr>
        <w:rPr>
          <w:rFonts w:eastAsiaTheme="minorEastAsia"/>
          <w:color w:val="0070C0"/>
          <w:lang w:eastAsia="zh-CN"/>
        </w:rPr>
      </w:pPr>
      <w:r w:rsidRPr="00260007">
        <w:rPr>
          <w:rFonts w:eastAsiaTheme="minorEastAsia"/>
          <w:color w:val="0070C0"/>
          <w:lang w:eastAsia="zh-CN"/>
        </w:rPr>
        <w:t>Notes:</w:t>
      </w:r>
    </w:p>
    <w:p w14:paraId="1F847F05" w14:textId="5190849F" w:rsidR="00430EA5" w:rsidRPr="00260007" w:rsidRDefault="00430EA5" w:rsidP="00430EA5">
      <w:pPr>
        <w:pStyle w:val="ListParagraph"/>
        <w:numPr>
          <w:ilvl w:val="0"/>
          <w:numId w:val="20"/>
        </w:numPr>
        <w:ind w:firstLineChars="0"/>
        <w:rPr>
          <w:rFonts w:eastAsiaTheme="minorEastAsia"/>
          <w:color w:val="0070C0"/>
          <w:lang w:eastAsia="zh-CN"/>
        </w:rPr>
      </w:pPr>
      <w:r w:rsidRPr="00260007">
        <w:rPr>
          <w:rFonts w:eastAsiaTheme="minorEastAsia"/>
          <w:color w:val="0070C0"/>
          <w:lang w:eastAsia="zh-CN"/>
        </w:rPr>
        <w:t>Please include the summary of recommendations for all tdocs across all sub-topics.</w:t>
      </w:r>
    </w:p>
    <w:p w14:paraId="39099698" w14:textId="77777777" w:rsidR="00430EA5" w:rsidRPr="00260007" w:rsidRDefault="00430EA5" w:rsidP="00430EA5">
      <w:pPr>
        <w:pStyle w:val="ListParagraph"/>
        <w:numPr>
          <w:ilvl w:val="0"/>
          <w:numId w:val="20"/>
        </w:numPr>
        <w:ind w:firstLineChars="0"/>
        <w:rPr>
          <w:rFonts w:eastAsiaTheme="minorEastAsia"/>
          <w:color w:val="0070C0"/>
          <w:lang w:eastAsia="zh-CN"/>
        </w:rPr>
      </w:pPr>
      <w:r w:rsidRPr="00260007">
        <w:rPr>
          <w:rFonts w:eastAsiaTheme="minorEastAsia"/>
          <w:color w:val="0070C0"/>
          <w:lang w:eastAsia="zh-CN"/>
        </w:rPr>
        <w:t xml:space="preserve">For the Recommendation column please include one of the following: </w:t>
      </w:r>
    </w:p>
    <w:p w14:paraId="3FE30C67" w14:textId="77777777" w:rsidR="00430EA5" w:rsidRPr="00260007" w:rsidRDefault="00430EA5" w:rsidP="00430EA5">
      <w:pPr>
        <w:pStyle w:val="ListParagraph"/>
        <w:numPr>
          <w:ilvl w:val="1"/>
          <w:numId w:val="20"/>
        </w:numPr>
        <w:ind w:firstLineChars="0"/>
        <w:rPr>
          <w:rFonts w:eastAsiaTheme="minorEastAsia"/>
          <w:color w:val="0070C0"/>
          <w:lang w:eastAsia="zh-CN"/>
        </w:rPr>
      </w:pPr>
      <w:r w:rsidRPr="00260007">
        <w:rPr>
          <w:rFonts w:eastAsiaTheme="minorEastAsia"/>
          <w:color w:val="0070C0"/>
          <w:lang w:eastAsia="zh-CN"/>
        </w:rPr>
        <w:t>CRs/TPs: Agreeable, Revised, Merged, Postponed, Not Pursued</w:t>
      </w:r>
    </w:p>
    <w:p w14:paraId="045F9454" w14:textId="77777777" w:rsidR="00430EA5" w:rsidRPr="00260007" w:rsidRDefault="00430EA5" w:rsidP="00430EA5">
      <w:pPr>
        <w:pStyle w:val="ListParagraph"/>
        <w:numPr>
          <w:ilvl w:val="1"/>
          <w:numId w:val="20"/>
        </w:numPr>
        <w:ind w:firstLineChars="0"/>
        <w:rPr>
          <w:rFonts w:eastAsiaTheme="minorEastAsia"/>
          <w:color w:val="0070C0"/>
          <w:lang w:eastAsia="zh-CN"/>
        </w:rPr>
      </w:pPr>
      <w:r w:rsidRPr="00260007">
        <w:rPr>
          <w:rFonts w:eastAsiaTheme="minorEastAsia"/>
          <w:color w:val="0070C0"/>
          <w:lang w:eastAsia="zh-CN"/>
        </w:rPr>
        <w:t>Other documents: Agreeable, Revised, Noted</w:t>
      </w:r>
    </w:p>
    <w:p w14:paraId="1E038C68" w14:textId="77777777" w:rsidR="00430EA5" w:rsidRPr="00260007" w:rsidRDefault="00430EA5" w:rsidP="00430EA5">
      <w:pPr>
        <w:pStyle w:val="ListParagraph"/>
        <w:numPr>
          <w:ilvl w:val="0"/>
          <w:numId w:val="20"/>
        </w:numPr>
        <w:ind w:firstLineChars="0"/>
        <w:rPr>
          <w:rFonts w:eastAsiaTheme="minorEastAsia"/>
          <w:color w:val="0070C0"/>
          <w:lang w:eastAsia="zh-CN"/>
        </w:rPr>
      </w:pPr>
      <w:r w:rsidRPr="00260007">
        <w:rPr>
          <w:rFonts w:eastAsiaTheme="minorEastAsia"/>
          <w:color w:val="0070C0"/>
          <w:lang w:eastAsia="zh-CN"/>
        </w:rPr>
        <w:t>Do not include hyper-links in the documents</w:t>
      </w:r>
    </w:p>
    <w:p w14:paraId="67C66AF5" w14:textId="29887359" w:rsidR="0000223C" w:rsidRPr="00260007" w:rsidRDefault="0000223C" w:rsidP="0000223C">
      <w:pPr>
        <w:pStyle w:val="Heading1"/>
        <w:numPr>
          <w:ilvl w:val="0"/>
          <w:numId w:val="0"/>
        </w:numPr>
        <w:rPr>
          <w:lang w:val="en-GB" w:eastAsia="ja-JP"/>
        </w:rPr>
      </w:pPr>
      <w:r w:rsidRPr="00260007">
        <w:rPr>
          <w:lang w:val="en-GB" w:eastAsia="ja-JP"/>
        </w:rPr>
        <w:t xml:space="preserve">Annex </w:t>
      </w:r>
    </w:p>
    <w:p w14:paraId="72BDF226" w14:textId="1548B732" w:rsidR="0000223C" w:rsidRPr="00260007" w:rsidRDefault="0000223C" w:rsidP="0000223C">
      <w:pPr>
        <w:jc w:val="center"/>
        <w:rPr>
          <w:lang w:eastAsia="ja-JP"/>
        </w:rPr>
      </w:pPr>
      <w:r w:rsidRPr="00260007">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260007" w14:paraId="1F64BFBE" w14:textId="77777777" w:rsidTr="0000223C">
        <w:tc>
          <w:tcPr>
            <w:tcW w:w="3210" w:type="dxa"/>
          </w:tcPr>
          <w:p w14:paraId="0DB54F79" w14:textId="15C07DFD"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Company</w:t>
            </w:r>
          </w:p>
        </w:tc>
        <w:tc>
          <w:tcPr>
            <w:tcW w:w="3210" w:type="dxa"/>
          </w:tcPr>
          <w:p w14:paraId="7FB68D86" w14:textId="0C3F7609"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Name</w:t>
            </w:r>
          </w:p>
        </w:tc>
        <w:tc>
          <w:tcPr>
            <w:tcW w:w="3211" w:type="dxa"/>
          </w:tcPr>
          <w:p w14:paraId="19605334" w14:textId="69CED33D"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Email address</w:t>
            </w:r>
          </w:p>
        </w:tc>
      </w:tr>
      <w:tr w:rsidR="0000223C" w:rsidRPr="00260007" w14:paraId="07F32433" w14:textId="77777777" w:rsidTr="0000223C">
        <w:tc>
          <w:tcPr>
            <w:tcW w:w="3210" w:type="dxa"/>
          </w:tcPr>
          <w:p w14:paraId="771CAB4B" w14:textId="5F805A7F" w:rsidR="0000223C" w:rsidRPr="00260007" w:rsidRDefault="00566668" w:rsidP="000944F7">
            <w:pPr>
              <w:rPr>
                <w:lang w:eastAsia="zh-CN"/>
              </w:rPr>
            </w:pPr>
            <w:r w:rsidRPr="00260007">
              <w:rPr>
                <w:lang w:eastAsia="zh-CN"/>
              </w:rPr>
              <w:lastRenderedPageBreak/>
              <w:t>Moderator (Nokia, Nokia Shanghai Bell)</w:t>
            </w:r>
          </w:p>
        </w:tc>
        <w:tc>
          <w:tcPr>
            <w:tcW w:w="3210" w:type="dxa"/>
          </w:tcPr>
          <w:p w14:paraId="21E46332" w14:textId="3CB4D7FA" w:rsidR="0000223C" w:rsidRPr="00260007" w:rsidRDefault="00566668" w:rsidP="000944F7">
            <w:pPr>
              <w:rPr>
                <w:lang w:eastAsia="zh-CN"/>
              </w:rPr>
            </w:pPr>
            <w:r w:rsidRPr="00260007">
              <w:rPr>
                <w:lang w:eastAsia="zh-CN"/>
              </w:rPr>
              <w:t>Axel M</w:t>
            </w:r>
            <w:r w:rsidR="0003551F" w:rsidRPr="00260007">
              <w:rPr>
                <w:lang w:eastAsia="zh-CN"/>
              </w:rPr>
              <w:t>ue</w:t>
            </w:r>
            <w:r w:rsidRPr="00260007">
              <w:rPr>
                <w:lang w:eastAsia="zh-CN"/>
              </w:rPr>
              <w:t>ller</w:t>
            </w:r>
          </w:p>
        </w:tc>
        <w:tc>
          <w:tcPr>
            <w:tcW w:w="3211" w:type="dxa"/>
          </w:tcPr>
          <w:p w14:paraId="51BE2DE2" w14:textId="67D8828C" w:rsidR="0000223C" w:rsidRPr="00260007" w:rsidRDefault="00566668" w:rsidP="000944F7">
            <w:pPr>
              <w:rPr>
                <w:lang w:eastAsia="zh-CN"/>
              </w:rPr>
            </w:pPr>
            <w:r w:rsidRPr="00260007">
              <w:rPr>
                <w:lang w:eastAsia="zh-CN"/>
              </w:rPr>
              <w:t>axel.mueller@nokia-bell-labs.com</w:t>
            </w:r>
          </w:p>
        </w:tc>
      </w:tr>
      <w:tr w:rsidR="0003551F" w:rsidRPr="00260007" w14:paraId="2058C859" w14:textId="77777777" w:rsidTr="0000223C">
        <w:tc>
          <w:tcPr>
            <w:tcW w:w="3210" w:type="dxa"/>
          </w:tcPr>
          <w:p w14:paraId="3A0B6080" w14:textId="0E863173" w:rsidR="0003551F" w:rsidRPr="00260007" w:rsidRDefault="00AF41E7" w:rsidP="000944F7">
            <w:pPr>
              <w:rPr>
                <w:lang w:eastAsia="zh-CN"/>
              </w:rPr>
            </w:pPr>
            <w:r>
              <w:rPr>
                <w:lang w:eastAsia="zh-CN"/>
              </w:rPr>
              <w:t>Intel</w:t>
            </w:r>
          </w:p>
        </w:tc>
        <w:tc>
          <w:tcPr>
            <w:tcW w:w="3210" w:type="dxa"/>
          </w:tcPr>
          <w:p w14:paraId="6181E0BB" w14:textId="2C43E14B" w:rsidR="0003551F" w:rsidRPr="00260007" w:rsidRDefault="00AF41E7" w:rsidP="000944F7">
            <w:pPr>
              <w:rPr>
                <w:lang w:eastAsia="zh-CN"/>
              </w:rPr>
            </w:pPr>
            <w:r>
              <w:rPr>
                <w:lang w:eastAsia="zh-CN"/>
              </w:rPr>
              <w:t>Artyom Putilin</w:t>
            </w:r>
          </w:p>
        </w:tc>
        <w:tc>
          <w:tcPr>
            <w:tcW w:w="3211" w:type="dxa"/>
          </w:tcPr>
          <w:p w14:paraId="4E97605E" w14:textId="1B069D78" w:rsidR="0003551F" w:rsidRPr="00260007" w:rsidRDefault="00AF41E7" w:rsidP="000944F7">
            <w:pPr>
              <w:rPr>
                <w:lang w:eastAsia="zh-CN"/>
              </w:rPr>
            </w:pPr>
            <w:r>
              <w:rPr>
                <w:lang w:eastAsia="zh-CN"/>
              </w:rPr>
              <w:t>artyom.putilin@intel.com</w:t>
            </w:r>
          </w:p>
        </w:tc>
      </w:tr>
      <w:tr w:rsidR="0003551F" w:rsidRPr="00260007" w14:paraId="0B420A6A" w14:textId="77777777" w:rsidTr="0000223C">
        <w:tc>
          <w:tcPr>
            <w:tcW w:w="3210" w:type="dxa"/>
          </w:tcPr>
          <w:p w14:paraId="568F17C3" w14:textId="030CE670" w:rsidR="0003551F" w:rsidRPr="00034C3C" w:rsidRDefault="00E84794" w:rsidP="00034C3C">
            <w:pPr>
              <w:rPr>
                <w:lang w:eastAsia="zh-CN"/>
              </w:rPr>
            </w:pPr>
            <w:r w:rsidRPr="00034C3C">
              <w:rPr>
                <w:rFonts w:eastAsia="SimSun"/>
                <w:lang w:eastAsia="zh-CN"/>
              </w:rPr>
              <w:t>Samsung</w:t>
            </w:r>
          </w:p>
        </w:tc>
        <w:tc>
          <w:tcPr>
            <w:tcW w:w="3210" w:type="dxa"/>
          </w:tcPr>
          <w:p w14:paraId="4A8F6583" w14:textId="367DE90D" w:rsidR="0003551F" w:rsidRPr="00034C3C" w:rsidRDefault="00E84794" w:rsidP="00034C3C">
            <w:pPr>
              <w:rPr>
                <w:lang w:eastAsia="zh-CN"/>
              </w:rPr>
            </w:pPr>
            <w:r w:rsidRPr="00034C3C">
              <w:rPr>
                <w:rFonts w:eastAsia="SimSun"/>
                <w:lang w:eastAsia="zh-CN"/>
              </w:rPr>
              <w:t>Yunchuan Yang</w:t>
            </w:r>
          </w:p>
        </w:tc>
        <w:tc>
          <w:tcPr>
            <w:tcW w:w="3211" w:type="dxa"/>
          </w:tcPr>
          <w:p w14:paraId="7A362BFA" w14:textId="38646AF8" w:rsidR="0003551F" w:rsidRPr="00034C3C" w:rsidRDefault="00E84794" w:rsidP="00034C3C">
            <w:pPr>
              <w:rPr>
                <w:lang w:eastAsia="zh-CN"/>
              </w:rPr>
            </w:pPr>
            <w:r w:rsidRPr="00034C3C">
              <w:rPr>
                <w:rFonts w:eastAsia="SimSun"/>
                <w:lang w:eastAsia="zh-CN"/>
              </w:rPr>
              <w:t>yc0301.yang@samsung.com</w:t>
            </w:r>
          </w:p>
        </w:tc>
      </w:tr>
      <w:tr w:rsidR="0003551F" w:rsidRPr="00260007" w14:paraId="3EEBD18E" w14:textId="77777777" w:rsidTr="0000223C">
        <w:tc>
          <w:tcPr>
            <w:tcW w:w="3210" w:type="dxa"/>
          </w:tcPr>
          <w:p w14:paraId="38880D25" w14:textId="1482B4F3" w:rsidR="0003551F" w:rsidRPr="00260007" w:rsidRDefault="009A312A" w:rsidP="000944F7">
            <w:pPr>
              <w:rPr>
                <w:lang w:eastAsia="zh-CN"/>
              </w:rPr>
            </w:pPr>
            <w:r w:rsidRPr="00260007">
              <w:rPr>
                <w:lang w:eastAsia="zh-CN"/>
              </w:rPr>
              <w:t>Nokia, Nokia Shanghai Bell</w:t>
            </w:r>
          </w:p>
        </w:tc>
        <w:tc>
          <w:tcPr>
            <w:tcW w:w="3210" w:type="dxa"/>
          </w:tcPr>
          <w:p w14:paraId="566D11D7" w14:textId="41D05C34" w:rsidR="0003551F" w:rsidRPr="00260007" w:rsidRDefault="001E1203" w:rsidP="000944F7">
            <w:pPr>
              <w:rPr>
                <w:lang w:eastAsia="zh-CN"/>
              </w:rPr>
            </w:pPr>
            <w:r>
              <w:rPr>
                <w:lang w:eastAsia="zh-CN"/>
              </w:rPr>
              <w:t>Dmitry Petrov</w:t>
            </w:r>
          </w:p>
        </w:tc>
        <w:tc>
          <w:tcPr>
            <w:tcW w:w="3211" w:type="dxa"/>
          </w:tcPr>
          <w:p w14:paraId="3152574C" w14:textId="24180DB3" w:rsidR="0003551F" w:rsidRPr="00260007" w:rsidRDefault="005150E4" w:rsidP="000944F7">
            <w:pPr>
              <w:rPr>
                <w:lang w:eastAsia="zh-CN"/>
              </w:rPr>
            </w:pPr>
            <w:r w:rsidRPr="005150E4">
              <w:rPr>
                <w:lang w:eastAsia="zh-CN"/>
              </w:rPr>
              <w:t>dmitry.a.petrov@nokia-bell-labs.com</w:t>
            </w:r>
          </w:p>
        </w:tc>
      </w:tr>
      <w:tr w:rsidR="0003551F" w:rsidRPr="00260007" w14:paraId="6E25D860" w14:textId="77777777" w:rsidTr="0000223C">
        <w:tc>
          <w:tcPr>
            <w:tcW w:w="3210" w:type="dxa"/>
          </w:tcPr>
          <w:p w14:paraId="110BC396" w14:textId="77777777" w:rsidR="0003551F" w:rsidRPr="00260007" w:rsidRDefault="0003551F" w:rsidP="000944F7">
            <w:pPr>
              <w:rPr>
                <w:lang w:eastAsia="zh-CN"/>
              </w:rPr>
            </w:pPr>
          </w:p>
        </w:tc>
        <w:tc>
          <w:tcPr>
            <w:tcW w:w="3210" w:type="dxa"/>
          </w:tcPr>
          <w:p w14:paraId="0B5B09EB" w14:textId="77777777" w:rsidR="0003551F" w:rsidRPr="00260007" w:rsidRDefault="0003551F" w:rsidP="000944F7">
            <w:pPr>
              <w:rPr>
                <w:lang w:eastAsia="zh-CN"/>
              </w:rPr>
            </w:pPr>
          </w:p>
        </w:tc>
        <w:tc>
          <w:tcPr>
            <w:tcW w:w="3211" w:type="dxa"/>
          </w:tcPr>
          <w:p w14:paraId="3E98273B" w14:textId="77777777" w:rsidR="0003551F" w:rsidRPr="00260007" w:rsidRDefault="0003551F" w:rsidP="000944F7">
            <w:pPr>
              <w:rPr>
                <w:lang w:eastAsia="zh-CN"/>
              </w:rPr>
            </w:pPr>
          </w:p>
        </w:tc>
      </w:tr>
      <w:tr w:rsidR="0003551F" w:rsidRPr="00260007" w14:paraId="3CA23F09" w14:textId="77777777" w:rsidTr="0000223C">
        <w:tc>
          <w:tcPr>
            <w:tcW w:w="3210" w:type="dxa"/>
          </w:tcPr>
          <w:p w14:paraId="087E6272" w14:textId="77777777" w:rsidR="0003551F" w:rsidRPr="00260007" w:rsidRDefault="0003551F" w:rsidP="000944F7">
            <w:pPr>
              <w:rPr>
                <w:lang w:eastAsia="zh-CN"/>
              </w:rPr>
            </w:pPr>
          </w:p>
        </w:tc>
        <w:tc>
          <w:tcPr>
            <w:tcW w:w="3210" w:type="dxa"/>
          </w:tcPr>
          <w:p w14:paraId="73935314" w14:textId="77777777" w:rsidR="0003551F" w:rsidRPr="00260007" w:rsidRDefault="0003551F" w:rsidP="000944F7">
            <w:pPr>
              <w:rPr>
                <w:lang w:eastAsia="zh-CN"/>
              </w:rPr>
            </w:pPr>
          </w:p>
        </w:tc>
        <w:tc>
          <w:tcPr>
            <w:tcW w:w="3211" w:type="dxa"/>
          </w:tcPr>
          <w:p w14:paraId="75E711C9" w14:textId="77777777" w:rsidR="0003551F" w:rsidRPr="00260007" w:rsidRDefault="0003551F" w:rsidP="000944F7">
            <w:pPr>
              <w:rPr>
                <w:lang w:eastAsia="zh-CN"/>
              </w:rPr>
            </w:pPr>
          </w:p>
        </w:tc>
      </w:tr>
      <w:tr w:rsidR="0003551F" w:rsidRPr="00260007" w14:paraId="78269CDC" w14:textId="77777777" w:rsidTr="0000223C">
        <w:tc>
          <w:tcPr>
            <w:tcW w:w="3210" w:type="dxa"/>
          </w:tcPr>
          <w:p w14:paraId="5DD7B791" w14:textId="77777777" w:rsidR="0003551F" w:rsidRPr="00260007" w:rsidRDefault="0003551F" w:rsidP="000944F7">
            <w:pPr>
              <w:rPr>
                <w:lang w:eastAsia="zh-CN"/>
              </w:rPr>
            </w:pPr>
          </w:p>
        </w:tc>
        <w:tc>
          <w:tcPr>
            <w:tcW w:w="3210" w:type="dxa"/>
          </w:tcPr>
          <w:p w14:paraId="37AA198E" w14:textId="77777777" w:rsidR="0003551F" w:rsidRPr="00260007" w:rsidRDefault="0003551F" w:rsidP="000944F7">
            <w:pPr>
              <w:rPr>
                <w:lang w:eastAsia="zh-CN"/>
              </w:rPr>
            </w:pPr>
          </w:p>
        </w:tc>
        <w:tc>
          <w:tcPr>
            <w:tcW w:w="3211" w:type="dxa"/>
          </w:tcPr>
          <w:p w14:paraId="13A33B4C" w14:textId="77777777" w:rsidR="0003551F" w:rsidRPr="00260007" w:rsidRDefault="0003551F" w:rsidP="000944F7">
            <w:pPr>
              <w:rPr>
                <w:lang w:eastAsia="zh-CN"/>
              </w:rPr>
            </w:pPr>
          </w:p>
        </w:tc>
      </w:tr>
      <w:tr w:rsidR="0003551F" w:rsidRPr="00260007" w14:paraId="6384AD04" w14:textId="77777777" w:rsidTr="0000223C">
        <w:tc>
          <w:tcPr>
            <w:tcW w:w="3210" w:type="dxa"/>
          </w:tcPr>
          <w:p w14:paraId="510A147C" w14:textId="77777777" w:rsidR="0003551F" w:rsidRPr="00260007" w:rsidRDefault="0003551F" w:rsidP="000944F7">
            <w:pPr>
              <w:rPr>
                <w:lang w:eastAsia="zh-CN"/>
              </w:rPr>
            </w:pPr>
          </w:p>
        </w:tc>
        <w:tc>
          <w:tcPr>
            <w:tcW w:w="3210" w:type="dxa"/>
          </w:tcPr>
          <w:p w14:paraId="0AC0BD3B" w14:textId="77777777" w:rsidR="0003551F" w:rsidRPr="00260007" w:rsidRDefault="0003551F" w:rsidP="000944F7">
            <w:pPr>
              <w:rPr>
                <w:lang w:eastAsia="zh-CN"/>
              </w:rPr>
            </w:pPr>
          </w:p>
        </w:tc>
        <w:tc>
          <w:tcPr>
            <w:tcW w:w="3211" w:type="dxa"/>
          </w:tcPr>
          <w:p w14:paraId="1F282E4B" w14:textId="77777777" w:rsidR="0003551F" w:rsidRPr="00260007" w:rsidRDefault="0003551F" w:rsidP="000944F7">
            <w:pPr>
              <w:rPr>
                <w:lang w:eastAsia="zh-CN"/>
              </w:rPr>
            </w:pPr>
          </w:p>
        </w:tc>
      </w:tr>
      <w:tr w:rsidR="0003551F" w:rsidRPr="00260007" w14:paraId="188D665D" w14:textId="77777777" w:rsidTr="0000223C">
        <w:tc>
          <w:tcPr>
            <w:tcW w:w="3210" w:type="dxa"/>
          </w:tcPr>
          <w:p w14:paraId="771E6599" w14:textId="77777777" w:rsidR="0003551F" w:rsidRPr="00260007" w:rsidRDefault="0003551F" w:rsidP="000944F7">
            <w:pPr>
              <w:rPr>
                <w:lang w:eastAsia="zh-CN"/>
              </w:rPr>
            </w:pPr>
          </w:p>
        </w:tc>
        <w:tc>
          <w:tcPr>
            <w:tcW w:w="3210" w:type="dxa"/>
          </w:tcPr>
          <w:p w14:paraId="642C884E" w14:textId="77777777" w:rsidR="0003551F" w:rsidRPr="00260007" w:rsidRDefault="0003551F" w:rsidP="000944F7">
            <w:pPr>
              <w:rPr>
                <w:lang w:eastAsia="zh-CN"/>
              </w:rPr>
            </w:pPr>
          </w:p>
        </w:tc>
        <w:tc>
          <w:tcPr>
            <w:tcW w:w="3211" w:type="dxa"/>
          </w:tcPr>
          <w:p w14:paraId="1B75FD91" w14:textId="77777777" w:rsidR="0003551F" w:rsidRPr="00260007" w:rsidRDefault="0003551F" w:rsidP="000944F7">
            <w:pPr>
              <w:rPr>
                <w:lang w:eastAsia="zh-CN"/>
              </w:rPr>
            </w:pPr>
          </w:p>
        </w:tc>
      </w:tr>
    </w:tbl>
    <w:p w14:paraId="21A8BABA" w14:textId="4FE25BD5" w:rsidR="0000223C" w:rsidRPr="00260007" w:rsidRDefault="0000223C" w:rsidP="0000223C">
      <w:pPr>
        <w:rPr>
          <w:rFonts w:eastAsia="Yu Mincho"/>
          <w:lang w:eastAsia="ja-JP"/>
        </w:rPr>
      </w:pPr>
    </w:p>
    <w:p w14:paraId="5B4A8581" w14:textId="77777777" w:rsidR="002139EA" w:rsidRPr="00260007" w:rsidRDefault="0000223C" w:rsidP="0000223C">
      <w:pPr>
        <w:rPr>
          <w:rFonts w:eastAsiaTheme="minorEastAsia"/>
          <w:color w:val="0070C0"/>
          <w:lang w:eastAsia="zh-CN"/>
        </w:rPr>
      </w:pPr>
      <w:r w:rsidRPr="00260007">
        <w:rPr>
          <w:rFonts w:eastAsiaTheme="minorEastAsia"/>
          <w:color w:val="0070C0"/>
          <w:lang w:eastAsia="zh-CN"/>
        </w:rPr>
        <w:t>Note:</w:t>
      </w:r>
    </w:p>
    <w:p w14:paraId="39E9E441" w14:textId="2D8B8852" w:rsidR="0000223C" w:rsidRPr="00260007" w:rsidRDefault="0000223C" w:rsidP="002139EA">
      <w:pPr>
        <w:pStyle w:val="ListParagraph"/>
        <w:numPr>
          <w:ilvl w:val="0"/>
          <w:numId w:val="23"/>
        </w:numPr>
        <w:ind w:firstLineChars="0"/>
        <w:rPr>
          <w:rFonts w:eastAsiaTheme="minorEastAsia"/>
          <w:color w:val="0070C0"/>
          <w:lang w:eastAsia="zh-CN"/>
        </w:rPr>
      </w:pPr>
      <w:r w:rsidRPr="00260007">
        <w:rPr>
          <w:rFonts w:eastAsiaTheme="minorEastAsia"/>
          <w:color w:val="0070C0"/>
          <w:lang w:eastAsia="zh-CN"/>
        </w:rPr>
        <w:t xml:space="preserve">Please add your contact information in above table once you make comments on this email thread. </w:t>
      </w:r>
    </w:p>
    <w:p w14:paraId="79620408" w14:textId="687A3B97" w:rsidR="002139EA" w:rsidRPr="00260007" w:rsidRDefault="002139EA" w:rsidP="002139EA">
      <w:pPr>
        <w:pStyle w:val="ListParagraph"/>
        <w:numPr>
          <w:ilvl w:val="0"/>
          <w:numId w:val="23"/>
        </w:numPr>
        <w:ind w:firstLineChars="0"/>
        <w:rPr>
          <w:rFonts w:eastAsiaTheme="minorEastAsia"/>
          <w:color w:val="0070C0"/>
          <w:lang w:eastAsia="zh-CN"/>
        </w:rPr>
      </w:pPr>
      <w:r w:rsidRPr="00260007">
        <w:rPr>
          <w:rFonts w:eastAsiaTheme="minorEastAsia"/>
          <w:color w:val="0070C0"/>
          <w:lang w:eastAsia="zh-CN"/>
        </w:rPr>
        <w:t>If multiple delegates from the same company make comments on single email thread, please add you</w:t>
      </w:r>
      <w:r w:rsidR="00C1755E" w:rsidRPr="00260007">
        <w:rPr>
          <w:rFonts w:eastAsiaTheme="minorEastAsia"/>
          <w:color w:val="0070C0"/>
          <w:lang w:eastAsia="zh-CN"/>
        </w:rPr>
        <w:t>r</w:t>
      </w:r>
      <w:r w:rsidRPr="00260007">
        <w:rPr>
          <w:rFonts w:eastAsiaTheme="minorEastAsia"/>
          <w:color w:val="0070C0"/>
          <w:lang w:eastAsia="zh-CN"/>
        </w:rPr>
        <w:t xml:space="preserve"> name as suffix after company name</w:t>
      </w:r>
      <w:r w:rsidR="00C1755E" w:rsidRPr="00260007">
        <w:rPr>
          <w:rFonts w:eastAsiaTheme="minorEastAsia"/>
          <w:color w:val="0070C0"/>
          <w:lang w:eastAsia="zh-CN"/>
        </w:rPr>
        <w:t>,</w:t>
      </w:r>
      <w:r w:rsidRPr="00260007">
        <w:rPr>
          <w:rFonts w:eastAsiaTheme="minorEastAsia"/>
          <w:color w:val="0070C0"/>
          <w:lang w:eastAsia="zh-CN"/>
        </w:rPr>
        <w:t xml:space="preserve"> when mak</w:t>
      </w:r>
      <w:r w:rsidR="00C1755E" w:rsidRPr="00260007">
        <w:rPr>
          <w:rFonts w:eastAsiaTheme="minorEastAsia"/>
          <w:color w:val="0070C0"/>
          <w:lang w:eastAsia="zh-CN"/>
        </w:rPr>
        <w:t>ing</w:t>
      </w:r>
      <w:r w:rsidRPr="00260007">
        <w:rPr>
          <w:rFonts w:eastAsiaTheme="minorEastAsia"/>
          <w:color w:val="0070C0"/>
          <w:lang w:eastAsia="zh-CN"/>
        </w:rPr>
        <w:t xml:space="preserve"> comments</w:t>
      </w:r>
      <w:r w:rsidR="005C777C" w:rsidRPr="00260007">
        <w:rPr>
          <w:rFonts w:eastAsiaTheme="minorEastAsia"/>
          <w:color w:val="0070C0"/>
          <w:lang w:eastAsia="zh-CN"/>
        </w:rPr>
        <w:t>,</w:t>
      </w:r>
      <w:r w:rsidRPr="00260007">
        <w:rPr>
          <w:rFonts w:eastAsiaTheme="minorEastAsia"/>
          <w:color w:val="0070C0"/>
          <w:lang w:eastAsia="zh-CN"/>
        </w:rPr>
        <w:t xml:space="preserve"> i.e. Company A (XX, XX)</w:t>
      </w:r>
      <w:r w:rsidR="005C777C" w:rsidRPr="00260007">
        <w:rPr>
          <w:rFonts w:eastAsiaTheme="minorEastAsia"/>
          <w:color w:val="0070C0"/>
          <w:lang w:eastAsia="zh-CN"/>
        </w:rPr>
        <w:t>.</w:t>
      </w:r>
    </w:p>
    <w:p w14:paraId="344D0E8F" w14:textId="0B3463B6" w:rsidR="003E15E3" w:rsidRPr="00260007" w:rsidRDefault="003E15E3" w:rsidP="003E15E3">
      <w:pPr>
        <w:rPr>
          <w:lang w:eastAsia="zh-CN"/>
        </w:rPr>
      </w:pPr>
    </w:p>
    <w:p w14:paraId="73E1F5D6" w14:textId="3EA0FFD7" w:rsidR="003E15E3" w:rsidRPr="00260007" w:rsidRDefault="003E15E3" w:rsidP="003E15E3">
      <w:pPr>
        <w:rPr>
          <w:lang w:eastAsia="zh-CN"/>
        </w:rPr>
      </w:pPr>
    </w:p>
    <w:p w14:paraId="2BAE7A12" w14:textId="5F8DCF8A" w:rsidR="003E15E3" w:rsidRPr="00260007" w:rsidRDefault="003E15E3" w:rsidP="003E15E3">
      <w:pPr>
        <w:rPr>
          <w:lang w:eastAsia="zh-CN"/>
        </w:rPr>
      </w:pPr>
    </w:p>
    <w:p w14:paraId="5E5FDA84" w14:textId="77777777" w:rsidR="003E15E3" w:rsidRPr="00260007" w:rsidRDefault="003E15E3" w:rsidP="003E15E3">
      <w:pPr>
        <w:rPr>
          <w:lang w:eastAsia="zh-CN"/>
        </w:rPr>
      </w:pPr>
    </w:p>
    <w:sectPr w:rsidR="003E15E3" w:rsidRPr="0026000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46C1" w14:textId="77777777" w:rsidR="007F5960" w:rsidRDefault="007F5960">
      <w:r>
        <w:separator/>
      </w:r>
    </w:p>
  </w:endnote>
  <w:endnote w:type="continuationSeparator" w:id="0">
    <w:p w14:paraId="16BE2D8C" w14:textId="77777777" w:rsidR="007F5960" w:rsidRDefault="007F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3440" w14:textId="77777777" w:rsidR="007F5960" w:rsidRDefault="007F5960">
      <w:r>
        <w:separator/>
      </w:r>
    </w:p>
  </w:footnote>
  <w:footnote w:type="continuationSeparator" w:id="0">
    <w:p w14:paraId="27E6ACFF" w14:textId="77777777" w:rsidR="007F5960" w:rsidRDefault="007F5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2CBA1FDA"/>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3F33AE"/>
    <w:multiLevelType w:val="hybridMultilevel"/>
    <w:tmpl w:val="D256C924"/>
    <w:lvl w:ilvl="0" w:tplc="D9682380">
      <w:start w:val="3"/>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56EA6"/>
    <w:multiLevelType w:val="hybridMultilevel"/>
    <w:tmpl w:val="3556A4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A8E3F06"/>
    <w:multiLevelType w:val="hybridMultilevel"/>
    <w:tmpl w:val="22F6C220"/>
    <w:lvl w:ilvl="0" w:tplc="586A6C04">
      <w:start w:val="3"/>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0F71E2"/>
    <w:multiLevelType w:val="hybridMultilevel"/>
    <w:tmpl w:val="95FEDC36"/>
    <w:lvl w:ilvl="0" w:tplc="B68EE270">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9E1290"/>
    <w:multiLevelType w:val="hybridMultilevel"/>
    <w:tmpl w:val="AF76C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F59087B"/>
    <w:multiLevelType w:val="hybridMultilevel"/>
    <w:tmpl w:val="1A023014"/>
    <w:lvl w:ilvl="0" w:tplc="AEFC89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A8F0D80"/>
    <w:multiLevelType w:val="hybridMultilevel"/>
    <w:tmpl w:val="3FA895F4"/>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20"/>
  </w:num>
  <w:num w:numId="4">
    <w:abstractNumId w:val="16"/>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5"/>
  </w:num>
  <w:num w:numId="19">
    <w:abstractNumId w:val="4"/>
  </w:num>
  <w:num w:numId="20">
    <w:abstractNumId w:val="1"/>
  </w:num>
  <w:num w:numId="21">
    <w:abstractNumId w:val="12"/>
  </w:num>
  <w:num w:numId="22">
    <w:abstractNumId w:val="12"/>
  </w:num>
  <w:num w:numId="23">
    <w:abstractNumId w:val="10"/>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7"/>
  </w:num>
  <w:num w:numId="29">
    <w:abstractNumId w:val="3"/>
  </w:num>
  <w:num w:numId="30">
    <w:abstractNumId w:val="2"/>
  </w:num>
  <w:num w:numId="31">
    <w:abstractNumId w:val="19"/>
  </w:num>
  <w:num w:numId="32">
    <w:abstractNumId w:val="2"/>
    <w:lvlOverride w:ilvl="0">
      <w:startOverride w:val="1"/>
    </w:lvlOverride>
  </w:num>
  <w:num w:numId="33">
    <w:abstractNumId w:val="13"/>
  </w:num>
  <w:num w:numId="34">
    <w:abstractNumId w:val="14"/>
  </w:num>
  <w:num w:numId="35">
    <w:abstractNumId w:val="14"/>
    <w:lvlOverride w:ilvl="0">
      <w:startOverride w:val="1"/>
    </w:lvlOverride>
  </w:num>
  <w:num w:numId="36">
    <w:abstractNumId w:val="13"/>
    <w:lvlOverride w:ilvl="0">
      <w:startOverride w:val="1"/>
    </w:lvlOverride>
  </w:num>
  <w:num w:numId="37">
    <w:abstractNumId w:val="16"/>
  </w:num>
  <w:num w:numId="38">
    <w:abstractNumId w:val="15"/>
  </w:num>
  <w:num w:numId="39">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MDAxNDQwMDYzMzFW0lEKTi0uzszPAykwqgUAoCaTHiwAAAA="/>
  </w:docVars>
  <w:rsids>
    <w:rsidRoot w:val="00282213"/>
    <w:rsid w:val="00000265"/>
    <w:rsid w:val="0000223C"/>
    <w:rsid w:val="00002D9D"/>
    <w:rsid w:val="00003444"/>
    <w:rsid w:val="00004165"/>
    <w:rsid w:val="00004619"/>
    <w:rsid w:val="00013FD5"/>
    <w:rsid w:val="00020C56"/>
    <w:rsid w:val="00023AE5"/>
    <w:rsid w:val="00026ACC"/>
    <w:rsid w:val="0003171D"/>
    <w:rsid w:val="00031C1D"/>
    <w:rsid w:val="00032618"/>
    <w:rsid w:val="00034C3C"/>
    <w:rsid w:val="00034DF2"/>
    <w:rsid w:val="0003551F"/>
    <w:rsid w:val="00035C50"/>
    <w:rsid w:val="0003708A"/>
    <w:rsid w:val="00041840"/>
    <w:rsid w:val="000457A1"/>
    <w:rsid w:val="0004710C"/>
    <w:rsid w:val="00050001"/>
    <w:rsid w:val="00052041"/>
    <w:rsid w:val="0005326A"/>
    <w:rsid w:val="0006266D"/>
    <w:rsid w:val="00065506"/>
    <w:rsid w:val="0007242D"/>
    <w:rsid w:val="00072B65"/>
    <w:rsid w:val="0007382E"/>
    <w:rsid w:val="00073F92"/>
    <w:rsid w:val="000766E1"/>
    <w:rsid w:val="00076BB2"/>
    <w:rsid w:val="00076C7E"/>
    <w:rsid w:val="00076D53"/>
    <w:rsid w:val="00077FF6"/>
    <w:rsid w:val="0008039D"/>
    <w:rsid w:val="00080D82"/>
    <w:rsid w:val="00081692"/>
    <w:rsid w:val="000826F9"/>
    <w:rsid w:val="00082C46"/>
    <w:rsid w:val="00085A0E"/>
    <w:rsid w:val="00087548"/>
    <w:rsid w:val="00093E7E"/>
    <w:rsid w:val="000944F7"/>
    <w:rsid w:val="00095DBF"/>
    <w:rsid w:val="00097B5A"/>
    <w:rsid w:val="000A1830"/>
    <w:rsid w:val="000A20E9"/>
    <w:rsid w:val="000A4121"/>
    <w:rsid w:val="000A4AA3"/>
    <w:rsid w:val="000A550E"/>
    <w:rsid w:val="000B00E0"/>
    <w:rsid w:val="000B0960"/>
    <w:rsid w:val="000B1A55"/>
    <w:rsid w:val="000B20BB"/>
    <w:rsid w:val="000B2EF6"/>
    <w:rsid w:val="000B2FA6"/>
    <w:rsid w:val="000B3919"/>
    <w:rsid w:val="000B4AA0"/>
    <w:rsid w:val="000B6403"/>
    <w:rsid w:val="000B6A02"/>
    <w:rsid w:val="000C0B61"/>
    <w:rsid w:val="000C2553"/>
    <w:rsid w:val="000C38C3"/>
    <w:rsid w:val="000C39F6"/>
    <w:rsid w:val="000C4E0B"/>
    <w:rsid w:val="000D09FD"/>
    <w:rsid w:val="000D1B1F"/>
    <w:rsid w:val="000D1D99"/>
    <w:rsid w:val="000D2485"/>
    <w:rsid w:val="000D3FEF"/>
    <w:rsid w:val="000D44FB"/>
    <w:rsid w:val="000D53C6"/>
    <w:rsid w:val="000D574B"/>
    <w:rsid w:val="000D6CFC"/>
    <w:rsid w:val="000D7EF3"/>
    <w:rsid w:val="000E1F9F"/>
    <w:rsid w:val="000E2C10"/>
    <w:rsid w:val="000E3D2D"/>
    <w:rsid w:val="000E537B"/>
    <w:rsid w:val="000E57D0"/>
    <w:rsid w:val="000E5915"/>
    <w:rsid w:val="000E7858"/>
    <w:rsid w:val="000F39CA"/>
    <w:rsid w:val="000F781B"/>
    <w:rsid w:val="00104403"/>
    <w:rsid w:val="00107927"/>
    <w:rsid w:val="0011034F"/>
    <w:rsid w:val="00110E26"/>
    <w:rsid w:val="00111321"/>
    <w:rsid w:val="00113E1B"/>
    <w:rsid w:val="00117BD6"/>
    <w:rsid w:val="001206C2"/>
    <w:rsid w:val="00120FF4"/>
    <w:rsid w:val="00121978"/>
    <w:rsid w:val="00123422"/>
    <w:rsid w:val="0012455A"/>
    <w:rsid w:val="001246EF"/>
    <w:rsid w:val="00124B6A"/>
    <w:rsid w:val="00127BA3"/>
    <w:rsid w:val="00131AF1"/>
    <w:rsid w:val="0013473C"/>
    <w:rsid w:val="00136D4C"/>
    <w:rsid w:val="00142538"/>
    <w:rsid w:val="00142BB9"/>
    <w:rsid w:val="00143CAB"/>
    <w:rsid w:val="00144F96"/>
    <w:rsid w:val="00151EAC"/>
    <w:rsid w:val="00153528"/>
    <w:rsid w:val="00154E68"/>
    <w:rsid w:val="00156017"/>
    <w:rsid w:val="00157707"/>
    <w:rsid w:val="0016010E"/>
    <w:rsid w:val="00162548"/>
    <w:rsid w:val="00163782"/>
    <w:rsid w:val="0016584E"/>
    <w:rsid w:val="00172183"/>
    <w:rsid w:val="0017292C"/>
    <w:rsid w:val="001751AB"/>
    <w:rsid w:val="00175A3F"/>
    <w:rsid w:val="0017737A"/>
    <w:rsid w:val="00180E09"/>
    <w:rsid w:val="00183D4C"/>
    <w:rsid w:val="00183F6D"/>
    <w:rsid w:val="0018559F"/>
    <w:rsid w:val="00185680"/>
    <w:rsid w:val="00186270"/>
    <w:rsid w:val="0018670E"/>
    <w:rsid w:val="00186F8B"/>
    <w:rsid w:val="0019071A"/>
    <w:rsid w:val="0019219A"/>
    <w:rsid w:val="00192B8F"/>
    <w:rsid w:val="00195077"/>
    <w:rsid w:val="001A033F"/>
    <w:rsid w:val="001A08AA"/>
    <w:rsid w:val="001A59CB"/>
    <w:rsid w:val="001A64CD"/>
    <w:rsid w:val="001B4CC4"/>
    <w:rsid w:val="001B573A"/>
    <w:rsid w:val="001B61C2"/>
    <w:rsid w:val="001B7991"/>
    <w:rsid w:val="001C1409"/>
    <w:rsid w:val="001C20D4"/>
    <w:rsid w:val="001C2AE6"/>
    <w:rsid w:val="001C4A89"/>
    <w:rsid w:val="001C5774"/>
    <w:rsid w:val="001C6177"/>
    <w:rsid w:val="001C64FC"/>
    <w:rsid w:val="001C784C"/>
    <w:rsid w:val="001D0337"/>
    <w:rsid w:val="001D0363"/>
    <w:rsid w:val="001D12B4"/>
    <w:rsid w:val="001D1F4A"/>
    <w:rsid w:val="001D436B"/>
    <w:rsid w:val="001D524F"/>
    <w:rsid w:val="001D66EF"/>
    <w:rsid w:val="001D7D94"/>
    <w:rsid w:val="001D7F73"/>
    <w:rsid w:val="001E0A28"/>
    <w:rsid w:val="001E1203"/>
    <w:rsid w:val="001E4218"/>
    <w:rsid w:val="001E5594"/>
    <w:rsid w:val="001F0B20"/>
    <w:rsid w:val="001F1205"/>
    <w:rsid w:val="001F5581"/>
    <w:rsid w:val="001F6F30"/>
    <w:rsid w:val="001F7279"/>
    <w:rsid w:val="00200A62"/>
    <w:rsid w:val="00200AF4"/>
    <w:rsid w:val="00203740"/>
    <w:rsid w:val="00205BB9"/>
    <w:rsid w:val="00206564"/>
    <w:rsid w:val="00213501"/>
    <w:rsid w:val="002138EA"/>
    <w:rsid w:val="002139EA"/>
    <w:rsid w:val="00213F84"/>
    <w:rsid w:val="00214FBD"/>
    <w:rsid w:val="00215D15"/>
    <w:rsid w:val="00215FD9"/>
    <w:rsid w:val="00220C3C"/>
    <w:rsid w:val="00221E08"/>
    <w:rsid w:val="00221FB5"/>
    <w:rsid w:val="00222897"/>
    <w:rsid w:val="00222B0C"/>
    <w:rsid w:val="00227044"/>
    <w:rsid w:val="00230204"/>
    <w:rsid w:val="00235394"/>
    <w:rsid w:val="00235577"/>
    <w:rsid w:val="002371B2"/>
    <w:rsid w:val="00242954"/>
    <w:rsid w:val="002435CA"/>
    <w:rsid w:val="0024469F"/>
    <w:rsid w:val="00250B5B"/>
    <w:rsid w:val="00252DB8"/>
    <w:rsid w:val="002537BC"/>
    <w:rsid w:val="002540DB"/>
    <w:rsid w:val="0025496F"/>
    <w:rsid w:val="00255C58"/>
    <w:rsid w:val="00257672"/>
    <w:rsid w:val="00260007"/>
    <w:rsid w:val="00260E61"/>
    <w:rsid w:val="00260EC7"/>
    <w:rsid w:val="002611AE"/>
    <w:rsid w:val="00261539"/>
    <w:rsid w:val="0026179F"/>
    <w:rsid w:val="00261F6E"/>
    <w:rsid w:val="0026206E"/>
    <w:rsid w:val="00264827"/>
    <w:rsid w:val="002666AE"/>
    <w:rsid w:val="0026679C"/>
    <w:rsid w:val="002704F7"/>
    <w:rsid w:val="002721A3"/>
    <w:rsid w:val="00272AA3"/>
    <w:rsid w:val="002737BE"/>
    <w:rsid w:val="00274E1A"/>
    <w:rsid w:val="002775B1"/>
    <w:rsid w:val="002775B9"/>
    <w:rsid w:val="00280B16"/>
    <w:rsid w:val="002811C4"/>
    <w:rsid w:val="00282213"/>
    <w:rsid w:val="00284016"/>
    <w:rsid w:val="002858BF"/>
    <w:rsid w:val="00290BB8"/>
    <w:rsid w:val="00290E2E"/>
    <w:rsid w:val="002918A6"/>
    <w:rsid w:val="002939AF"/>
    <w:rsid w:val="00294491"/>
    <w:rsid w:val="00294BDE"/>
    <w:rsid w:val="002956EF"/>
    <w:rsid w:val="00297EC8"/>
    <w:rsid w:val="002A0CED"/>
    <w:rsid w:val="002A1ADD"/>
    <w:rsid w:val="002A4CD0"/>
    <w:rsid w:val="002A5577"/>
    <w:rsid w:val="002A6597"/>
    <w:rsid w:val="002A7DA6"/>
    <w:rsid w:val="002B516C"/>
    <w:rsid w:val="002B5525"/>
    <w:rsid w:val="002B5E1D"/>
    <w:rsid w:val="002B60C1"/>
    <w:rsid w:val="002B657F"/>
    <w:rsid w:val="002C44BC"/>
    <w:rsid w:val="002C4779"/>
    <w:rsid w:val="002C4B52"/>
    <w:rsid w:val="002C54E8"/>
    <w:rsid w:val="002D03E5"/>
    <w:rsid w:val="002D0DE8"/>
    <w:rsid w:val="002D2785"/>
    <w:rsid w:val="002D34F6"/>
    <w:rsid w:val="002D36EB"/>
    <w:rsid w:val="002D6BDF"/>
    <w:rsid w:val="002E0058"/>
    <w:rsid w:val="002E2CE9"/>
    <w:rsid w:val="002E3BF7"/>
    <w:rsid w:val="002E403E"/>
    <w:rsid w:val="002E4C74"/>
    <w:rsid w:val="002E6A62"/>
    <w:rsid w:val="002E6F38"/>
    <w:rsid w:val="002F03D0"/>
    <w:rsid w:val="002F14FF"/>
    <w:rsid w:val="002F158C"/>
    <w:rsid w:val="002F4093"/>
    <w:rsid w:val="002F5636"/>
    <w:rsid w:val="002F5872"/>
    <w:rsid w:val="002F7F33"/>
    <w:rsid w:val="003022A5"/>
    <w:rsid w:val="00302768"/>
    <w:rsid w:val="00307E51"/>
    <w:rsid w:val="00311363"/>
    <w:rsid w:val="00311BAD"/>
    <w:rsid w:val="00315867"/>
    <w:rsid w:val="00315FE2"/>
    <w:rsid w:val="0031669A"/>
    <w:rsid w:val="003168F5"/>
    <w:rsid w:val="003178D8"/>
    <w:rsid w:val="00321150"/>
    <w:rsid w:val="00321B56"/>
    <w:rsid w:val="003260D7"/>
    <w:rsid w:val="003271C8"/>
    <w:rsid w:val="00330A9D"/>
    <w:rsid w:val="00333546"/>
    <w:rsid w:val="00336697"/>
    <w:rsid w:val="003418CB"/>
    <w:rsid w:val="00345B07"/>
    <w:rsid w:val="00347F25"/>
    <w:rsid w:val="00350DB2"/>
    <w:rsid w:val="00350EBC"/>
    <w:rsid w:val="00355873"/>
    <w:rsid w:val="0035660F"/>
    <w:rsid w:val="003628B9"/>
    <w:rsid w:val="00362D8F"/>
    <w:rsid w:val="003672B5"/>
    <w:rsid w:val="00367724"/>
    <w:rsid w:val="00370DA0"/>
    <w:rsid w:val="003710BA"/>
    <w:rsid w:val="00374ECB"/>
    <w:rsid w:val="00375F94"/>
    <w:rsid w:val="00376B61"/>
    <w:rsid w:val="003770F6"/>
    <w:rsid w:val="00382408"/>
    <w:rsid w:val="003826C3"/>
    <w:rsid w:val="003831DD"/>
    <w:rsid w:val="00383E37"/>
    <w:rsid w:val="003843F8"/>
    <w:rsid w:val="00387628"/>
    <w:rsid w:val="0039026A"/>
    <w:rsid w:val="00391303"/>
    <w:rsid w:val="00393042"/>
    <w:rsid w:val="00393768"/>
    <w:rsid w:val="00394629"/>
    <w:rsid w:val="00394AD5"/>
    <w:rsid w:val="0039642D"/>
    <w:rsid w:val="00397D04"/>
    <w:rsid w:val="003A12DE"/>
    <w:rsid w:val="003A1E5D"/>
    <w:rsid w:val="003A2E40"/>
    <w:rsid w:val="003A6D90"/>
    <w:rsid w:val="003B0158"/>
    <w:rsid w:val="003B2613"/>
    <w:rsid w:val="003B40B6"/>
    <w:rsid w:val="003B4660"/>
    <w:rsid w:val="003B49DD"/>
    <w:rsid w:val="003B4A9F"/>
    <w:rsid w:val="003B56DB"/>
    <w:rsid w:val="003B755E"/>
    <w:rsid w:val="003C228E"/>
    <w:rsid w:val="003C51E7"/>
    <w:rsid w:val="003C6893"/>
    <w:rsid w:val="003C6DE2"/>
    <w:rsid w:val="003C6FE5"/>
    <w:rsid w:val="003D1A14"/>
    <w:rsid w:val="003D1EFD"/>
    <w:rsid w:val="003D28BF"/>
    <w:rsid w:val="003D4215"/>
    <w:rsid w:val="003D4C47"/>
    <w:rsid w:val="003D5B1B"/>
    <w:rsid w:val="003D7719"/>
    <w:rsid w:val="003E15E3"/>
    <w:rsid w:val="003E40EE"/>
    <w:rsid w:val="003E5D1B"/>
    <w:rsid w:val="003F14C6"/>
    <w:rsid w:val="003F1C1B"/>
    <w:rsid w:val="003F2BFA"/>
    <w:rsid w:val="003F3A2F"/>
    <w:rsid w:val="003F51F4"/>
    <w:rsid w:val="00401144"/>
    <w:rsid w:val="00404831"/>
    <w:rsid w:val="0040548C"/>
    <w:rsid w:val="00407661"/>
    <w:rsid w:val="00410314"/>
    <w:rsid w:val="00412063"/>
    <w:rsid w:val="00412EB1"/>
    <w:rsid w:val="00413DDE"/>
    <w:rsid w:val="00414118"/>
    <w:rsid w:val="00416084"/>
    <w:rsid w:val="00420FEF"/>
    <w:rsid w:val="00424F8C"/>
    <w:rsid w:val="0042528D"/>
    <w:rsid w:val="004271BA"/>
    <w:rsid w:val="00430497"/>
    <w:rsid w:val="00430EA5"/>
    <w:rsid w:val="00431FB2"/>
    <w:rsid w:val="00434DC1"/>
    <w:rsid w:val="004350F4"/>
    <w:rsid w:val="004412A0"/>
    <w:rsid w:val="00442337"/>
    <w:rsid w:val="00444BA7"/>
    <w:rsid w:val="00446064"/>
    <w:rsid w:val="00446408"/>
    <w:rsid w:val="00447413"/>
    <w:rsid w:val="00450F27"/>
    <w:rsid w:val="004510E5"/>
    <w:rsid w:val="00451530"/>
    <w:rsid w:val="0045477A"/>
    <w:rsid w:val="00456A75"/>
    <w:rsid w:val="00460C84"/>
    <w:rsid w:val="00461E39"/>
    <w:rsid w:val="00462D3A"/>
    <w:rsid w:val="00463521"/>
    <w:rsid w:val="00466335"/>
    <w:rsid w:val="00471125"/>
    <w:rsid w:val="0047437A"/>
    <w:rsid w:val="004765D2"/>
    <w:rsid w:val="00480E42"/>
    <w:rsid w:val="004815C7"/>
    <w:rsid w:val="00482F18"/>
    <w:rsid w:val="00484C5D"/>
    <w:rsid w:val="0048543E"/>
    <w:rsid w:val="00486193"/>
    <w:rsid w:val="004868C1"/>
    <w:rsid w:val="0048750F"/>
    <w:rsid w:val="00497247"/>
    <w:rsid w:val="004A15B4"/>
    <w:rsid w:val="004A22DF"/>
    <w:rsid w:val="004A495F"/>
    <w:rsid w:val="004A7544"/>
    <w:rsid w:val="004B0E97"/>
    <w:rsid w:val="004B1A8C"/>
    <w:rsid w:val="004B1BEE"/>
    <w:rsid w:val="004B61F6"/>
    <w:rsid w:val="004B6B0F"/>
    <w:rsid w:val="004B6BAB"/>
    <w:rsid w:val="004B7882"/>
    <w:rsid w:val="004C0A8A"/>
    <w:rsid w:val="004C32EF"/>
    <w:rsid w:val="004C33B7"/>
    <w:rsid w:val="004C54E5"/>
    <w:rsid w:val="004C6CBF"/>
    <w:rsid w:val="004C7DC8"/>
    <w:rsid w:val="004D1AC3"/>
    <w:rsid w:val="004D21B0"/>
    <w:rsid w:val="004D737D"/>
    <w:rsid w:val="004E10A1"/>
    <w:rsid w:val="004E2659"/>
    <w:rsid w:val="004E39EE"/>
    <w:rsid w:val="004E4321"/>
    <w:rsid w:val="004E475C"/>
    <w:rsid w:val="004E56E0"/>
    <w:rsid w:val="004E7329"/>
    <w:rsid w:val="004F0F8C"/>
    <w:rsid w:val="004F2CB0"/>
    <w:rsid w:val="004F3454"/>
    <w:rsid w:val="005017F7"/>
    <w:rsid w:val="005019AE"/>
    <w:rsid w:val="00501FA7"/>
    <w:rsid w:val="00502547"/>
    <w:rsid w:val="005034DC"/>
    <w:rsid w:val="005059FD"/>
    <w:rsid w:val="00505B3B"/>
    <w:rsid w:val="00505BFA"/>
    <w:rsid w:val="00506F08"/>
    <w:rsid w:val="005071B4"/>
    <w:rsid w:val="00507687"/>
    <w:rsid w:val="005117A9"/>
    <w:rsid w:val="00511F57"/>
    <w:rsid w:val="005150E4"/>
    <w:rsid w:val="00515CBE"/>
    <w:rsid w:val="00515E2B"/>
    <w:rsid w:val="00522A7E"/>
    <w:rsid w:val="00522F20"/>
    <w:rsid w:val="00525280"/>
    <w:rsid w:val="005269D3"/>
    <w:rsid w:val="005308DB"/>
    <w:rsid w:val="00530A2E"/>
    <w:rsid w:val="00530B89"/>
    <w:rsid w:val="00530FBE"/>
    <w:rsid w:val="00533159"/>
    <w:rsid w:val="0053366B"/>
    <w:rsid w:val="005339DB"/>
    <w:rsid w:val="005349AE"/>
    <w:rsid w:val="00534C89"/>
    <w:rsid w:val="00534E79"/>
    <w:rsid w:val="005359B5"/>
    <w:rsid w:val="00537E60"/>
    <w:rsid w:val="00540317"/>
    <w:rsid w:val="00541573"/>
    <w:rsid w:val="0054348A"/>
    <w:rsid w:val="0055078E"/>
    <w:rsid w:val="005517B3"/>
    <w:rsid w:val="00566668"/>
    <w:rsid w:val="00570808"/>
    <w:rsid w:val="00571777"/>
    <w:rsid w:val="005728A4"/>
    <w:rsid w:val="005731A8"/>
    <w:rsid w:val="005741D8"/>
    <w:rsid w:val="00580FF5"/>
    <w:rsid w:val="00583802"/>
    <w:rsid w:val="0058519C"/>
    <w:rsid w:val="0058558F"/>
    <w:rsid w:val="00585EDC"/>
    <w:rsid w:val="0058736A"/>
    <w:rsid w:val="00587DB0"/>
    <w:rsid w:val="00590A23"/>
    <w:rsid w:val="0059149A"/>
    <w:rsid w:val="005956EE"/>
    <w:rsid w:val="00596F3B"/>
    <w:rsid w:val="005A083E"/>
    <w:rsid w:val="005A3C97"/>
    <w:rsid w:val="005A5876"/>
    <w:rsid w:val="005A67E7"/>
    <w:rsid w:val="005B1FEB"/>
    <w:rsid w:val="005B2A48"/>
    <w:rsid w:val="005B4802"/>
    <w:rsid w:val="005B753A"/>
    <w:rsid w:val="005C101A"/>
    <w:rsid w:val="005C1EA6"/>
    <w:rsid w:val="005C3263"/>
    <w:rsid w:val="005C777C"/>
    <w:rsid w:val="005D0B99"/>
    <w:rsid w:val="005D236C"/>
    <w:rsid w:val="005D274F"/>
    <w:rsid w:val="005D2F06"/>
    <w:rsid w:val="005D308E"/>
    <w:rsid w:val="005D3894"/>
    <w:rsid w:val="005D3A48"/>
    <w:rsid w:val="005D731F"/>
    <w:rsid w:val="005D7AF8"/>
    <w:rsid w:val="005E17BF"/>
    <w:rsid w:val="005E366A"/>
    <w:rsid w:val="005E6560"/>
    <w:rsid w:val="005E796D"/>
    <w:rsid w:val="005E7E60"/>
    <w:rsid w:val="005F2145"/>
    <w:rsid w:val="005F7A46"/>
    <w:rsid w:val="006016E1"/>
    <w:rsid w:val="00602D27"/>
    <w:rsid w:val="006050EF"/>
    <w:rsid w:val="00606EEB"/>
    <w:rsid w:val="006144A1"/>
    <w:rsid w:val="00615EBB"/>
    <w:rsid w:val="00616096"/>
    <w:rsid w:val="006160A2"/>
    <w:rsid w:val="0062149F"/>
    <w:rsid w:val="00626232"/>
    <w:rsid w:val="006302AA"/>
    <w:rsid w:val="00633AE7"/>
    <w:rsid w:val="006350AE"/>
    <w:rsid w:val="006363BD"/>
    <w:rsid w:val="00640ED9"/>
    <w:rsid w:val="006412DC"/>
    <w:rsid w:val="00642BC6"/>
    <w:rsid w:val="00644790"/>
    <w:rsid w:val="006501AF"/>
    <w:rsid w:val="00650D67"/>
    <w:rsid w:val="00650DDE"/>
    <w:rsid w:val="0065505B"/>
    <w:rsid w:val="006554E1"/>
    <w:rsid w:val="00655B3A"/>
    <w:rsid w:val="0065719B"/>
    <w:rsid w:val="00660433"/>
    <w:rsid w:val="006644B0"/>
    <w:rsid w:val="006652B0"/>
    <w:rsid w:val="00666CFE"/>
    <w:rsid w:val="006670AC"/>
    <w:rsid w:val="006706F2"/>
    <w:rsid w:val="00672307"/>
    <w:rsid w:val="006808C6"/>
    <w:rsid w:val="00682668"/>
    <w:rsid w:val="0068273E"/>
    <w:rsid w:val="006838AC"/>
    <w:rsid w:val="00685862"/>
    <w:rsid w:val="00687F47"/>
    <w:rsid w:val="0069093F"/>
    <w:rsid w:val="00692A68"/>
    <w:rsid w:val="006934ED"/>
    <w:rsid w:val="00695D85"/>
    <w:rsid w:val="006A06B9"/>
    <w:rsid w:val="006A30A2"/>
    <w:rsid w:val="006A63E1"/>
    <w:rsid w:val="006A6D23"/>
    <w:rsid w:val="006A6F22"/>
    <w:rsid w:val="006B028D"/>
    <w:rsid w:val="006B25DE"/>
    <w:rsid w:val="006B3AB5"/>
    <w:rsid w:val="006B3D84"/>
    <w:rsid w:val="006C1BB0"/>
    <w:rsid w:val="006C1C3B"/>
    <w:rsid w:val="006C4E43"/>
    <w:rsid w:val="006C643E"/>
    <w:rsid w:val="006D2932"/>
    <w:rsid w:val="006D3671"/>
    <w:rsid w:val="006D4176"/>
    <w:rsid w:val="006D48EA"/>
    <w:rsid w:val="006D56A3"/>
    <w:rsid w:val="006D6FC6"/>
    <w:rsid w:val="006E0A73"/>
    <w:rsid w:val="006E0FEE"/>
    <w:rsid w:val="006E6C11"/>
    <w:rsid w:val="006F4D34"/>
    <w:rsid w:val="006F55B6"/>
    <w:rsid w:val="006F770E"/>
    <w:rsid w:val="006F7C0C"/>
    <w:rsid w:val="00700755"/>
    <w:rsid w:val="0070414C"/>
    <w:rsid w:val="007053AC"/>
    <w:rsid w:val="0070646B"/>
    <w:rsid w:val="007130A2"/>
    <w:rsid w:val="00715463"/>
    <w:rsid w:val="0071664E"/>
    <w:rsid w:val="007168A1"/>
    <w:rsid w:val="007225A1"/>
    <w:rsid w:val="00724D96"/>
    <w:rsid w:val="007255B4"/>
    <w:rsid w:val="00726F9D"/>
    <w:rsid w:val="007301F6"/>
    <w:rsid w:val="00730655"/>
    <w:rsid w:val="00731D77"/>
    <w:rsid w:val="00732360"/>
    <w:rsid w:val="0073390A"/>
    <w:rsid w:val="00734E64"/>
    <w:rsid w:val="00735FB2"/>
    <w:rsid w:val="00736B37"/>
    <w:rsid w:val="00740A35"/>
    <w:rsid w:val="00741F06"/>
    <w:rsid w:val="0074308E"/>
    <w:rsid w:val="00745653"/>
    <w:rsid w:val="0074714A"/>
    <w:rsid w:val="00751408"/>
    <w:rsid w:val="007520B4"/>
    <w:rsid w:val="007559A5"/>
    <w:rsid w:val="00761574"/>
    <w:rsid w:val="007627CC"/>
    <w:rsid w:val="00764306"/>
    <w:rsid w:val="007655D5"/>
    <w:rsid w:val="007656B9"/>
    <w:rsid w:val="0077267B"/>
    <w:rsid w:val="00775960"/>
    <w:rsid w:val="007763C1"/>
    <w:rsid w:val="00777E82"/>
    <w:rsid w:val="007809EC"/>
    <w:rsid w:val="00781359"/>
    <w:rsid w:val="00786921"/>
    <w:rsid w:val="00786D84"/>
    <w:rsid w:val="00790E84"/>
    <w:rsid w:val="00792568"/>
    <w:rsid w:val="00792E26"/>
    <w:rsid w:val="007A1EAA"/>
    <w:rsid w:val="007A5D5F"/>
    <w:rsid w:val="007A76C8"/>
    <w:rsid w:val="007A79FD"/>
    <w:rsid w:val="007B0B9D"/>
    <w:rsid w:val="007B26E3"/>
    <w:rsid w:val="007B2CD4"/>
    <w:rsid w:val="007B5A43"/>
    <w:rsid w:val="007B6898"/>
    <w:rsid w:val="007B709B"/>
    <w:rsid w:val="007B7F89"/>
    <w:rsid w:val="007C1343"/>
    <w:rsid w:val="007C53D8"/>
    <w:rsid w:val="007C5EF1"/>
    <w:rsid w:val="007C7114"/>
    <w:rsid w:val="007C7BF5"/>
    <w:rsid w:val="007D19B7"/>
    <w:rsid w:val="007D3869"/>
    <w:rsid w:val="007D720A"/>
    <w:rsid w:val="007D75E5"/>
    <w:rsid w:val="007D773E"/>
    <w:rsid w:val="007E066E"/>
    <w:rsid w:val="007E1356"/>
    <w:rsid w:val="007E20FC"/>
    <w:rsid w:val="007E7062"/>
    <w:rsid w:val="007F0E1E"/>
    <w:rsid w:val="007F29A7"/>
    <w:rsid w:val="007F3543"/>
    <w:rsid w:val="007F4849"/>
    <w:rsid w:val="007F58D9"/>
    <w:rsid w:val="007F5960"/>
    <w:rsid w:val="008004B4"/>
    <w:rsid w:val="00801351"/>
    <w:rsid w:val="00805BE8"/>
    <w:rsid w:val="00810569"/>
    <w:rsid w:val="00810B44"/>
    <w:rsid w:val="00811288"/>
    <w:rsid w:val="00811FC8"/>
    <w:rsid w:val="00816078"/>
    <w:rsid w:val="00816D80"/>
    <w:rsid w:val="008177E3"/>
    <w:rsid w:val="008213BE"/>
    <w:rsid w:val="00822A1C"/>
    <w:rsid w:val="00822CB4"/>
    <w:rsid w:val="00823AA9"/>
    <w:rsid w:val="008249E7"/>
    <w:rsid w:val="008255B9"/>
    <w:rsid w:val="0082585E"/>
    <w:rsid w:val="00825CD8"/>
    <w:rsid w:val="00827324"/>
    <w:rsid w:val="008334A9"/>
    <w:rsid w:val="00833B84"/>
    <w:rsid w:val="008355EA"/>
    <w:rsid w:val="008368A9"/>
    <w:rsid w:val="00837458"/>
    <w:rsid w:val="00837AAE"/>
    <w:rsid w:val="00837CD7"/>
    <w:rsid w:val="00837D86"/>
    <w:rsid w:val="008402CA"/>
    <w:rsid w:val="008404C7"/>
    <w:rsid w:val="008415F9"/>
    <w:rsid w:val="008417E1"/>
    <w:rsid w:val="008429AD"/>
    <w:rsid w:val="008429DB"/>
    <w:rsid w:val="00842EC0"/>
    <w:rsid w:val="0084310E"/>
    <w:rsid w:val="00843F09"/>
    <w:rsid w:val="008452E6"/>
    <w:rsid w:val="0084540D"/>
    <w:rsid w:val="00850C75"/>
    <w:rsid w:val="00850E39"/>
    <w:rsid w:val="0085477A"/>
    <w:rsid w:val="00854846"/>
    <w:rsid w:val="00854864"/>
    <w:rsid w:val="00855107"/>
    <w:rsid w:val="00855173"/>
    <w:rsid w:val="008557D9"/>
    <w:rsid w:val="00855BF7"/>
    <w:rsid w:val="00856214"/>
    <w:rsid w:val="00856E48"/>
    <w:rsid w:val="00862089"/>
    <w:rsid w:val="0086523F"/>
    <w:rsid w:val="00866D5B"/>
    <w:rsid w:val="00866FF5"/>
    <w:rsid w:val="008671B8"/>
    <w:rsid w:val="0087332D"/>
    <w:rsid w:val="00873E1F"/>
    <w:rsid w:val="00874C16"/>
    <w:rsid w:val="00876A96"/>
    <w:rsid w:val="00880DD9"/>
    <w:rsid w:val="00882BAB"/>
    <w:rsid w:val="00885F16"/>
    <w:rsid w:val="00886D1F"/>
    <w:rsid w:val="0088707C"/>
    <w:rsid w:val="008873D3"/>
    <w:rsid w:val="00891E0F"/>
    <w:rsid w:val="00891EE1"/>
    <w:rsid w:val="008925AD"/>
    <w:rsid w:val="00893987"/>
    <w:rsid w:val="008963EF"/>
    <w:rsid w:val="0089688E"/>
    <w:rsid w:val="008976F9"/>
    <w:rsid w:val="008A1664"/>
    <w:rsid w:val="008A1E3C"/>
    <w:rsid w:val="008A1FBE"/>
    <w:rsid w:val="008A3936"/>
    <w:rsid w:val="008A414A"/>
    <w:rsid w:val="008A44F0"/>
    <w:rsid w:val="008B2042"/>
    <w:rsid w:val="008B2206"/>
    <w:rsid w:val="008B2696"/>
    <w:rsid w:val="008B26EE"/>
    <w:rsid w:val="008B3194"/>
    <w:rsid w:val="008B50AE"/>
    <w:rsid w:val="008B5AE7"/>
    <w:rsid w:val="008C0A22"/>
    <w:rsid w:val="008C2750"/>
    <w:rsid w:val="008C5010"/>
    <w:rsid w:val="008C5056"/>
    <w:rsid w:val="008C60E9"/>
    <w:rsid w:val="008C75BB"/>
    <w:rsid w:val="008D1B7C"/>
    <w:rsid w:val="008D2CFB"/>
    <w:rsid w:val="008D63FF"/>
    <w:rsid w:val="008D6487"/>
    <w:rsid w:val="008D6657"/>
    <w:rsid w:val="008E1F60"/>
    <w:rsid w:val="008E2FE1"/>
    <w:rsid w:val="008E307E"/>
    <w:rsid w:val="008E4E2A"/>
    <w:rsid w:val="008E4EE9"/>
    <w:rsid w:val="008F0FE1"/>
    <w:rsid w:val="008F4DD1"/>
    <w:rsid w:val="008F6056"/>
    <w:rsid w:val="009021C1"/>
    <w:rsid w:val="00902731"/>
    <w:rsid w:val="00902C07"/>
    <w:rsid w:val="00905804"/>
    <w:rsid w:val="0090613C"/>
    <w:rsid w:val="009101E2"/>
    <w:rsid w:val="00913748"/>
    <w:rsid w:val="009149BF"/>
    <w:rsid w:val="00915D73"/>
    <w:rsid w:val="00916077"/>
    <w:rsid w:val="009170A2"/>
    <w:rsid w:val="0091730E"/>
    <w:rsid w:val="0092032E"/>
    <w:rsid w:val="009208A6"/>
    <w:rsid w:val="00924514"/>
    <w:rsid w:val="00926279"/>
    <w:rsid w:val="00927316"/>
    <w:rsid w:val="0093133D"/>
    <w:rsid w:val="009317BE"/>
    <w:rsid w:val="0093219E"/>
    <w:rsid w:val="0093276D"/>
    <w:rsid w:val="00933D12"/>
    <w:rsid w:val="00937065"/>
    <w:rsid w:val="00940285"/>
    <w:rsid w:val="009415B0"/>
    <w:rsid w:val="009437A6"/>
    <w:rsid w:val="00943F63"/>
    <w:rsid w:val="00944C86"/>
    <w:rsid w:val="00947E7E"/>
    <w:rsid w:val="00950D09"/>
    <w:rsid w:val="0095139A"/>
    <w:rsid w:val="00953E16"/>
    <w:rsid w:val="009542AC"/>
    <w:rsid w:val="00956F9C"/>
    <w:rsid w:val="00960198"/>
    <w:rsid w:val="009602A3"/>
    <w:rsid w:val="00961BB2"/>
    <w:rsid w:val="00962108"/>
    <w:rsid w:val="009638D6"/>
    <w:rsid w:val="00964022"/>
    <w:rsid w:val="009657C6"/>
    <w:rsid w:val="009733DB"/>
    <w:rsid w:val="009736D3"/>
    <w:rsid w:val="0097408E"/>
    <w:rsid w:val="00974BB2"/>
    <w:rsid w:val="00974FA7"/>
    <w:rsid w:val="009756E5"/>
    <w:rsid w:val="00976D0F"/>
    <w:rsid w:val="00977A8C"/>
    <w:rsid w:val="009822E9"/>
    <w:rsid w:val="009825FB"/>
    <w:rsid w:val="00983910"/>
    <w:rsid w:val="009932AC"/>
    <w:rsid w:val="009935BE"/>
    <w:rsid w:val="009942B8"/>
    <w:rsid w:val="00994351"/>
    <w:rsid w:val="00995820"/>
    <w:rsid w:val="00995C90"/>
    <w:rsid w:val="00996A8F"/>
    <w:rsid w:val="009A0DDD"/>
    <w:rsid w:val="009A1DBF"/>
    <w:rsid w:val="009A312A"/>
    <w:rsid w:val="009A68E6"/>
    <w:rsid w:val="009A7598"/>
    <w:rsid w:val="009B1DF8"/>
    <w:rsid w:val="009B2622"/>
    <w:rsid w:val="009B3D20"/>
    <w:rsid w:val="009B5418"/>
    <w:rsid w:val="009C021F"/>
    <w:rsid w:val="009C0727"/>
    <w:rsid w:val="009C1F27"/>
    <w:rsid w:val="009C3C80"/>
    <w:rsid w:val="009C492F"/>
    <w:rsid w:val="009C50BA"/>
    <w:rsid w:val="009C51FB"/>
    <w:rsid w:val="009C5C68"/>
    <w:rsid w:val="009D0E9E"/>
    <w:rsid w:val="009D2FF2"/>
    <w:rsid w:val="009D3226"/>
    <w:rsid w:val="009D3385"/>
    <w:rsid w:val="009D56D8"/>
    <w:rsid w:val="009D6EC6"/>
    <w:rsid w:val="009D6FE9"/>
    <w:rsid w:val="009D793C"/>
    <w:rsid w:val="009E03A1"/>
    <w:rsid w:val="009E16A9"/>
    <w:rsid w:val="009E1CD7"/>
    <w:rsid w:val="009E375F"/>
    <w:rsid w:val="009E3849"/>
    <w:rsid w:val="009E39D4"/>
    <w:rsid w:val="009E433B"/>
    <w:rsid w:val="009E4C5E"/>
    <w:rsid w:val="009E5401"/>
    <w:rsid w:val="009E54A6"/>
    <w:rsid w:val="009E55F0"/>
    <w:rsid w:val="009F5CCB"/>
    <w:rsid w:val="009F6029"/>
    <w:rsid w:val="00A014AC"/>
    <w:rsid w:val="00A02831"/>
    <w:rsid w:val="00A0758F"/>
    <w:rsid w:val="00A1570A"/>
    <w:rsid w:val="00A207E5"/>
    <w:rsid w:val="00A211B4"/>
    <w:rsid w:val="00A21FF0"/>
    <w:rsid w:val="00A31B14"/>
    <w:rsid w:val="00A32D70"/>
    <w:rsid w:val="00A33DDF"/>
    <w:rsid w:val="00A34547"/>
    <w:rsid w:val="00A34EA0"/>
    <w:rsid w:val="00A376B7"/>
    <w:rsid w:val="00A41750"/>
    <w:rsid w:val="00A41BF5"/>
    <w:rsid w:val="00A44778"/>
    <w:rsid w:val="00A448BC"/>
    <w:rsid w:val="00A453EF"/>
    <w:rsid w:val="00A469E7"/>
    <w:rsid w:val="00A50296"/>
    <w:rsid w:val="00A50E31"/>
    <w:rsid w:val="00A54F0B"/>
    <w:rsid w:val="00A559F4"/>
    <w:rsid w:val="00A55AA7"/>
    <w:rsid w:val="00A604A4"/>
    <w:rsid w:val="00A61240"/>
    <w:rsid w:val="00A61B7D"/>
    <w:rsid w:val="00A61EB1"/>
    <w:rsid w:val="00A6605B"/>
    <w:rsid w:val="00A66AD2"/>
    <w:rsid w:val="00A66ADC"/>
    <w:rsid w:val="00A70E2B"/>
    <w:rsid w:val="00A7147D"/>
    <w:rsid w:val="00A725E8"/>
    <w:rsid w:val="00A7762C"/>
    <w:rsid w:val="00A77FCA"/>
    <w:rsid w:val="00A811C6"/>
    <w:rsid w:val="00A81B15"/>
    <w:rsid w:val="00A837FF"/>
    <w:rsid w:val="00A84052"/>
    <w:rsid w:val="00A84DC8"/>
    <w:rsid w:val="00A85DBC"/>
    <w:rsid w:val="00A862B9"/>
    <w:rsid w:val="00A87FEB"/>
    <w:rsid w:val="00A90591"/>
    <w:rsid w:val="00A9061A"/>
    <w:rsid w:val="00A90C8A"/>
    <w:rsid w:val="00A93F9F"/>
    <w:rsid w:val="00A9420E"/>
    <w:rsid w:val="00A945AE"/>
    <w:rsid w:val="00A97648"/>
    <w:rsid w:val="00AA01E9"/>
    <w:rsid w:val="00AA1CFD"/>
    <w:rsid w:val="00AA2239"/>
    <w:rsid w:val="00AA33D2"/>
    <w:rsid w:val="00AA5BAC"/>
    <w:rsid w:val="00AB0C57"/>
    <w:rsid w:val="00AB1195"/>
    <w:rsid w:val="00AB32CB"/>
    <w:rsid w:val="00AB4182"/>
    <w:rsid w:val="00AB575C"/>
    <w:rsid w:val="00AC27DB"/>
    <w:rsid w:val="00AC42FE"/>
    <w:rsid w:val="00AC59A9"/>
    <w:rsid w:val="00AC6A12"/>
    <w:rsid w:val="00AC6D6B"/>
    <w:rsid w:val="00AD3F77"/>
    <w:rsid w:val="00AD5BFE"/>
    <w:rsid w:val="00AD7239"/>
    <w:rsid w:val="00AD7736"/>
    <w:rsid w:val="00AE08DA"/>
    <w:rsid w:val="00AE10CE"/>
    <w:rsid w:val="00AE6BB3"/>
    <w:rsid w:val="00AE70D4"/>
    <w:rsid w:val="00AE7868"/>
    <w:rsid w:val="00AF0407"/>
    <w:rsid w:val="00AF049B"/>
    <w:rsid w:val="00AF2B36"/>
    <w:rsid w:val="00AF41E7"/>
    <w:rsid w:val="00AF4D8B"/>
    <w:rsid w:val="00B033EC"/>
    <w:rsid w:val="00B067CA"/>
    <w:rsid w:val="00B11530"/>
    <w:rsid w:val="00B12053"/>
    <w:rsid w:val="00B12B26"/>
    <w:rsid w:val="00B12DE2"/>
    <w:rsid w:val="00B163F8"/>
    <w:rsid w:val="00B22A5B"/>
    <w:rsid w:val="00B23796"/>
    <w:rsid w:val="00B2472D"/>
    <w:rsid w:val="00B24CA0"/>
    <w:rsid w:val="00B2549F"/>
    <w:rsid w:val="00B31B79"/>
    <w:rsid w:val="00B32FEE"/>
    <w:rsid w:val="00B34AFE"/>
    <w:rsid w:val="00B350B7"/>
    <w:rsid w:val="00B4108D"/>
    <w:rsid w:val="00B415BB"/>
    <w:rsid w:val="00B53AF0"/>
    <w:rsid w:val="00B53FFC"/>
    <w:rsid w:val="00B5471C"/>
    <w:rsid w:val="00B560D0"/>
    <w:rsid w:val="00B57265"/>
    <w:rsid w:val="00B57B30"/>
    <w:rsid w:val="00B6043A"/>
    <w:rsid w:val="00B624AC"/>
    <w:rsid w:val="00B633AE"/>
    <w:rsid w:val="00B665D2"/>
    <w:rsid w:val="00B6737C"/>
    <w:rsid w:val="00B6764B"/>
    <w:rsid w:val="00B70E86"/>
    <w:rsid w:val="00B7214D"/>
    <w:rsid w:val="00B72B89"/>
    <w:rsid w:val="00B74372"/>
    <w:rsid w:val="00B75525"/>
    <w:rsid w:val="00B75DF9"/>
    <w:rsid w:val="00B80283"/>
    <w:rsid w:val="00B8095F"/>
    <w:rsid w:val="00B80B0C"/>
    <w:rsid w:val="00B80B11"/>
    <w:rsid w:val="00B821C3"/>
    <w:rsid w:val="00B831AE"/>
    <w:rsid w:val="00B840E2"/>
    <w:rsid w:val="00B8446C"/>
    <w:rsid w:val="00B84AE1"/>
    <w:rsid w:val="00B86645"/>
    <w:rsid w:val="00B87725"/>
    <w:rsid w:val="00B90D26"/>
    <w:rsid w:val="00B92C3C"/>
    <w:rsid w:val="00B95165"/>
    <w:rsid w:val="00BA259A"/>
    <w:rsid w:val="00BA259C"/>
    <w:rsid w:val="00BA27FD"/>
    <w:rsid w:val="00BA29D3"/>
    <w:rsid w:val="00BA307F"/>
    <w:rsid w:val="00BA5280"/>
    <w:rsid w:val="00BA7E68"/>
    <w:rsid w:val="00BB14F1"/>
    <w:rsid w:val="00BB2CBC"/>
    <w:rsid w:val="00BB572E"/>
    <w:rsid w:val="00BB62CF"/>
    <w:rsid w:val="00BB749A"/>
    <w:rsid w:val="00BB74FD"/>
    <w:rsid w:val="00BC4A4D"/>
    <w:rsid w:val="00BC5982"/>
    <w:rsid w:val="00BC60BF"/>
    <w:rsid w:val="00BC7726"/>
    <w:rsid w:val="00BD007F"/>
    <w:rsid w:val="00BD2715"/>
    <w:rsid w:val="00BD28BF"/>
    <w:rsid w:val="00BD3D78"/>
    <w:rsid w:val="00BD53B7"/>
    <w:rsid w:val="00BD5ACF"/>
    <w:rsid w:val="00BD6404"/>
    <w:rsid w:val="00BE33AE"/>
    <w:rsid w:val="00BE62BB"/>
    <w:rsid w:val="00BE6363"/>
    <w:rsid w:val="00BE7E25"/>
    <w:rsid w:val="00BF046F"/>
    <w:rsid w:val="00BF1CB9"/>
    <w:rsid w:val="00BF5C76"/>
    <w:rsid w:val="00C01B85"/>
    <w:rsid w:val="00C01D50"/>
    <w:rsid w:val="00C056DC"/>
    <w:rsid w:val="00C07D3F"/>
    <w:rsid w:val="00C1329B"/>
    <w:rsid w:val="00C13682"/>
    <w:rsid w:val="00C1572F"/>
    <w:rsid w:val="00C1755E"/>
    <w:rsid w:val="00C206AD"/>
    <w:rsid w:val="00C22782"/>
    <w:rsid w:val="00C24C05"/>
    <w:rsid w:val="00C24D2F"/>
    <w:rsid w:val="00C26222"/>
    <w:rsid w:val="00C31283"/>
    <w:rsid w:val="00C33C48"/>
    <w:rsid w:val="00C340E5"/>
    <w:rsid w:val="00C35AA7"/>
    <w:rsid w:val="00C40891"/>
    <w:rsid w:val="00C41FED"/>
    <w:rsid w:val="00C43BA1"/>
    <w:rsid w:val="00C43DAB"/>
    <w:rsid w:val="00C4440E"/>
    <w:rsid w:val="00C44A47"/>
    <w:rsid w:val="00C466D2"/>
    <w:rsid w:val="00C46E7F"/>
    <w:rsid w:val="00C47F08"/>
    <w:rsid w:val="00C514A6"/>
    <w:rsid w:val="00C51C56"/>
    <w:rsid w:val="00C51FA2"/>
    <w:rsid w:val="00C5739F"/>
    <w:rsid w:val="00C57CF0"/>
    <w:rsid w:val="00C63557"/>
    <w:rsid w:val="00C63F15"/>
    <w:rsid w:val="00C649BD"/>
    <w:rsid w:val="00C65891"/>
    <w:rsid w:val="00C65BA7"/>
    <w:rsid w:val="00C66AC9"/>
    <w:rsid w:val="00C672DB"/>
    <w:rsid w:val="00C724D3"/>
    <w:rsid w:val="00C752D3"/>
    <w:rsid w:val="00C76265"/>
    <w:rsid w:val="00C77DD9"/>
    <w:rsid w:val="00C80084"/>
    <w:rsid w:val="00C81AB6"/>
    <w:rsid w:val="00C834D2"/>
    <w:rsid w:val="00C83BE6"/>
    <w:rsid w:val="00C85354"/>
    <w:rsid w:val="00C866E1"/>
    <w:rsid w:val="00C86ABA"/>
    <w:rsid w:val="00C87EBB"/>
    <w:rsid w:val="00C943F3"/>
    <w:rsid w:val="00C968D9"/>
    <w:rsid w:val="00CA08C6"/>
    <w:rsid w:val="00CA0A77"/>
    <w:rsid w:val="00CA1CEC"/>
    <w:rsid w:val="00CA22DD"/>
    <w:rsid w:val="00CA2729"/>
    <w:rsid w:val="00CA3057"/>
    <w:rsid w:val="00CA3D56"/>
    <w:rsid w:val="00CA45F8"/>
    <w:rsid w:val="00CB0305"/>
    <w:rsid w:val="00CB092E"/>
    <w:rsid w:val="00CB1D51"/>
    <w:rsid w:val="00CB33C7"/>
    <w:rsid w:val="00CB48E2"/>
    <w:rsid w:val="00CB6DA7"/>
    <w:rsid w:val="00CB7E4C"/>
    <w:rsid w:val="00CC25B4"/>
    <w:rsid w:val="00CC5F88"/>
    <w:rsid w:val="00CC6467"/>
    <w:rsid w:val="00CC69C8"/>
    <w:rsid w:val="00CC6CEE"/>
    <w:rsid w:val="00CC77A2"/>
    <w:rsid w:val="00CD1962"/>
    <w:rsid w:val="00CD1982"/>
    <w:rsid w:val="00CD307E"/>
    <w:rsid w:val="00CD3BFB"/>
    <w:rsid w:val="00CD3CC8"/>
    <w:rsid w:val="00CD629F"/>
    <w:rsid w:val="00CD6A1B"/>
    <w:rsid w:val="00CE0A7F"/>
    <w:rsid w:val="00CE1718"/>
    <w:rsid w:val="00CE28A8"/>
    <w:rsid w:val="00CE5EEF"/>
    <w:rsid w:val="00CF052C"/>
    <w:rsid w:val="00CF4156"/>
    <w:rsid w:val="00CF4894"/>
    <w:rsid w:val="00D0036C"/>
    <w:rsid w:val="00D00659"/>
    <w:rsid w:val="00D03D00"/>
    <w:rsid w:val="00D05C30"/>
    <w:rsid w:val="00D05C40"/>
    <w:rsid w:val="00D10052"/>
    <w:rsid w:val="00D11359"/>
    <w:rsid w:val="00D13E61"/>
    <w:rsid w:val="00D1728E"/>
    <w:rsid w:val="00D21BAD"/>
    <w:rsid w:val="00D222E7"/>
    <w:rsid w:val="00D30A96"/>
    <w:rsid w:val="00D30E97"/>
    <w:rsid w:val="00D3188C"/>
    <w:rsid w:val="00D31940"/>
    <w:rsid w:val="00D33962"/>
    <w:rsid w:val="00D34FAD"/>
    <w:rsid w:val="00D35F9B"/>
    <w:rsid w:val="00D36B69"/>
    <w:rsid w:val="00D408DD"/>
    <w:rsid w:val="00D45D72"/>
    <w:rsid w:val="00D50D14"/>
    <w:rsid w:val="00D520E4"/>
    <w:rsid w:val="00D53A38"/>
    <w:rsid w:val="00D54D43"/>
    <w:rsid w:val="00D559C3"/>
    <w:rsid w:val="00D575DD"/>
    <w:rsid w:val="00D577E6"/>
    <w:rsid w:val="00D57DFA"/>
    <w:rsid w:val="00D6214B"/>
    <w:rsid w:val="00D63340"/>
    <w:rsid w:val="00D67FCF"/>
    <w:rsid w:val="00D709CE"/>
    <w:rsid w:val="00D71F73"/>
    <w:rsid w:val="00D73364"/>
    <w:rsid w:val="00D80786"/>
    <w:rsid w:val="00D80B0F"/>
    <w:rsid w:val="00D811B8"/>
    <w:rsid w:val="00D81CAB"/>
    <w:rsid w:val="00D83C2A"/>
    <w:rsid w:val="00D8576F"/>
    <w:rsid w:val="00D863D3"/>
    <w:rsid w:val="00D8677F"/>
    <w:rsid w:val="00D91377"/>
    <w:rsid w:val="00D95FCE"/>
    <w:rsid w:val="00D96D3B"/>
    <w:rsid w:val="00D97F0C"/>
    <w:rsid w:val="00DA2FE1"/>
    <w:rsid w:val="00DA3A86"/>
    <w:rsid w:val="00DB6DEC"/>
    <w:rsid w:val="00DB7734"/>
    <w:rsid w:val="00DC0562"/>
    <w:rsid w:val="00DC2500"/>
    <w:rsid w:val="00DC2B6F"/>
    <w:rsid w:val="00DC3E7D"/>
    <w:rsid w:val="00DC4F72"/>
    <w:rsid w:val="00DC77DC"/>
    <w:rsid w:val="00DC7ABD"/>
    <w:rsid w:val="00DD0035"/>
    <w:rsid w:val="00DD0453"/>
    <w:rsid w:val="00DD0C2C"/>
    <w:rsid w:val="00DD19DE"/>
    <w:rsid w:val="00DD1DBA"/>
    <w:rsid w:val="00DD28BC"/>
    <w:rsid w:val="00DD3B30"/>
    <w:rsid w:val="00DD75B3"/>
    <w:rsid w:val="00DE31F0"/>
    <w:rsid w:val="00DE37EA"/>
    <w:rsid w:val="00DE3D1C"/>
    <w:rsid w:val="00DE4B49"/>
    <w:rsid w:val="00DF0846"/>
    <w:rsid w:val="00DF2D91"/>
    <w:rsid w:val="00E0227D"/>
    <w:rsid w:val="00E034A0"/>
    <w:rsid w:val="00E04B84"/>
    <w:rsid w:val="00E06466"/>
    <w:rsid w:val="00E067C3"/>
    <w:rsid w:val="00E06835"/>
    <w:rsid w:val="00E06FDA"/>
    <w:rsid w:val="00E12CA9"/>
    <w:rsid w:val="00E15C13"/>
    <w:rsid w:val="00E160A5"/>
    <w:rsid w:val="00E1713D"/>
    <w:rsid w:val="00E20A43"/>
    <w:rsid w:val="00E23898"/>
    <w:rsid w:val="00E25610"/>
    <w:rsid w:val="00E27B2E"/>
    <w:rsid w:val="00E319F1"/>
    <w:rsid w:val="00E33C7B"/>
    <w:rsid w:val="00E33CD2"/>
    <w:rsid w:val="00E35754"/>
    <w:rsid w:val="00E40E90"/>
    <w:rsid w:val="00E41620"/>
    <w:rsid w:val="00E428CC"/>
    <w:rsid w:val="00E43D4B"/>
    <w:rsid w:val="00E4446C"/>
    <w:rsid w:val="00E45C7E"/>
    <w:rsid w:val="00E531EB"/>
    <w:rsid w:val="00E54874"/>
    <w:rsid w:val="00E54B6F"/>
    <w:rsid w:val="00E54DD5"/>
    <w:rsid w:val="00E54E1E"/>
    <w:rsid w:val="00E555FA"/>
    <w:rsid w:val="00E55ACA"/>
    <w:rsid w:val="00E57B2A"/>
    <w:rsid w:val="00E57B74"/>
    <w:rsid w:val="00E65BC6"/>
    <w:rsid w:val="00E661FF"/>
    <w:rsid w:val="00E726EB"/>
    <w:rsid w:val="00E72CF1"/>
    <w:rsid w:val="00E75286"/>
    <w:rsid w:val="00E755CD"/>
    <w:rsid w:val="00E77115"/>
    <w:rsid w:val="00E80B52"/>
    <w:rsid w:val="00E81E79"/>
    <w:rsid w:val="00E824C3"/>
    <w:rsid w:val="00E82DFE"/>
    <w:rsid w:val="00E840B3"/>
    <w:rsid w:val="00E84794"/>
    <w:rsid w:val="00E84D10"/>
    <w:rsid w:val="00E84DC3"/>
    <w:rsid w:val="00E8629F"/>
    <w:rsid w:val="00E91008"/>
    <w:rsid w:val="00E910BA"/>
    <w:rsid w:val="00E9116E"/>
    <w:rsid w:val="00E936EA"/>
    <w:rsid w:val="00E9374E"/>
    <w:rsid w:val="00E947FE"/>
    <w:rsid w:val="00E94F54"/>
    <w:rsid w:val="00E963FC"/>
    <w:rsid w:val="00E975E5"/>
    <w:rsid w:val="00E97AD5"/>
    <w:rsid w:val="00EA0A04"/>
    <w:rsid w:val="00EA1111"/>
    <w:rsid w:val="00EA28FD"/>
    <w:rsid w:val="00EA38BF"/>
    <w:rsid w:val="00EA3B4F"/>
    <w:rsid w:val="00EA3C24"/>
    <w:rsid w:val="00EA73DF"/>
    <w:rsid w:val="00EB189F"/>
    <w:rsid w:val="00EB2836"/>
    <w:rsid w:val="00EB5BA0"/>
    <w:rsid w:val="00EB61AE"/>
    <w:rsid w:val="00EB7D0A"/>
    <w:rsid w:val="00EC124F"/>
    <w:rsid w:val="00EC286E"/>
    <w:rsid w:val="00EC322D"/>
    <w:rsid w:val="00EC3BC1"/>
    <w:rsid w:val="00EC5AA8"/>
    <w:rsid w:val="00ED1EF9"/>
    <w:rsid w:val="00ED2EB2"/>
    <w:rsid w:val="00ED383A"/>
    <w:rsid w:val="00ED7291"/>
    <w:rsid w:val="00EE0418"/>
    <w:rsid w:val="00EE08BC"/>
    <w:rsid w:val="00EE0C46"/>
    <w:rsid w:val="00EE0E87"/>
    <w:rsid w:val="00EE1080"/>
    <w:rsid w:val="00EE40A5"/>
    <w:rsid w:val="00EE4D73"/>
    <w:rsid w:val="00EF1EC5"/>
    <w:rsid w:val="00EF4C88"/>
    <w:rsid w:val="00EF55EB"/>
    <w:rsid w:val="00EF78B7"/>
    <w:rsid w:val="00F00B0D"/>
    <w:rsid w:val="00F00DCC"/>
    <w:rsid w:val="00F0156F"/>
    <w:rsid w:val="00F0593E"/>
    <w:rsid w:val="00F05AC8"/>
    <w:rsid w:val="00F07167"/>
    <w:rsid w:val="00F072D8"/>
    <w:rsid w:val="00F07CE0"/>
    <w:rsid w:val="00F07F33"/>
    <w:rsid w:val="00F115F5"/>
    <w:rsid w:val="00F13D05"/>
    <w:rsid w:val="00F1679D"/>
    <w:rsid w:val="00F1682C"/>
    <w:rsid w:val="00F20B91"/>
    <w:rsid w:val="00F21139"/>
    <w:rsid w:val="00F21EBD"/>
    <w:rsid w:val="00F22E84"/>
    <w:rsid w:val="00F2359A"/>
    <w:rsid w:val="00F24B8B"/>
    <w:rsid w:val="00F26759"/>
    <w:rsid w:val="00F30D2E"/>
    <w:rsid w:val="00F35516"/>
    <w:rsid w:val="00F35790"/>
    <w:rsid w:val="00F4136D"/>
    <w:rsid w:val="00F41DB5"/>
    <w:rsid w:val="00F4212E"/>
    <w:rsid w:val="00F42928"/>
    <w:rsid w:val="00F42C20"/>
    <w:rsid w:val="00F43E34"/>
    <w:rsid w:val="00F4579C"/>
    <w:rsid w:val="00F50BA8"/>
    <w:rsid w:val="00F53053"/>
    <w:rsid w:val="00F53FE2"/>
    <w:rsid w:val="00F5624D"/>
    <w:rsid w:val="00F56F5F"/>
    <w:rsid w:val="00F575FF"/>
    <w:rsid w:val="00F618EF"/>
    <w:rsid w:val="00F61A95"/>
    <w:rsid w:val="00F61BF6"/>
    <w:rsid w:val="00F63A92"/>
    <w:rsid w:val="00F65582"/>
    <w:rsid w:val="00F6577D"/>
    <w:rsid w:val="00F6620D"/>
    <w:rsid w:val="00F66E75"/>
    <w:rsid w:val="00F71106"/>
    <w:rsid w:val="00F71E52"/>
    <w:rsid w:val="00F74031"/>
    <w:rsid w:val="00F762A2"/>
    <w:rsid w:val="00F77EB0"/>
    <w:rsid w:val="00F818D9"/>
    <w:rsid w:val="00F82868"/>
    <w:rsid w:val="00F82DB0"/>
    <w:rsid w:val="00F84AA3"/>
    <w:rsid w:val="00F85034"/>
    <w:rsid w:val="00F87CDD"/>
    <w:rsid w:val="00F933F0"/>
    <w:rsid w:val="00F937A3"/>
    <w:rsid w:val="00F94715"/>
    <w:rsid w:val="00F96A3D"/>
    <w:rsid w:val="00FA3DA4"/>
    <w:rsid w:val="00FA45DC"/>
    <w:rsid w:val="00FA4718"/>
    <w:rsid w:val="00FA5848"/>
    <w:rsid w:val="00FA5933"/>
    <w:rsid w:val="00FA6899"/>
    <w:rsid w:val="00FA6CF0"/>
    <w:rsid w:val="00FA7221"/>
    <w:rsid w:val="00FA7F3D"/>
    <w:rsid w:val="00FB381D"/>
    <w:rsid w:val="00FB3843"/>
    <w:rsid w:val="00FB38D8"/>
    <w:rsid w:val="00FB5FDB"/>
    <w:rsid w:val="00FB622F"/>
    <w:rsid w:val="00FC051F"/>
    <w:rsid w:val="00FC06FF"/>
    <w:rsid w:val="00FC69B4"/>
    <w:rsid w:val="00FD0694"/>
    <w:rsid w:val="00FD25BE"/>
    <w:rsid w:val="00FD2E70"/>
    <w:rsid w:val="00FD520A"/>
    <w:rsid w:val="00FD7AA7"/>
    <w:rsid w:val="00FE69B2"/>
    <w:rsid w:val="00FF0006"/>
    <w:rsid w:val="00FF156D"/>
    <w:rsid w:val="00FF1FCB"/>
    <w:rsid w:val="00FF2870"/>
    <w:rsid w:val="00FF30A9"/>
    <w:rsid w:val="00FF3ACE"/>
    <w:rsid w:val="00FF3C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FD4AC50-3DE5-4694-A91B-6C51B42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F0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ListParagraph"/>
    <w:next w:val="Normal"/>
    <w:link w:val="ProposalChar"/>
    <w:qFormat/>
    <w:rsid w:val="007F58D9"/>
    <w:pPr>
      <w:numPr>
        <w:numId w:val="30"/>
      </w:numPr>
      <w:overflowPunct/>
      <w:autoSpaceDE/>
      <w:autoSpaceDN/>
      <w:adjustRightInd/>
      <w:ind w:firstLineChars="0"/>
      <w:textAlignment w:val="auto"/>
    </w:pPr>
    <w:rPr>
      <w:rFonts w:eastAsiaTheme="minorEastAsia"/>
      <w:b/>
      <w:lang w:val="en-US" w:eastAsia="zh-CN"/>
    </w:rPr>
  </w:style>
  <w:style w:type="character" w:customStyle="1" w:styleId="ProposalChar">
    <w:name w:val="Proposal Char"/>
    <w:basedOn w:val="DefaultParagraphFont"/>
    <w:link w:val="Proposal"/>
    <w:rsid w:val="007F58D9"/>
    <w:rPr>
      <w:rFonts w:eastAsiaTheme="minorEastAsia"/>
      <w:b/>
      <w:lang w:val="en-US" w:eastAsia="zh-CN"/>
    </w:rPr>
  </w:style>
  <w:style w:type="paragraph" w:customStyle="1" w:styleId="RAN4Observation">
    <w:name w:val="RAN4 Observation"/>
    <w:basedOn w:val="ListParagraph"/>
    <w:next w:val="Normal"/>
    <w:link w:val="RAN4ObservationChar"/>
    <w:rsid w:val="00A55AA7"/>
    <w:pPr>
      <w:numPr>
        <w:numId w:val="3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A55AA7"/>
    <w:rPr>
      <w:rFonts w:eastAsia="Calibri"/>
      <w:lang w:val="en-GB" w:eastAsia="en-US"/>
    </w:rPr>
  </w:style>
  <w:style w:type="paragraph" w:customStyle="1" w:styleId="RAN4proposal">
    <w:name w:val="RAN4 proposal"/>
    <w:basedOn w:val="Caption"/>
    <w:next w:val="Normal"/>
    <w:link w:val="RAN4proposalChar"/>
    <w:qFormat/>
    <w:rsid w:val="00A55AA7"/>
    <w:pPr>
      <w:numPr>
        <w:numId w:val="34"/>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A55AA7"/>
    <w:rPr>
      <w:rFonts w:eastAsiaTheme="minorHAnsi" w:cstheme="minorBidi"/>
      <w:b/>
      <w:iCs/>
      <w:szCs w:val="18"/>
      <w:lang w:val="en-US" w:eastAsia="en-US"/>
    </w:rPr>
  </w:style>
  <w:style w:type="paragraph" w:customStyle="1" w:styleId="Proposal1">
    <w:name w:val="Proposal1"/>
    <w:basedOn w:val="Normal"/>
    <w:link w:val="Proposal1Char"/>
    <w:qFormat/>
    <w:rsid w:val="00E75286"/>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E75286"/>
    <w:rPr>
      <w:b/>
      <w:lang w:val="en-GB" w:eastAsia="en-US"/>
    </w:rPr>
  </w:style>
  <w:style w:type="table" w:customStyle="1" w:styleId="GridTable1Light1">
    <w:name w:val="Grid Table 1 Light1"/>
    <w:basedOn w:val="TableNormal"/>
    <w:uiPriority w:val="46"/>
    <w:rsid w:val="006A06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418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944634">
      <w:bodyDiv w:val="1"/>
      <w:marLeft w:val="0"/>
      <w:marRight w:val="0"/>
      <w:marTop w:val="0"/>
      <w:marBottom w:val="0"/>
      <w:divBdr>
        <w:top w:val="none" w:sz="0" w:space="0" w:color="auto"/>
        <w:left w:val="none" w:sz="0" w:space="0" w:color="auto"/>
        <w:bottom w:val="none" w:sz="0" w:space="0" w:color="auto"/>
        <w:right w:val="none" w:sz="0" w:space="0" w:color="auto"/>
      </w:divBdr>
    </w:div>
    <w:div w:id="442531258">
      <w:bodyDiv w:val="1"/>
      <w:marLeft w:val="0"/>
      <w:marRight w:val="0"/>
      <w:marTop w:val="0"/>
      <w:marBottom w:val="0"/>
      <w:divBdr>
        <w:top w:val="none" w:sz="0" w:space="0" w:color="auto"/>
        <w:left w:val="none" w:sz="0" w:space="0" w:color="auto"/>
        <w:bottom w:val="none" w:sz="0" w:space="0" w:color="auto"/>
        <w:right w:val="none" w:sz="0" w:space="0" w:color="auto"/>
      </w:divBdr>
    </w:div>
    <w:div w:id="4833571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68236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688568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84131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455472">
      <w:bodyDiv w:val="1"/>
      <w:marLeft w:val="0"/>
      <w:marRight w:val="0"/>
      <w:marTop w:val="0"/>
      <w:marBottom w:val="0"/>
      <w:divBdr>
        <w:top w:val="none" w:sz="0" w:space="0" w:color="auto"/>
        <w:left w:val="none" w:sz="0" w:space="0" w:color="auto"/>
        <w:bottom w:val="none" w:sz="0" w:space="0" w:color="auto"/>
        <w:right w:val="none" w:sz="0" w:space="0" w:color="auto"/>
      </w:divBdr>
    </w:div>
    <w:div w:id="1529030504">
      <w:bodyDiv w:val="1"/>
      <w:marLeft w:val="0"/>
      <w:marRight w:val="0"/>
      <w:marTop w:val="0"/>
      <w:marBottom w:val="0"/>
      <w:divBdr>
        <w:top w:val="none" w:sz="0" w:space="0" w:color="auto"/>
        <w:left w:val="none" w:sz="0" w:space="0" w:color="auto"/>
        <w:bottom w:val="none" w:sz="0" w:space="0" w:color="auto"/>
        <w:right w:val="none" w:sz="0" w:space="0" w:color="auto"/>
      </w:divBdr>
    </w:div>
    <w:div w:id="1546791397">
      <w:bodyDiv w:val="1"/>
      <w:marLeft w:val="0"/>
      <w:marRight w:val="0"/>
      <w:marTop w:val="0"/>
      <w:marBottom w:val="0"/>
      <w:divBdr>
        <w:top w:val="none" w:sz="0" w:space="0" w:color="auto"/>
        <w:left w:val="none" w:sz="0" w:space="0" w:color="auto"/>
        <w:bottom w:val="none" w:sz="0" w:space="0" w:color="auto"/>
        <w:right w:val="none" w:sz="0" w:space="0" w:color="auto"/>
      </w:divBdr>
    </w:div>
    <w:div w:id="1696886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4695823">
      <w:bodyDiv w:val="1"/>
      <w:marLeft w:val="0"/>
      <w:marRight w:val="0"/>
      <w:marTop w:val="0"/>
      <w:marBottom w:val="0"/>
      <w:divBdr>
        <w:top w:val="none" w:sz="0" w:space="0" w:color="auto"/>
        <w:left w:val="none" w:sz="0" w:space="0" w:color="auto"/>
        <w:bottom w:val="none" w:sz="0" w:space="0" w:color="auto"/>
        <w:right w:val="none" w:sz="0" w:space="0" w:color="auto"/>
      </w:divBdr>
    </w:div>
    <w:div w:id="181583243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2-e/Docs/R4-2204390.zip" TargetMode="External"/><Relationship Id="rId26" Type="http://schemas.openxmlformats.org/officeDocument/2006/relationships/hyperlink" Target="https://www.3gpp.org/ftp/TSG_RAN/WG4_Radio/TSGR4_102-e/Docs/R4-2203973.zip" TargetMode="External"/><Relationship Id="rId39" Type="http://schemas.openxmlformats.org/officeDocument/2006/relationships/theme" Target="theme/theme1.xml"/><Relationship Id="rId21" Type="http://schemas.openxmlformats.org/officeDocument/2006/relationships/hyperlink" Target="https://www.3gpp.org/ftp/TSG_RAN/WG4_Radio/TSGR4_102-e/Docs/R4-2205023.zip" TargetMode="External"/><Relationship Id="rId34" Type="http://schemas.openxmlformats.org/officeDocument/2006/relationships/hyperlink" Target="https://www.3gpp.org/ftp/TSG_RAN/WG4_Radio/TSGR4_102-e/Docs/R4-2205761.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2-e/Docs/R4-2204389.zip" TargetMode="External"/><Relationship Id="rId25" Type="http://schemas.openxmlformats.org/officeDocument/2006/relationships/hyperlink" Target="https://www.3gpp.org/ftp/TSG_RAN/WG4_Radio/TSGR4_102-e/Docs/R4-2203546.zip" TargetMode="External"/><Relationship Id="rId33" Type="http://schemas.openxmlformats.org/officeDocument/2006/relationships/hyperlink" Target="https://www.3gpp.org/ftp/TSG_RAN/WG4_Radio/TSGR4_102-e/Docs/R4-2205760.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2-e/Docs/R4-2203972.zip" TargetMode="External"/><Relationship Id="rId20" Type="http://schemas.openxmlformats.org/officeDocument/2006/relationships/hyperlink" Target="https://www.3gpp.org/ftp/TSG_RAN/WG4_Radio/TSGR4_102-e/Docs/R4-2204392.zip" TargetMode="External"/><Relationship Id="rId29" Type="http://schemas.openxmlformats.org/officeDocument/2006/relationships/hyperlink" Target="https://www.3gpp.org/ftp/TSG_RAN/WG4_Radio/TSGR4_102-e/Docs/R4-220596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2-e/Docs/R4-2205965.zip" TargetMode="External"/><Relationship Id="rId32" Type="http://schemas.openxmlformats.org/officeDocument/2006/relationships/hyperlink" Target="https://www.3gpp.org/ftp/TSG_RAN/WG4_Radio/TSGR4_102-e/Docs/R4-2204394.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2-e/Docs/R4-2203971.zip" TargetMode="External"/><Relationship Id="rId23" Type="http://schemas.openxmlformats.org/officeDocument/2006/relationships/hyperlink" Target="https://www.3gpp.org/ftp/TSG_RAN/WG4_Radio/TSGR4_102-e/Docs/R4-2205758.zip" TargetMode="External"/><Relationship Id="rId28" Type="http://schemas.openxmlformats.org/officeDocument/2006/relationships/hyperlink" Target="https://www.3gpp.org/ftp/TSG_RAN/WG4_Radio/TSGR4_102-e/Docs/R4-2205759.zip" TargetMode="External"/><Relationship Id="rId36" Type="http://schemas.openxmlformats.org/officeDocument/2006/relationships/hyperlink" Target="https://www.3gpp.org/ftp/TSG_RAN/WG4_Radio/TSGR4_102-e/Docs/R4-2205964.zip" TargetMode="External"/><Relationship Id="rId10" Type="http://schemas.openxmlformats.org/officeDocument/2006/relationships/settings" Target="settings.xml"/><Relationship Id="rId19" Type="http://schemas.openxmlformats.org/officeDocument/2006/relationships/hyperlink" Target="https://www.3gpp.org/ftp/TSG_RAN/WG4_Radio/TSGR4_102-e/Docs/R4-2204391.zip" TargetMode="External"/><Relationship Id="rId31" Type="http://schemas.openxmlformats.org/officeDocument/2006/relationships/hyperlink" Target="https://www.3gpp.org/ftp/TSG_RAN/WG4_Radio/TSGR4_102-e/Docs/R4-220397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2-e/Docs/R4-2203545.zip" TargetMode="External"/><Relationship Id="rId22" Type="http://schemas.openxmlformats.org/officeDocument/2006/relationships/hyperlink" Target="https://www.3gpp.org/ftp/TSG_RAN/WG4_Radio/TSGR4_102-e/Docs/R4-2205033.zip" TargetMode="External"/><Relationship Id="rId27" Type="http://schemas.openxmlformats.org/officeDocument/2006/relationships/hyperlink" Target="https://www.3gpp.org/ftp/TSG_RAN/WG4_Radio/TSGR4_102-e/Docs/R4-2204393.zip" TargetMode="External"/><Relationship Id="rId30" Type="http://schemas.openxmlformats.org/officeDocument/2006/relationships/hyperlink" Target="https://www.3gpp.org/ftp/TSG_RAN/WG4_Radio/TSGR4_102-e/Docs/R4-2203547.zip" TargetMode="External"/><Relationship Id="rId35" Type="http://schemas.openxmlformats.org/officeDocument/2006/relationships/hyperlink" Target="https://www.3gpp.org/ftp/TSG_RAN/WG4_Radio/TSGR4_102-e/Docs/R4-2205762.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5AIRPNAIUNRU-1328258698-9258</_dlc_DocId>
    <HideFromDelve xmlns="71c5aaf6-e6ce-465b-b873-5148d2a4c105">false</HideFromDelve>
    <_dlc_DocIdUrl xmlns="71c5aaf6-e6ce-465b-b873-5148d2a4c105">
      <Url>https://nokia.sharepoint.com/sites/c5g/5gradio/_layouts/15/DocIdRedir.aspx?ID=5AIRPNAIUNRU-1328258698-9258</Url>
      <Description>5AIRPNAIUNRU-1328258698-9258</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914C-3ED1-4EDF-8CAE-2555D69848FC}">
  <ds:schemaRefs>
    <ds:schemaRef ds:uri="http://schemas.microsoft.com/sharepoint/v3/contenttype/forms"/>
  </ds:schemaRefs>
</ds:datastoreItem>
</file>

<file path=customXml/itemProps2.xml><?xml version="1.0" encoding="utf-8"?>
<ds:datastoreItem xmlns:ds="http://schemas.openxmlformats.org/officeDocument/2006/customXml" ds:itemID="{0BB2F970-FECF-4BFE-B4E6-7F6C05538718}">
  <ds:schemaRefs>
    <ds:schemaRef ds:uri="http://schemas.microsoft.com/sharepoint/events"/>
  </ds:schemaRefs>
</ds:datastoreItem>
</file>

<file path=customXml/itemProps3.xml><?xml version="1.0" encoding="utf-8"?>
<ds:datastoreItem xmlns:ds="http://schemas.openxmlformats.org/officeDocument/2006/customXml" ds:itemID="{DDF18A60-C098-48AF-84D7-B74177BD70BA}">
  <ds:schemaRefs>
    <ds:schemaRef ds:uri="Microsoft.SharePoint.Taxonomy.ContentTypeSync"/>
  </ds:schemaRefs>
</ds:datastoreItem>
</file>

<file path=customXml/itemProps4.xml><?xml version="1.0" encoding="utf-8"?>
<ds:datastoreItem xmlns:ds="http://schemas.openxmlformats.org/officeDocument/2006/customXml" ds:itemID="{141DF774-534B-461D-B26E-77911710B5B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8F446DD-27A2-4120-B8E4-D168C360C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AE2811-B956-40BC-B757-695FBAFB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31</Pages>
  <Words>8237</Words>
  <Characters>46956</Characters>
  <Application>Microsoft Office Word</Application>
  <DocSecurity>0</DocSecurity>
  <Lines>391</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Nokia</cp:lastModifiedBy>
  <cp:revision>14</cp:revision>
  <cp:lastPrinted>2019-04-25T01:09:00Z</cp:lastPrinted>
  <dcterms:created xsi:type="dcterms:W3CDTF">2022-02-25T09:42:00Z</dcterms:created>
  <dcterms:modified xsi:type="dcterms:W3CDTF">2022-03-01T17:24:00Z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(3)nLLkhB+keTiNMwP5QXqrRIKEn6Bt7kDXmtwKsEzAPYyUjCuM5/t98UqGdwF02dH886MB/aw4
zTH6dgEbMsO8/6SMEP0uM+0dylI4k07fJS3lOf4GFf2ykcTeqJxPj3HlWbm4lu0CS0I7C+Mg
PcK2my7Se/lJbhOG6MbHvC6HYKJhv6P7Lm/bIwqJAq3PQNUlWJUrjO9HT2TcIFDtcD3UiVxz
r5R8wY9v9PREIf2oXs</vt:lpwstr>
  </property>
  <property fmtid="{D5CDD505-2E9C-101B-9397-08002B2CF9AE}" pid="9" name="_2015_ms_pID_7253431">
    <vt:lpwstr>9vK+KLRthmUuJM/AKZxFJlzsauVmnN/yXXuC6qUsIzfXE5mkjqvBuN
XRLOHAx0QhaDz6hpy8mfxw5ETYuLGeEijs44jw41aByPEqgCNhU0JBR7kKlnGRg76hc3T0Ck
5+3oo2WbfBYIg+dRpMwJHsnY3dazV8TYa8s4ZTl5szaXzpFvqMTsigrpkwpX2cS2Ufz9Yvze
+nyyqAn30RzPK9hs+dJxeKXdMiGH/sC2FJR8</vt:lpwstr>
  </property>
  <property fmtid="{D5CDD505-2E9C-101B-9397-08002B2CF9AE}" pid="10" name="ContentTypeId">
    <vt:lpwstr>0x01010000E5007003D3004E92B8EDD86D20E8CD</vt:lpwstr>
  </property>
  <property fmtid="{D5CDD505-2E9C-101B-9397-08002B2CF9AE}" pid="11" name="_dlc_DocIdItemGuid">
    <vt:lpwstr>ab044a2b-436f-4b33-acd8-9ea00da4e337</vt:lpwstr>
  </property>
  <property fmtid="{D5CDD505-2E9C-101B-9397-08002B2CF9AE}" pid="12" name="_2015_ms_pID_7253432">
    <vt:lpwstr>aw==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1645775951</vt:lpwstr>
  </property>
</Properties>
</file>