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F66" w:rsidRDefault="008048D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#102-e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R4-220</w:t>
      </w:r>
      <w:ins w:id="0" w:author="Yunchuan Yang/PHY Research &amp; Standard Lab /SRC-Beijing/Staff Engineer/Samsung Electronics" w:date="2022-02-25T02:22:00Z">
        <w:r w:rsidR="00D6755A">
          <w:rPr>
            <w:rFonts w:ascii="Arial" w:eastAsiaTheme="minorEastAsia" w:hAnsi="Arial" w:cs="Arial"/>
            <w:b/>
            <w:sz w:val="24"/>
            <w:szCs w:val="24"/>
            <w:lang w:eastAsia="zh-CN"/>
          </w:rPr>
          <w:t>7160</w:t>
        </w:r>
      </w:ins>
      <w:del w:id="1" w:author="Yunchuan Yang/PHY Research &amp; Standard Lab /SRC-Beijing/Staff Engineer/Samsung Electronics" w:date="2022-02-25T02:22:00Z">
        <w:r w:rsidDel="00D6755A">
          <w:rPr>
            <w:rFonts w:ascii="Arial" w:eastAsiaTheme="minorEastAsia" w:hAnsi="Arial" w:cs="Arial"/>
            <w:b/>
            <w:sz w:val="24"/>
            <w:szCs w:val="24"/>
            <w:lang w:eastAsia="zh-CN"/>
          </w:rPr>
          <w:delText>0xxx</w:delText>
        </w:r>
      </w:del>
    </w:p>
    <w:p w:rsidR="00051F66" w:rsidRDefault="008048D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21</w:t>
      </w:r>
      <w:r>
        <w:rPr>
          <w:rFonts w:ascii="Arial" w:hAnsi="Arial"/>
          <w:b/>
          <w:sz w:val="24"/>
          <w:szCs w:val="24"/>
          <w:vertAlign w:val="superscript"/>
          <w:lang w:eastAsia="zh-CN"/>
        </w:rPr>
        <w:t>th</w:t>
      </w:r>
      <w:r>
        <w:rPr>
          <w:rFonts w:ascii="Arial" w:hAnsi="Arial"/>
          <w:b/>
          <w:sz w:val="24"/>
          <w:szCs w:val="24"/>
          <w:lang w:eastAsia="zh-CN"/>
        </w:rPr>
        <w:t xml:space="preserve"> Feb – 3</w:t>
      </w:r>
      <w:r>
        <w:rPr>
          <w:rFonts w:ascii="Arial" w:hAnsi="Arial"/>
          <w:b/>
          <w:sz w:val="24"/>
          <w:szCs w:val="24"/>
          <w:vertAlign w:val="superscript"/>
          <w:lang w:eastAsia="zh-CN"/>
        </w:rPr>
        <w:t>rd</w:t>
      </w:r>
      <w:r>
        <w:rPr>
          <w:rFonts w:ascii="Arial" w:hAnsi="Arial"/>
          <w:b/>
          <w:sz w:val="24"/>
          <w:szCs w:val="24"/>
          <w:lang w:eastAsia="zh-CN"/>
        </w:rPr>
        <w:t xml:space="preserve"> March, 2022</w:t>
      </w:r>
    </w:p>
    <w:p w:rsidR="00051F66" w:rsidRDefault="00051F66">
      <w:pPr>
        <w:spacing w:after="120"/>
        <w:ind w:left="1985" w:hanging="1985"/>
        <w:rPr>
          <w:rFonts w:ascii="Arial" w:eastAsia="MS Mincho" w:hAnsi="Arial" w:cs="Arial"/>
          <w:b/>
          <w:sz w:val="22"/>
        </w:rPr>
      </w:pPr>
    </w:p>
    <w:p w:rsidR="00051F66" w:rsidRDefault="008048D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4.1, 10.9.4.2</w:t>
      </w:r>
    </w:p>
    <w:p w:rsidR="00051F66" w:rsidRDefault="008048D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(Samsung)</w:t>
      </w:r>
    </w:p>
    <w:p w:rsidR="00051F66" w:rsidRDefault="008048D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[102-e][320] NR_HST_FR2_Demod_Part1</w:t>
      </w:r>
    </w:p>
    <w:p w:rsidR="00051F66" w:rsidRDefault="008048D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051F66" w:rsidRDefault="008048DA">
      <w:pPr>
        <w:pStyle w:val="1"/>
        <w:rPr>
          <w:rFonts w:eastAsiaTheme="minorEastAsia"/>
          <w:lang w:eastAsia="zh-CN"/>
        </w:rPr>
      </w:pPr>
      <w:r>
        <w:rPr>
          <w:rFonts w:hint="eastAsia"/>
          <w:lang w:eastAsia="ja-JP"/>
        </w:rPr>
        <w:t>Introduction</w:t>
      </w:r>
    </w:p>
    <w:p w:rsidR="00051F66" w:rsidRDefault="008048DA">
      <w:pPr>
        <w:jc w:val="both"/>
        <w:rPr>
          <w:lang w:eastAsia="zh-CN"/>
        </w:rPr>
      </w:pPr>
      <w:r>
        <w:rPr>
          <w:lang w:eastAsia="zh-CN"/>
        </w:rPr>
        <w:t>In RAN Plenary #89-e, the RAN4-led work item of NR support for high speed train (HST) scenario in FR2 has been approved [RP-202118] (which has been further revised to [RP-210800] with editorial revisions and updates on time schedule).</w:t>
      </w:r>
    </w:p>
    <w:p w:rsidR="00051F66" w:rsidRDefault="008048DA">
      <w:pPr>
        <w:jc w:val="both"/>
        <w:rPr>
          <w:lang w:eastAsia="zh-CN"/>
        </w:rPr>
      </w:pPr>
      <w:r>
        <w:rPr>
          <w:lang w:eastAsia="zh-CN"/>
        </w:rPr>
        <w:t>Based on the agreement captured in WF [R4-</w:t>
      </w:r>
      <w:r>
        <w:t>2203093</w:t>
      </w:r>
      <w:r>
        <w:rPr>
          <w:lang w:eastAsia="zh-CN"/>
        </w:rPr>
        <w:t>], the test setup of UE demodulation was under discussion. For this meeting, companies are encouraged to further discuss the remaining issue for UE demodulation test set setup based on the FR2 HST deployment scenarios</w:t>
      </w:r>
    </w:p>
    <w:p w:rsidR="00051F66" w:rsidRDefault="008048DA">
      <w:pPr>
        <w:rPr>
          <w:lang w:eastAsia="zh-CN"/>
        </w:rPr>
      </w:pPr>
      <w:r>
        <w:rPr>
          <w:lang w:eastAsia="zh-CN"/>
        </w:rPr>
        <w:t xml:space="preserve">In this email thread, the following agenda items will be discussed: </w:t>
      </w:r>
    </w:p>
    <w:p w:rsidR="00051F66" w:rsidRDefault="008048DA">
      <w:pPr>
        <w:pStyle w:val="afd"/>
        <w:numPr>
          <w:ilvl w:val="0"/>
          <w:numId w:val="6"/>
        </w:numPr>
        <w:ind w:firstLineChars="0"/>
        <w:rPr>
          <w:lang w:eastAsia="zh-CN"/>
        </w:rPr>
      </w:pPr>
      <w:r>
        <w:rPr>
          <w:rFonts w:eastAsiaTheme="minorEastAsia"/>
          <w:lang w:eastAsia="zh-CN"/>
        </w:rPr>
        <w:t>10.9.4..1 General</w:t>
      </w:r>
    </w:p>
    <w:p w:rsidR="00051F66" w:rsidRDefault="008048DA">
      <w:pPr>
        <w:pStyle w:val="afd"/>
        <w:numPr>
          <w:ilvl w:val="0"/>
          <w:numId w:val="6"/>
        </w:numPr>
        <w:ind w:firstLineChars="0"/>
        <w:rPr>
          <w:lang w:eastAsia="zh-CN"/>
        </w:rPr>
      </w:pPr>
      <w:r>
        <w:rPr>
          <w:rFonts w:eastAsiaTheme="minorEastAsia"/>
          <w:lang w:eastAsia="zh-CN"/>
        </w:rPr>
        <w:t>10.9.4.2 UE demodulation requirements</w:t>
      </w:r>
    </w:p>
    <w:p w:rsidR="00051F66" w:rsidRDefault="008048DA">
      <w:pPr>
        <w:pStyle w:val="afd"/>
        <w:numPr>
          <w:ilvl w:val="0"/>
          <w:numId w:val="6"/>
        </w:numPr>
        <w:ind w:firstLineChars="0"/>
        <w:rPr>
          <w:lang w:eastAsia="zh-CN"/>
        </w:rPr>
      </w:pPr>
      <w:r>
        <w:rPr>
          <w:rFonts w:eastAsiaTheme="minorEastAsia"/>
          <w:lang w:eastAsia="zh-CN"/>
        </w:rPr>
        <w:t>10.9.4.2.1 PDSCH requirements under Uni-directional scenario</w:t>
      </w:r>
    </w:p>
    <w:p w:rsidR="00051F66" w:rsidRDefault="008048DA">
      <w:pPr>
        <w:pStyle w:val="afd"/>
        <w:numPr>
          <w:ilvl w:val="0"/>
          <w:numId w:val="6"/>
        </w:numPr>
        <w:ind w:firstLineChars="0"/>
        <w:rPr>
          <w:lang w:eastAsia="zh-CN"/>
        </w:rPr>
      </w:pPr>
      <w:r>
        <w:rPr>
          <w:rFonts w:eastAsiaTheme="minorEastAsia"/>
          <w:lang w:eastAsia="zh-CN"/>
        </w:rPr>
        <w:t>10.9.4.2.2 PDSCH requirements under Bi-directional scenario</w:t>
      </w:r>
    </w:p>
    <w:p w:rsidR="00051F66" w:rsidRDefault="008048DA">
      <w:pPr>
        <w:rPr>
          <w:lang w:eastAsia="zh-CN"/>
        </w:rPr>
      </w:pPr>
      <w:r>
        <w:rPr>
          <w:lang w:eastAsia="zh-CN"/>
        </w:rPr>
        <w:t>It is suggested to have the following target of 1</w:t>
      </w:r>
      <w:r>
        <w:rPr>
          <w:vertAlign w:val="superscript"/>
          <w:lang w:eastAsia="zh-CN"/>
        </w:rPr>
        <w:t>st</w:t>
      </w:r>
      <w:r>
        <w:rPr>
          <w:lang w:eastAsia="zh-CN"/>
        </w:rPr>
        <w:t xml:space="preserve"> and 2</w:t>
      </w:r>
      <w:r>
        <w:rPr>
          <w:vertAlign w:val="superscript"/>
          <w:lang w:eastAsia="zh-CN"/>
        </w:rPr>
        <w:t>nd</w:t>
      </w:r>
      <w:r>
        <w:rPr>
          <w:lang w:eastAsia="zh-CN"/>
        </w:rPr>
        <w:t xml:space="preserve"> round email discussion </w:t>
      </w:r>
    </w:p>
    <w:p w:rsidR="00051F66" w:rsidRDefault="008048DA">
      <w:pPr>
        <w:pStyle w:val="afd"/>
        <w:numPr>
          <w:ilvl w:val="0"/>
          <w:numId w:val="6"/>
        </w:numPr>
        <w:ind w:firstLineChars="0"/>
        <w:jc w:val="both"/>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Further discussion the remaining issue for UE demodulation test setup</w:t>
      </w:r>
    </w:p>
    <w:p w:rsidR="00051F66" w:rsidRDefault="008048DA">
      <w:pPr>
        <w:pStyle w:val="afd"/>
        <w:numPr>
          <w:ilvl w:val="0"/>
          <w:numId w:val="6"/>
        </w:numPr>
        <w:ind w:firstLineChars="0"/>
        <w:jc w:val="both"/>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draft CR discussion and revised</w:t>
      </w:r>
    </w:p>
    <w:p w:rsidR="00051F66" w:rsidRDefault="008048DA">
      <w:pPr>
        <w:pStyle w:val="1"/>
        <w:rPr>
          <w:lang w:eastAsia="ja-JP"/>
        </w:rPr>
      </w:pPr>
      <w:r>
        <w:rPr>
          <w:lang w:eastAsia="ja-JP"/>
        </w:rPr>
        <w:t xml:space="preserve">Topic #1: PDSCH requirement </w:t>
      </w:r>
    </w:p>
    <w:p w:rsidR="00051F66" w:rsidRDefault="008048DA">
      <w:pPr>
        <w:rPr>
          <w:i/>
          <w:color w:val="0070C0"/>
          <w:lang w:eastAsia="zh-CN"/>
        </w:rPr>
      </w:pPr>
      <w:r>
        <w:rPr>
          <w:i/>
          <w:color w:val="0070C0"/>
          <w:lang w:eastAsia="zh-CN"/>
        </w:rPr>
        <w:t xml:space="preserve">Main technical topic overview. The structure can be done based on sub-agenda basis. </w:t>
      </w:r>
    </w:p>
    <w:p w:rsidR="00051F66" w:rsidRDefault="008048DA">
      <w:pPr>
        <w:pStyle w:val="2"/>
      </w:pPr>
      <w:r>
        <w:rPr>
          <w:rFonts w:hint="eastAsia"/>
        </w:rPr>
        <w:t>Companies</w:t>
      </w:r>
      <w:r>
        <w:t>’ contributions summary</w:t>
      </w:r>
    </w:p>
    <w:tbl>
      <w:tblPr>
        <w:tblStyle w:val="af3"/>
        <w:tblW w:w="10060" w:type="dxa"/>
        <w:tblLayout w:type="fixed"/>
        <w:tblLook w:val="04A0" w:firstRow="1" w:lastRow="0" w:firstColumn="1" w:lastColumn="0" w:noHBand="0" w:noVBand="1"/>
      </w:tblPr>
      <w:tblGrid>
        <w:gridCol w:w="1271"/>
        <w:gridCol w:w="1134"/>
        <w:gridCol w:w="7655"/>
      </w:tblGrid>
      <w:tr w:rsidR="00051F66">
        <w:trPr>
          <w:trHeight w:val="468"/>
        </w:trPr>
        <w:tc>
          <w:tcPr>
            <w:tcW w:w="1271" w:type="dxa"/>
            <w:vAlign w:val="center"/>
          </w:tcPr>
          <w:p w:rsidR="00051F66" w:rsidRDefault="008048DA">
            <w:pPr>
              <w:spacing w:before="120" w:after="120"/>
              <w:rPr>
                <w:rFonts w:eastAsia="Yu Mincho"/>
                <w:b/>
                <w:bCs/>
              </w:rPr>
            </w:pPr>
            <w:r>
              <w:rPr>
                <w:rFonts w:eastAsia="Yu Mincho"/>
                <w:b/>
                <w:bCs/>
              </w:rPr>
              <w:t>T-doc number</w:t>
            </w:r>
          </w:p>
        </w:tc>
        <w:tc>
          <w:tcPr>
            <w:tcW w:w="1134" w:type="dxa"/>
            <w:vAlign w:val="center"/>
          </w:tcPr>
          <w:p w:rsidR="00051F66" w:rsidRDefault="008048DA">
            <w:pPr>
              <w:spacing w:before="120" w:after="120"/>
              <w:rPr>
                <w:rFonts w:eastAsia="Yu Mincho"/>
                <w:b/>
                <w:bCs/>
              </w:rPr>
            </w:pPr>
            <w:r>
              <w:rPr>
                <w:rFonts w:eastAsia="Yu Mincho"/>
                <w:b/>
                <w:bCs/>
              </w:rPr>
              <w:t>Company</w:t>
            </w:r>
          </w:p>
        </w:tc>
        <w:tc>
          <w:tcPr>
            <w:tcW w:w="7655" w:type="dxa"/>
            <w:vAlign w:val="center"/>
          </w:tcPr>
          <w:p w:rsidR="00051F66" w:rsidRDefault="008048DA">
            <w:pPr>
              <w:spacing w:before="120" w:after="120"/>
              <w:rPr>
                <w:rFonts w:eastAsia="Yu Mincho"/>
                <w:b/>
                <w:bCs/>
              </w:rPr>
            </w:pPr>
            <w:r>
              <w:rPr>
                <w:rFonts w:eastAsia="Yu Mincho"/>
                <w:b/>
                <w:bCs/>
              </w:rPr>
              <w:t>Proposals / Observations</w:t>
            </w:r>
          </w:p>
        </w:tc>
      </w:tr>
      <w:tr w:rsidR="00051F66">
        <w:trPr>
          <w:trHeight w:val="468"/>
        </w:trPr>
        <w:tc>
          <w:tcPr>
            <w:tcW w:w="1271" w:type="dxa"/>
          </w:tcPr>
          <w:p w:rsidR="00051F66" w:rsidRDefault="008048DA">
            <w:pPr>
              <w:spacing w:before="120" w:after="120"/>
              <w:rPr>
                <w:rFonts w:eastAsiaTheme="minorEastAsia"/>
                <w:lang w:eastAsia="zh-CN"/>
              </w:rPr>
            </w:pPr>
            <w:r>
              <w:rPr>
                <w:rFonts w:eastAsiaTheme="minorEastAsia" w:hint="eastAsia"/>
                <w:lang w:eastAsia="zh-CN"/>
              </w:rPr>
              <w:t>R</w:t>
            </w:r>
            <w:r>
              <w:rPr>
                <w:rFonts w:eastAsiaTheme="minorEastAsia"/>
                <w:lang w:eastAsia="zh-CN"/>
              </w:rPr>
              <w:t>4-2205754</w:t>
            </w:r>
          </w:p>
        </w:tc>
        <w:tc>
          <w:tcPr>
            <w:tcW w:w="1134" w:type="dxa"/>
          </w:tcPr>
          <w:p w:rsidR="00051F66" w:rsidRDefault="008048DA">
            <w:pPr>
              <w:spacing w:before="120" w:after="120"/>
              <w:rPr>
                <w:rFonts w:eastAsiaTheme="minorEastAsia"/>
                <w:lang w:eastAsia="zh-CN"/>
              </w:rPr>
            </w:pPr>
            <w:r>
              <w:rPr>
                <w:rFonts w:eastAsiaTheme="minorEastAsia"/>
                <w:lang w:eastAsia="zh-CN"/>
              </w:rPr>
              <w:t xml:space="preserve">Huawei, HiSilicon, </w:t>
            </w:r>
          </w:p>
        </w:tc>
        <w:tc>
          <w:tcPr>
            <w:tcW w:w="7655" w:type="dxa"/>
          </w:tcPr>
          <w:p w:rsidR="00051F66" w:rsidRDefault="008048DA">
            <w:pPr>
              <w:spacing w:before="120" w:after="120"/>
              <w:rPr>
                <w:rFonts w:eastAsiaTheme="minorEastAsia"/>
                <w:lang w:eastAsia="zh-CN"/>
              </w:rPr>
            </w:pPr>
            <w:r>
              <w:rPr>
                <w:rFonts w:eastAsiaTheme="minorEastAsia"/>
                <w:lang w:eastAsia="zh-CN"/>
              </w:rPr>
              <w:t>Draft CR on minimum requirements for PDSCH HST-DPS (38.101-4)</w:t>
            </w:r>
          </w:p>
        </w:tc>
      </w:tr>
      <w:tr w:rsidR="00051F66">
        <w:trPr>
          <w:trHeight w:val="468"/>
        </w:trPr>
        <w:tc>
          <w:tcPr>
            <w:tcW w:w="1271" w:type="dxa"/>
          </w:tcPr>
          <w:p w:rsidR="00051F66" w:rsidRDefault="008048DA">
            <w:pPr>
              <w:spacing w:before="120" w:after="120"/>
              <w:rPr>
                <w:rFonts w:eastAsiaTheme="minorEastAsia"/>
                <w:lang w:eastAsia="zh-CN"/>
              </w:rPr>
            </w:pPr>
            <w:r>
              <w:rPr>
                <w:rFonts w:eastAsiaTheme="minorEastAsia"/>
                <w:lang w:eastAsia="zh-CN"/>
              </w:rPr>
              <w:t>R4-2206077</w:t>
            </w:r>
          </w:p>
        </w:tc>
        <w:tc>
          <w:tcPr>
            <w:tcW w:w="1134" w:type="dxa"/>
          </w:tcPr>
          <w:p w:rsidR="00051F66" w:rsidRDefault="008048DA">
            <w:pPr>
              <w:spacing w:before="120" w:after="120"/>
              <w:rPr>
                <w:rFonts w:eastAsiaTheme="minorEastAsia"/>
                <w:lang w:eastAsia="zh-CN"/>
              </w:rPr>
            </w:pPr>
            <w:r>
              <w:rPr>
                <w:rFonts w:eastAsiaTheme="minorEastAsia"/>
                <w:lang w:eastAsia="zh-CN"/>
              </w:rPr>
              <w:t>Qualcomm</w:t>
            </w:r>
          </w:p>
        </w:tc>
        <w:tc>
          <w:tcPr>
            <w:tcW w:w="7655" w:type="dxa"/>
          </w:tcPr>
          <w:p w:rsidR="00051F66" w:rsidRDefault="008048DA">
            <w:pPr>
              <w:spacing w:before="120" w:after="120"/>
              <w:rPr>
                <w:rFonts w:eastAsiaTheme="minorEastAsia"/>
                <w:lang w:eastAsia="zh-CN"/>
              </w:rPr>
            </w:pPr>
            <w:r>
              <w:rPr>
                <w:rFonts w:eastAsiaTheme="minorEastAsia"/>
                <w:lang w:eastAsia="zh-CN"/>
              </w:rPr>
              <w:t xml:space="preserve">draft CR for FR2 HST </w:t>
            </w:r>
            <w:del w:id="2" w:author="Yunchuan Yang/PHY Research &amp; Standard Lab /SRC-Beijing/Staff Engineer/Samsung Electronics" w:date="2022-02-25T02:23:00Z">
              <w:r w:rsidDel="008048DA">
                <w:rPr>
                  <w:rFonts w:eastAsiaTheme="minorEastAsia"/>
                  <w:lang w:eastAsia="zh-CN"/>
                </w:rPr>
                <w:delText>-</w:delText>
              </w:r>
            </w:del>
            <w:ins w:id="3" w:author="Yunchuan Yang/PHY Research &amp; Standard Lab /SRC-Beijing/Staff Engineer/Samsung Electronics" w:date="2022-02-25T02:23:00Z">
              <w:r>
                <w:rPr>
                  <w:rFonts w:eastAsiaTheme="minorEastAsia"/>
                  <w:lang w:eastAsia="zh-CN"/>
                </w:rPr>
                <w:t>–</w:t>
              </w:r>
            </w:ins>
            <w:r>
              <w:rPr>
                <w:rFonts w:eastAsiaTheme="minorEastAsia"/>
                <w:lang w:eastAsia="zh-CN"/>
              </w:rPr>
              <w:t xml:space="preserve"> High speed Train Scenarios  (B.3.4)</w:t>
            </w:r>
          </w:p>
        </w:tc>
      </w:tr>
      <w:tr w:rsidR="00051F66">
        <w:trPr>
          <w:trHeight w:val="468"/>
        </w:trPr>
        <w:tc>
          <w:tcPr>
            <w:tcW w:w="1271" w:type="dxa"/>
          </w:tcPr>
          <w:p w:rsidR="00051F66" w:rsidRDefault="008048DA">
            <w:pPr>
              <w:spacing w:before="120" w:after="120"/>
              <w:rPr>
                <w:rFonts w:eastAsiaTheme="minorEastAsia"/>
                <w:lang w:eastAsia="zh-CN"/>
              </w:rPr>
            </w:pPr>
            <w:r>
              <w:rPr>
                <w:rFonts w:eastAsiaTheme="minorEastAsia"/>
                <w:lang w:eastAsia="zh-CN"/>
              </w:rPr>
              <w:t>R4-2203541</w:t>
            </w:r>
          </w:p>
        </w:tc>
        <w:tc>
          <w:tcPr>
            <w:tcW w:w="1134" w:type="dxa"/>
          </w:tcPr>
          <w:p w:rsidR="00051F66" w:rsidRDefault="008048DA">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655" w:type="dxa"/>
          </w:tcPr>
          <w:p w:rsidR="00051F66" w:rsidRDefault="008048DA">
            <w:pPr>
              <w:spacing w:before="120" w:after="120"/>
              <w:rPr>
                <w:rFonts w:eastAsiaTheme="minorEastAsia"/>
                <w:lang w:eastAsia="zh-CN"/>
              </w:rPr>
            </w:pPr>
            <w:r>
              <w:rPr>
                <w:rFonts w:eastAsiaTheme="minorEastAsia"/>
                <w:lang w:eastAsia="zh-CN"/>
              </w:rPr>
              <w:t>Simulation results summary for Rel-17 FR2 HST UE demod</w:t>
            </w:r>
          </w:p>
        </w:tc>
      </w:tr>
      <w:tr w:rsidR="00051F66">
        <w:trPr>
          <w:trHeight w:val="468"/>
        </w:trPr>
        <w:tc>
          <w:tcPr>
            <w:tcW w:w="1271" w:type="dxa"/>
          </w:tcPr>
          <w:p w:rsidR="00051F66" w:rsidRDefault="008048DA">
            <w:pPr>
              <w:spacing w:before="120" w:after="120"/>
              <w:rPr>
                <w:rFonts w:eastAsiaTheme="minorEastAsia"/>
                <w:lang w:eastAsia="zh-CN"/>
              </w:rPr>
            </w:pPr>
            <w:r>
              <w:rPr>
                <w:rFonts w:eastAsiaTheme="minorEastAsia"/>
                <w:lang w:eastAsia="zh-CN"/>
              </w:rPr>
              <w:t>R4-2203543</w:t>
            </w:r>
          </w:p>
        </w:tc>
        <w:tc>
          <w:tcPr>
            <w:tcW w:w="1134" w:type="dxa"/>
          </w:tcPr>
          <w:p w:rsidR="00051F66" w:rsidRDefault="008048DA">
            <w:pPr>
              <w:spacing w:before="120" w:after="120"/>
              <w:rPr>
                <w:rFonts w:eastAsiaTheme="minorEastAsia"/>
                <w:lang w:eastAsia="zh-CN"/>
              </w:rPr>
            </w:pPr>
            <w:r>
              <w:rPr>
                <w:rFonts w:eastAsiaTheme="minorEastAsia"/>
                <w:lang w:eastAsia="zh-CN"/>
              </w:rPr>
              <w:t>Samsung</w:t>
            </w:r>
          </w:p>
        </w:tc>
        <w:tc>
          <w:tcPr>
            <w:tcW w:w="7655" w:type="dxa"/>
          </w:tcPr>
          <w:p w:rsidR="00051F66" w:rsidRDefault="008048DA">
            <w:pPr>
              <w:spacing w:before="120" w:after="120"/>
              <w:rPr>
                <w:rFonts w:eastAsiaTheme="minorEastAsia"/>
                <w:lang w:eastAsia="zh-CN"/>
              </w:rPr>
            </w:pPr>
            <w:r>
              <w:rPr>
                <w:rFonts w:eastAsiaTheme="minorEastAsia" w:hint="eastAsia"/>
                <w:lang w:eastAsia="zh-CN"/>
              </w:rPr>
              <w:t>P</w:t>
            </w:r>
            <w:r>
              <w:rPr>
                <w:rFonts w:eastAsiaTheme="minorEastAsia"/>
                <w:lang w:eastAsia="zh-CN"/>
              </w:rPr>
              <w:t>roposal 1: RAN4 define UE demodulation requirements with transmission schemes as</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Case 1: Uni-directional scenario A with DPS scheme 1b</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Case 2: Bi-directional scenario B with DPS scheme 1a</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Test applicable rule </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UE is capable of more than 1 activated TCI state, UE should pass test both case 1 and case 2, otherwise, UE should only pass test of case 2</w:t>
            </w:r>
          </w:p>
          <w:p w:rsidR="00051F66" w:rsidRDefault="008048DA">
            <w:pPr>
              <w:spacing w:before="120" w:after="120"/>
              <w:rPr>
                <w:rFonts w:eastAsiaTheme="minorEastAsia"/>
                <w:lang w:eastAsia="zh-CN"/>
              </w:rPr>
            </w:pPr>
            <w:r>
              <w:rPr>
                <w:rFonts w:eastAsiaTheme="minorEastAsia" w:hint="eastAsia"/>
                <w:lang w:eastAsia="zh-CN"/>
              </w:rPr>
              <w:t>P</w:t>
            </w:r>
            <w:r>
              <w:rPr>
                <w:rFonts w:eastAsiaTheme="minorEastAsia"/>
                <w:lang w:eastAsia="zh-CN"/>
              </w:rPr>
              <w:t>roposal 2: RAN4 apply the following value for PDSCH allocation timeline for Uni-directional scenario A with DPS scheme 1b</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HARQ</w:t>
            </w:r>
            <w:r>
              <w:rPr>
                <w:rFonts w:eastAsia="宋体"/>
                <w:szCs w:val="24"/>
                <w:lang w:eastAsia="zh-CN"/>
              </w:rPr>
              <w:t xml:space="preserve"> = 4</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MAC</w:t>
            </w:r>
            <w:r>
              <w:rPr>
                <w:rFonts w:eastAsia="宋体"/>
                <w:szCs w:val="24"/>
                <w:lang w:eastAsia="zh-CN"/>
              </w:rPr>
              <w:t xml:space="preserve"> = 24</w:t>
            </w:r>
          </w:p>
          <w:p w:rsidR="00051F66" w:rsidRDefault="008048DA">
            <w:pPr>
              <w:spacing w:before="120" w:after="120"/>
              <w:rPr>
                <w:rFonts w:eastAsiaTheme="minorEastAsia"/>
                <w:lang w:eastAsia="zh-CN"/>
              </w:rPr>
            </w:pPr>
            <w:r>
              <w:rPr>
                <w:rFonts w:eastAsiaTheme="minorEastAsia" w:hint="eastAsia"/>
                <w:lang w:eastAsia="zh-CN"/>
              </w:rPr>
              <w:t>P</w:t>
            </w:r>
            <w:r>
              <w:rPr>
                <w:rFonts w:eastAsiaTheme="minorEastAsia"/>
                <w:lang w:eastAsia="zh-CN"/>
              </w:rPr>
              <w:t>roposal 3: RAN4 apply the following test setup for Uni-directional scenario A with DPS scheme 1b</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Step 1: Two RRHs of RRH#(2k), RRH#(2k+1) are assumed, and SSB#(2k mod 4) and SSB#((2k+1 )mod 4) are transmitted for each TRPs, separately, where k is the RRH number with k =0, 1, 2, ….</w:t>
            </w:r>
          </w:p>
          <w:p w:rsidR="00051F66" w:rsidRDefault="008048DA">
            <w:pPr>
              <w:pStyle w:val="afd"/>
              <w:numPr>
                <w:ilvl w:val="1"/>
                <w:numId w:val="7"/>
              </w:numPr>
              <w:overflowPunct/>
              <w:autoSpaceDE/>
              <w:autoSpaceDN/>
              <w:adjustRightInd/>
              <w:spacing w:after="120"/>
              <w:ind w:left="1440" w:firstLineChars="0"/>
              <w:textAlignment w:val="auto"/>
              <w:rPr>
                <w:rFonts w:eastAsia="宋体"/>
                <w:lang w:eastAsia="zh-CN"/>
              </w:rPr>
            </w:pPr>
            <w:r>
              <w:rPr>
                <w:rFonts w:eastAsia="宋体"/>
                <w:lang w:eastAsia="zh-CN"/>
              </w:rPr>
              <w:t>UE is configured with TCI#(2k mod 4) and TCI #((2k+1)mod 4) that are associated with TRS #(2k mod 4) and TRS#((2k+1)mod 4) transmitted from RRH#(2k) and RRH#(2k+1) respectively by RRC signalling tci-StatesToAddModList in the PDSCH-Config and tci-PresentInDCI is not configured;</w:t>
            </w:r>
          </w:p>
          <w:p w:rsidR="00051F66" w:rsidRDefault="008048DA">
            <w:pPr>
              <w:pStyle w:val="afd"/>
              <w:numPr>
                <w:ilvl w:val="1"/>
                <w:numId w:val="7"/>
              </w:numPr>
              <w:overflowPunct/>
              <w:autoSpaceDE/>
              <w:autoSpaceDN/>
              <w:adjustRightInd/>
              <w:spacing w:after="120"/>
              <w:ind w:left="1440" w:firstLineChars="0"/>
              <w:textAlignment w:val="auto"/>
              <w:rPr>
                <w:rFonts w:eastAsia="宋体"/>
                <w:lang w:eastAsia="zh-CN"/>
              </w:rPr>
            </w:pPr>
            <w:r>
              <w:rPr>
                <w:rFonts w:eastAsia="宋体"/>
                <w:lang w:eastAsia="zh-CN"/>
              </w:rPr>
              <w:t xml:space="preserve">All the configured TCI states are known to UE. UE is configured with NZP-CSI-RS resource for L1-RSRP measurements by RRC </w:t>
            </w:r>
            <w:del w:id="4" w:author="Yunchuan Yang/PHY Research &amp; Standard Lab /SRC-Beijing/Staff Engineer/Samsung Electronics" w:date="2022-02-25T02:23:00Z">
              <w:r w:rsidDel="008048DA">
                <w:rPr>
                  <w:rFonts w:eastAsia="宋体"/>
                  <w:lang w:eastAsia="zh-CN"/>
                </w:rPr>
                <w:delText>signaling</w:delText>
              </w:r>
            </w:del>
            <w:ins w:id="5" w:author="Yunchuan Yang/PHY Research &amp; Standard Lab /SRC-Beijing/Staff Engineer/Samsung Electronics" w:date="2022-02-25T02:23:00Z">
              <w:r>
                <w:rPr>
                  <w:rFonts w:eastAsia="宋体"/>
                  <w:lang w:eastAsia="zh-CN"/>
                </w:rPr>
                <w:pgNum/>
                <w:t>ignalling</w:t>
              </w:r>
            </w:ins>
            <w:r>
              <w:rPr>
                <w:rFonts w:eastAsia="宋体"/>
                <w:lang w:eastAsia="zh-CN"/>
              </w:rPr>
              <w:t xml:space="preserve"> nzp-CSI-RS-ResourceSet within the CSI-ResourceConfig and periodic CSI reporting by setting reportConfigType to periodic and reportQuantity to cri-RSRP (Note: reported L1-RSRP mesurements are not tested)</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Step 2: TE actives TCI #0 for PDCCH by “TCI State Indication for UE-specific PDCCH MAC CE”;</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Step 3: PDSCH associated with TCI #0 is transmitted during the slots from 0 to [n-1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Step4 : In slot n TE start triggering TCI state switching command to TCI #1 by “TCI State Indication for UE-specific PDCCH MAC CE”;</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Step 5: PDSCH associated with TCI #1 is transmitted in slots from 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xml:space="preserve"> to [N-1].</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PDSCH associated with TCI#(k mod 4) (k=1) is transmitted in slot from 0 to [n-1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PDSCH associated with TCI #(k mod 4) (k=2, 3,…) is transmitted in slot from [(k-1)*n+1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xml:space="preserve">] </w:t>
            </w:r>
            <w:r>
              <w:rPr>
                <w:rFonts w:eastAsia="宋体" w:hint="eastAsia"/>
                <w:szCs w:val="24"/>
                <w:lang w:eastAsia="zh-CN"/>
              </w:rPr>
              <w:t xml:space="preserve"> </w:t>
            </w:r>
            <w:r>
              <w:rPr>
                <w:rFonts w:eastAsia="宋体"/>
                <w:szCs w:val="24"/>
                <w:lang w:eastAsia="zh-CN"/>
              </w:rPr>
              <w:t>to [(k)n-1+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where n =57600 is the number of slots between the location of (k-1)Ds- DS_offset and the location of (k)</w:t>
            </w:r>
            <w:r>
              <w:rPr>
                <w:rFonts w:ascii="Cambria Math" w:eastAsia="宋体" w:hAnsi="Cambria Math" w:cs="Cambria Math"/>
                <w:szCs w:val="24"/>
                <w:lang w:eastAsia="zh-CN"/>
              </w:rPr>
              <w:t>⋅</w:t>
            </w:r>
            <w:r>
              <w:rPr>
                <w:rFonts w:eastAsia="宋体"/>
                <w:szCs w:val="24"/>
                <w:lang w:eastAsia="zh-CN"/>
              </w:rPr>
              <w:t>DS-DS_offset. And k is the RRH number in the channel model.</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DCCH and PDSCH are DTXed in other slots in which throughput statistics are not considered</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The output of RRM discussion regarding FR2 HST TCI state switching time line can be considered to PDSCH requirement test setup.</w:t>
            </w:r>
          </w:p>
        </w:tc>
      </w:tr>
      <w:tr w:rsidR="00051F66">
        <w:trPr>
          <w:trHeight w:val="468"/>
        </w:trPr>
        <w:tc>
          <w:tcPr>
            <w:tcW w:w="1271" w:type="dxa"/>
          </w:tcPr>
          <w:p w:rsidR="00051F66" w:rsidRDefault="008048DA">
            <w:pPr>
              <w:spacing w:before="120" w:after="120"/>
              <w:rPr>
                <w:rFonts w:eastAsiaTheme="minorEastAsia"/>
                <w:lang w:eastAsia="zh-CN"/>
              </w:rPr>
            </w:pPr>
            <w:r>
              <w:rPr>
                <w:rFonts w:eastAsiaTheme="minorEastAsia"/>
                <w:lang w:eastAsia="zh-CN"/>
              </w:rPr>
              <w:lastRenderedPageBreak/>
              <w:t>R4-2203544</w:t>
            </w:r>
          </w:p>
        </w:tc>
        <w:tc>
          <w:tcPr>
            <w:tcW w:w="1134" w:type="dxa"/>
          </w:tcPr>
          <w:p w:rsidR="00051F66" w:rsidRDefault="008048DA">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655" w:type="dxa"/>
          </w:tcPr>
          <w:p w:rsidR="00051F66" w:rsidRDefault="008048DA">
            <w:pPr>
              <w:spacing w:before="120" w:after="120"/>
              <w:rPr>
                <w:rFonts w:eastAsiaTheme="minorEastAsia"/>
                <w:lang w:eastAsia="zh-CN"/>
              </w:rPr>
            </w:pPr>
            <w:r>
              <w:rPr>
                <w:rFonts w:eastAsiaTheme="minorEastAsia" w:hint="eastAsia"/>
                <w:lang w:eastAsia="zh-CN"/>
              </w:rPr>
              <w:t>P</w:t>
            </w:r>
            <w:r>
              <w:rPr>
                <w:rFonts w:eastAsiaTheme="minorEastAsia"/>
                <w:lang w:eastAsia="zh-CN"/>
              </w:rPr>
              <w:t>roposal 1: RAN4 apply the following value for PDSCH allocation timeline for Bi-directional scenario B with DPS scheme 1a</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T</w:t>
            </w:r>
            <w:r>
              <w:rPr>
                <w:rFonts w:eastAsia="宋体"/>
                <w:szCs w:val="24"/>
                <w:vertAlign w:val="subscript"/>
                <w:lang w:eastAsia="zh-CN"/>
              </w:rPr>
              <w:t>HARQ</w:t>
            </w:r>
            <w:r>
              <w:rPr>
                <w:rFonts w:eastAsia="宋体"/>
                <w:szCs w:val="24"/>
                <w:lang w:eastAsia="zh-CN"/>
              </w:rPr>
              <w:t xml:space="preserve"> = 4</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MAC proc</w:t>
            </w:r>
            <w:r>
              <w:rPr>
                <w:rFonts w:eastAsia="宋体"/>
                <w:szCs w:val="24"/>
                <w:lang w:eastAsia="zh-CN"/>
              </w:rPr>
              <w:t xml:space="preserve">  =  24</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firstSSB</w:t>
            </w:r>
            <w:r>
              <w:rPr>
                <w:rFonts w:eastAsia="宋体"/>
                <w:szCs w:val="24"/>
                <w:lang w:eastAsia="zh-CN"/>
              </w:rPr>
              <w:t xml:space="preserve"> = 80</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SSB proc</w:t>
            </w:r>
            <w:r>
              <w:rPr>
                <w:rFonts w:eastAsia="宋体"/>
                <w:szCs w:val="24"/>
                <w:lang w:eastAsia="zh-CN"/>
              </w:rPr>
              <w:t xml:space="preserve"> = 16</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 xml:space="preserve">firstTRSafterSSB </w:t>
            </w:r>
            <w:r>
              <w:rPr>
                <w:rFonts w:eastAsia="宋体"/>
                <w:szCs w:val="24"/>
                <w:lang w:eastAsia="zh-CN"/>
              </w:rPr>
              <w:t xml:space="preserve"> =  24</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TRS proc</w:t>
            </w:r>
            <w:r>
              <w:rPr>
                <w:rFonts w:eastAsia="宋体"/>
                <w:szCs w:val="24"/>
                <w:lang w:eastAsia="zh-CN"/>
              </w:rPr>
              <w:t xml:space="preserve"> = 16</w:t>
            </w:r>
          </w:p>
          <w:p w:rsidR="00051F66" w:rsidRDefault="008048DA">
            <w:pPr>
              <w:jc w:val="both"/>
              <w:rPr>
                <w:rFonts w:eastAsia="Yu Mincho"/>
                <w:b/>
                <w:lang w:eastAsia="zh-CN"/>
              </w:rPr>
            </w:pPr>
            <w:r>
              <w:rPr>
                <w:rFonts w:eastAsia="Yu Mincho" w:hint="eastAsia"/>
                <w:b/>
                <w:lang w:eastAsia="zh-CN"/>
              </w:rPr>
              <w:t>P</w:t>
            </w:r>
            <w:r>
              <w:rPr>
                <w:rFonts w:eastAsiaTheme="minorEastAsia"/>
                <w:lang w:eastAsia="zh-CN"/>
              </w:rPr>
              <w:t>roposal 2: RAN4 apply the following test setup for Bi-directional scenario B with DPS scheme 1a</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Step 1: Three RRHs of RRH#(k-1), RRH#(k), RRH#(k+1) are assumed, and SSB#((2(k-1)+l)mod8), SSB#((2k+l)mod8), and SSB#((2(k+1)+l)mod8) are transmitted from each TRPs, separately, where k is the RRH number with k=1,2,3,…,  l is the SSB index with l=0,1</w:t>
            </w:r>
          </w:p>
          <w:p w:rsidR="00051F66" w:rsidRDefault="008048DA">
            <w:pPr>
              <w:pStyle w:val="afd"/>
              <w:numPr>
                <w:ilvl w:val="1"/>
                <w:numId w:val="7"/>
              </w:numPr>
              <w:overflowPunct/>
              <w:autoSpaceDE/>
              <w:autoSpaceDN/>
              <w:adjustRightInd/>
              <w:spacing w:after="120"/>
              <w:ind w:left="1440" w:firstLineChars="0"/>
              <w:textAlignment w:val="auto"/>
              <w:rPr>
                <w:rFonts w:eastAsia="宋体"/>
                <w:lang w:eastAsia="zh-CN"/>
              </w:rPr>
            </w:pPr>
            <w:r>
              <w:rPr>
                <w:rFonts w:eastAsia="宋体"/>
                <w:lang w:eastAsia="zh-CN"/>
              </w:rPr>
              <w:t>UE is configured with TCI#((2(k-1)+1) mod 8) (l=0,1) , TCI #((2k+1) mod 8) (l=0,1) and TCI#(((2k+1)+1)mod 8) (l=0,1) transmitted from RRH#(k-1), RRH#(k) and RRH#(k+1) respectively by RRC signalling tci-StatesToAddModList in the PDSCH-Config and tci-PresentInDCI is not configured;</w:t>
            </w:r>
          </w:p>
          <w:p w:rsidR="00051F66" w:rsidRDefault="008048DA">
            <w:pPr>
              <w:pStyle w:val="afd"/>
              <w:numPr>
                <w:ilvl w:val="1"/>
                <w:numId w:val="7"/>
              </w:numPr>
              <w:overflowPunct/>
              <w:autoSpaceDE/>
              <w:autoSpaceDN/>
              <w:adjustRightInd/>
              <w:spacing w:after="120"/>
              <w:ind w:left="1440" w:firstLineChars="0"/>
              <w:textAlignment w:val="auto"/>
              <w:rPr>
                <w:rFonts w:eastAsia="宋体"/>
                <w:lang w:eastAsia="zh-CN"/>
              </w:rPr>
            </w:pPr>
            <w:r>
              <w:rPr>
                <w:rFonts w:eastAsia="宋体"/>
                <w:lang w:eastAsia="zh-CN"/>
              </w:rPr>
              <w:t xml:space="preserve">All the configured TCI states are known to UE. UE is configured with NZP-CSI-RS resource for L1-RSRP measurements by RRC </w:t>
            </w:r>
            <w:del w:id="6" w:author="Yunchuan Yang/PHY Research &amp; Standard Lab /SRC-Beijing/Staff Engineer/Samsung Electronics" w:date="2022-02-25T02:23:00Z">
              <w:r w:rsidDel="008048DA">
                <w:rPr>
                  <w:rFonts w:eastAsia="宋体"/>
                  <w:lang w:eastAsia="zh-CN"/>
                </w:rPr>
                <w:delText>signaling</w:delText>
              </w:r>
            </w:del>
            <w:ins w:id="7" w:author="Yunchuan Yang/PHY Research &amp; Standard Lab /SRC-Beijing/Staff Engineer/Samsung Electronics" w:date="2022-02-25T02:23:00Z">
              <w:r>
                <w:rPr>
                  <w:rFonts w:eastAsia="宋体"/>
                  <w:lang w:eastAsia="zh-CN"/>
                </w:rPr>
                <w:pgNum/>
                <w:t>ignalling</w:t>
              </w:r>
            </w:ins>
            <w:r>
              <w:rPr>
                <w:rFonts w:eastAsia="宋体"/>
                <w:lang w:eastAsia="zh-CN"/>
              </w:rPr>
              <w:t xml:space="preserve"> nzp-CSI-RS-ResourceSet within the CSI-ResourceConfig and periodic CSI reporting by setting reportConfigType to periodic and reportQuantity to cri-RSRP (Note: reported L1-RSRP measurements are not tested)</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Step 2: TE actives TCI #2 for PDCCH by “TCI State Indication for UE-specific PDCCH MAC CE”;</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Step 3: PDSCH associated with TCI #2 is transmitted during the slots from 0 to [n-1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xml:space="preserve"> ];</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Step 4: In slot n TE start triggering TCI state switching command to TCI #1 by “TCI State Indication for UE-specific PDCCH MAC CE”;</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Step 5: PDSCH associated with TCI #1 is transmitted in slots from 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xml:space="preserve"> + T</w:t>
            </w:r>
            <w:r>
              <w:rPr>
                <w:rFonts w:eastAsia="宋体"/>
                <w:szCs w:val="24"/>
                <w:vertAlign w:val="subscript"/>
                <w:lang w:eastAsia="zh-CN"/>
              </w:rPr>
              <w:t>firstSSB</w:t>
            </w:r>
            <w:r>
              <w:rPr>
                <w:rFonts w:eastAsia="宋体"/>
                <w:szCs w:val="24"/>
                <w:lang w:eastAsia="zh-CN"/>
              </w:rPr>
              <w:t xml:space="preserve"> + T</w:t>
            </w:r>
            <w:r>
              <w:rPr>
                <w:rFonts w:eastAsia="宋体"/>
                <w:szCs w:val="24"/>
                <w:vertAlign w:val="subscript"/>
                <w:lang w:eastAsia="zh-CN"/>
              </w:rPr>
              <w:t>SSB proc</w:t>
            </w:r>
            <w:r>
              <w:rPr>
                <w:rFonts w:eastAsia="宋体"/>
                <w:szCs w:val="24"/>
                <w:lang w:eastAsia="zh-CN"/>
              </w:rPr>
              <w:t xml:space="preserve"> + T</w:t>
            </w:r>
            <w:r>
              <w:rPr>
                <w:rFonts w:eastAsia="宋体"/>
                <w:szCs w:val="24"/>
                <w:vertAlign w:val="subscript"/>
                <w:lang w:eastAsia="zh-CN"/>
              </w:rPr>
              <w:t>firstTRSafterSSB</w:t>
            </w:r>
            <w:r>
              <w:rPr>
                <w:rFonts w:eastAsia="宋体"/>
                <w:szCs w:val="24"/>
                <w:lang w:eastAsia="zh-CN"/>
              </w:rPr>
              <w:t xml:space="preserve"> + T</w:t>
            </w:r>
            <w:r>
              <w:rPr>
                <w:rFonts w:eastAsia="宋体"/>
                <w:szCs w:val="24"/>
                <w:vertAlign w:val="subscript"/>
                <w:lang w:eastAsia="zh-CN"/>
              </w:rPr>
              <w:t>TRS proc</w:t>
            </w:r>
            <w:r>
              <w:rPr>
                <w:rFonts w:eastAsia="宋体"/>
                <w:szCs w:val="24"/>
                <w:lang w:eastAsia="zh-CN"/>
              </w:rPr>
              <w:t xml:space="preserve"> to [2n-1+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Step 6: In slot 2n  TE start triggering TCI state switching command to TCI# 4 by “TCI State Indication for UE-specific PDCCH MAC CE”</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Step 7: PDSCH associated with TCI #4 is transmitted in slots from [2n+1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xml:space="preserve"> + T</w:t>
            </w:r>
            <w:r>
              <w:rPr>
                <w:rFonts w:eastAsia="宋体"/>
                <w:szCs w:val="24"/>
                <w:vertAlign w:val="subscript"/>
                <w:lang w:eastAsia="zh-CN"/>
              </w:rPr>
              <w:t>firstSSB</w:t>
            </w:r>
            <w:r>
              <w:rPr>
                <w:rFonts w:eastAsia="宋体"/>
                <w:szCs w:val="24"/>
                <w:lang w:eastAsia="zh-CN"/>
              </w:rPr>
              <w:t xml:space="preserve"> + T</w:t>
            </w:r>
            <w:r>
              <w:rPr>
                <w:rFonts w:eastAsia="宋体"/>
                <w:szCs w:val="24"/>
                <w:vertAlign w:val="subscript"/>
                <w:lang w:eastAsia="zh-CN"/>
              </w:rPr>
              <w:t>SSB proc</w:t>
            </w:r>
            <w:r>
              <w:rPr>
                <w:rFonts w:eastAsia="宋体"/>
                <w:szCs w:val="24"/>
                <w:lang w:eastAsia="zh-CN"/>
              </w:rPr>
              <w:t xml:space="preserve"> + T</w:t>
            </w:r>
            <w:r>
              <w:rPr>
                <w:rFonts w:eastAsia="宋体"/>
                <w:szCs w:val="24"/>
                <w:vertAlign w:val="subscript"/>
                <w:lang w:eastAsia="zh-CN"/>
              </w:rPr>
              <w:t>firstTRSafterSSB</w:t>
            </w:r>
            <w:r>
              <w:rPr>
                <w:rFonts w:eastAsia="宋体"/>
                <w:szCs w:val="24"/>
                <w:lang w:eastAsia="zh-CN"/>
              </w:rPr>
              <w:t xml:space="preserve"> + T</w:t>
            </w:r>
            <w:r>
              <w:rPr>
                <w:rFonts w:eastAsia="宋体"/>
                <w:szCs w:val="24"/>
                <w:vertAlign w:val="subscript"/>
                <w:lang w:eastAsia="zh-CN"/>
              </w:rPr>
              <w:t>SSB proc</w:t>
            </w:r>
            <w:r>
              <w:rPr>
                <w:rFonts w:eastAsia="宋体"/>
                <w:szCs w:val="24"/>
                <w:lang w:eastAsia="zh-CN"/>
              </w:rPr>
              <w:t>] to [3n-1+T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DSCH associated with TCI#(2k mod 8) (k=1) is transmitted in slot from 0 to [n-1 + T</w:t>
            </w:r>
            <w:r>
              <w:rPr>
                <w:rFonts w:eastAsia="宋体"/>
                <w:szCs w:val="24"/>
                <w:vertAlign w:val="subscript"/>
                <w:lang w:eastAsia="zh-CN"/>
              </w:rPr>
              <w:t xml:space="preserve">HARQ </w:t>
            </w:r>
            <w:r>
              <w:rPr>
                <w:rFonts w:eastAsia="宋体"/>
                <w:szCs w:val="24"/>
                <w:lang w:eastAsia="zh-CN"/>
              </w:rPr>
              <w:t>+ T</w:t>
            </w:r>
            <w:r>
              <w:rPr>
                <w:rFonts w:eastAsia="宋体"/>
                <w:szCs w:val="24"/>
                <w:vertAlign w:val="subscript"/>
                <w:lang w:eastAsia="zh-CN"/>
              </w:rPr>
              <w:t>MAC</w:t>
            </w:r>
            <w:r>
              <w:rPr>
                <w:rFonts w:eastAsia="宋体"/>
                <w:szCs w:val="24"/>
                <w:lang w:eastAsia="zh-CN"/>
              </w:rPr>
              <w:t>]</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PDSCH associated with TCI #(2k mod 8) (k=2,3, …) is transmitted in slot from [(2k-2)n +1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xml:space="preserve"> + T</w:t>
            </w:r>
            <w:r>
              <w:rPr>
                <w:rFonts w:eastAsia="宋体"/>
                <w:szCs w:val="24"/>
                <w:vertAlign w:val="subscript"/>
                <w:lang w:eastAsia="zh-CN"/>
              </w:rPr>
              <w:t>firstSSB</w:t>
            </w:r>
            <w:r>
              <w:rPr>
                <w:rFonts w:eastAsia="宋体"/>
                <w:szCs w:val="24"/>
                <w:lang w:eastAsia="zh-CN"/>
              </w:rPr>
              <w:t xml:space="preserve"> + T</w:t>
            </w:r>
            <w:r>
              <w:rPr>
                <w:rFonts w:eastAsia="宋体"/>
                <w:szCs w:val="24"/>
                <w:vertAlign w:val="subscript"/>
                <w:lang w:eastAsia="zh-CN"/>
              </w:rPr>
              <w:t>SSB proc</w:t>
            </w:r>
            <w:r>
              <w:rPr>
                <w:rFonts w:eastAsia="宋体"/>
                <w:szCs w:val="24"/>
                <w:lang w:eastAsia="zh-CN"/>
              </w:rPr>
              <w:t xml:space="preserve"> + T</w:t>
            </w:r>
            <w:r>
              <w:rPr>
                <w:rFonts w:eastAsia="宋体"/>
                <w:szCs w:val="24"/>
                <w:vertAlign w:val="subscript"/>
                <w:lang w:eastAsia="zh-CN"/>
              </w:rPr>
              <w:t>firstTRSafterSSB</w:t>
            </w:r>
            <w:r>
              <w:rPr>
                <w:rFonts w:eastAsia="宋体"/>
                <w:szCs w:val="24"/>
                <w:lang w:eastAsia="zh-CN"/>
              </w:rPr>
              <w:t xml:space="preserve"> + T</w:t>
            </w:r>
            <w:r>
              <w:rPr>
                <w:rFonts w:eastAsia="宋体"/>
                <w:szCs w:val="24"/>
                <w:vertAlign w:val="subscript"/>
                <w:lang w:eastAsia="zh-CN"/>
              </w:rPr>
              <w:t>TRS</w:t>
            </w:r>
            <w:r>
              <w:rPr>
                <w:rFonts w:eastAsia="宋体"/>
                <w:szCs w:val="24"/>
                <w:lang w:eastAsia="zh-CN"/>
              </w:rPr>
              <w:t xml:space="preserve"> proc] to [(2k-1)n-1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PDSCH associated with TCI #((2k+1)mod 8) (k=0,1,2,…) is transmitted in slot from [(2k+1)n +1+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xml:space="preserve"> + T</w:t>
            </w:r>
            <w:r>
              <w:rPr>
                <w:rFonts w:eastAsia="宋体"/>
                <w:szCs w:val="24"/>
                <w:vertAlign w:val="subscript"/>
                <w:lang w:eastAsia="zh-CN"/>
              </w:rPr>
              <w:t>firstSSB</w:t>
            </w:r>
            <w:r>
              <w:rPr>
                <w:rFonts w:eastAsia="宋体"/>
                <w:szCs w:val="24"/>
                <w:lang w:eastAsia="zh-CN"/>
              </w:rPr>
              <w:t xml:space="preserve"> + T</w:t>
            </w:r>
            <w:r>
              <w:rPr>
                <w:rFonts w:eastAsia="宋体"/>
                <w:szCs w:val="24"/>
                <w:vertAlign w:val="subscript"/>
                <w:lang w:eastAsia="zh-CN"/>
              </w:rPr>
              <w:t>SSB proc</w:t>
            </w:r>
            <w:r>
              <w:rPr>
                <w:rFonts w:eastAsia="宋体"/>
                <w:szCs w:val="24"/>
                <w:lang w:eastAsia="zh-CN"/>
              </w:rPr>
              <w:t xml:space="preserve"> + T</w:t>
            </w:r>
            <w:r>
              <w:rPr>
                <w:rFonts w:eastAsia="宋体"/>
                <w:szCs w:val="24"/>
                <w:vertAlign w:val="subscript"/>
                <w:lang w:eastAsia="zh-CN"/>
              </w:rPr>
              <w:t>firstTRSafterSSB</w:t>
            </w:r>
            <w:r>
              <w:rPr>
                <w:rFonts w:eastAsia="宋体"/>
                <w:szCs w:val="24"/>
                <w:lang w:eastAsia="zh-CN"/>
              </w:rPr>
              <w:t xml:space="preserve"> + T</w:t>
            </w:r>
            <w:r>
              <w:rPr>
                <w:rFonts w:eastAsia="宋体"/>
                <w:szCs w:val="24"/>
                <w:vertAlign w:val="subscript"/>
                <w:lang w:eastAsia="zh-CN"/>
              </w:rPr>
              <w:t>TRS proc</w:t>
            </w:r>
            <w:r>
              <w:rPr>
                <w:rFonts w:eastAsia="宋体"/>
                <w:szCs w:val="24"/>
                <w:lang w:eastAsia="zh-CN"/>
              </w:rPr>
              <w:t>] to [(2(k+1)n-1+ T</w:t>
            </w:r>
            <w:r>
              <w:rPr>
                <w:rFonts w:eastAsia="宋体"/>
                <w:szCs w:val="24"/>
                <w:vertAlign w:val="subscript"/>
                <w:lang w:eastAsia="zh-CN"/>
              </w:rPr>
              <w:t xml:space="preserve">HARQ </w:t>
            </w:r>
            <w:r>
              <w:rPr>
                <w:rFonts w:eastAsia="宋体"/>
                <w:szCs w:val="24"/>
                <w:lang w:eastAsia="zh-CN"/>
              </w:rPr>
              <w:t>+ T</w:t>
            </w:r>
            <w:r>
              <w:rPr>
                <w:rFonts w:eastAsia="宋体"/>
                <w:szCs w:val="24"/>
                <w:vertAlign w:val="subscript"/>
                <w:lang w:eastAsia="zh-CN"/>
              </w:rPr>
              <w:t>MAC</w:t>
            </w:r>
            <w:del w:id="8" w:author="Yunchuan Yang/PHY Research &amp; Standard Lab /SRC-Beijing/Staff Engineer/Samsung Electronics" w:date="2022-02-25T02:23:00Z">
              <w:r w:rsidDel="008048DA">
                <w:rPr>
                  <w:rFonts w:eastAsia="宋体"/>
                  <w:szCs w:val="24"/>
                  <w:lang w:eastAsia="zh-CN"/>
                </w:rPr>
                <w:delText>]</w:delText>
              </w:r>
            </w:del>
            <w:ins w:id="9" w:author="Yunchuan Yang/PHY Research &amp; Standard Lab /SRC-Beijing/Staff Engineer/Samsung Electronics" w:date="2022-02-25T02:23:00Z">
              <w:r>
                <w:rPr>
                  <w:rFonts w:eastAsia="宋体"/>
                  <w:szCs w:val="24"/>
                  <w:lang w:eastAsia="zh-CN"/>
                </w:rPr>
                <w:t>)</w:t>
              </w:r>
            </w:ins>
            <w:r>
              <w:rPr>
                <w:rFonts w:eastAsia="宋体"/>
                <w:szCs w:val="24"/>
                <w:lang w:eastAsia="zh-CN"/>
              </w:rPr>
              <w:t>, where n =28800 slots is the half of the number of slots between two RRHs.</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PDCCH and PDSCH are DTXed in other slots in which throughput statistic are not considered</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The output of RRM discussion regarding FR2 HST TCI state switching time line can be considered to PDSCH requirement test setup.</w:t>
            </w:r>
          </w:p>
        </w:tc>
      </w:tr>
      <w:tr w:rsidR="00051F66">
        <w:trPr>
          <w:trHeight w:val="468"/>
        </w:trPr>
        <w:tc>
          <w:tcPr>
            <w:tcW w:w="1271" w:type="dxa"/>
          </w:tcPr>
          <w:p w:rsidR="00051F66" w:rsidRDefault="008048DA">
            <w:pPr>
              <w:spacing w:before="120" w:after="120"/>
              <w:rPr>
                <w:rFonts w:eastAsiaTheme="minorEastAsia"/>
                <w:lang w:eastAsia="zh-CN"/>
              </w:rPr>
            </w:pPr>
            <w:r>
              <w:rPr>
                <w:rFonts w:eastAsiaTheme="minorEastAsia"/>
                <w:lang w:eastAsia="zh-CN"/>
              </w:rPr>
              <w:lastRenderedPageBreak/>
              <w:t>R4-2204255</w:t>
            </w:r>
          </w:p>
        </w:tc>
        <w:tc>
          <w:tcPr>
            <w:tcW w:w="1134" w:type="dxa"/>
          </w:tcPr>
          <w:p w:rsidR="00051F66" w:rsidRDefault="008048DA">
            <w:pPr>
              <w:spacing w:before="120" w:after="120"/>
              <w:rPr>
                <w:rFonts w:eastAsiaTheme="minorEastAsia"/>
                <w:lang w:eastAsia="zh-CN"/>
              </w:rPr>
            </w:pPr>
            <w:r>
              <w:rPr>
                <w:rFonts w:eastAsiaTheme="minorEastAsia"/>
                <w:lang w:eastAsia="zh-CN"/>
              </w:rPr>
              <w:t>CMCC</w:t>
            </w:r>
          </w:p>
        </w:tc>
        <w:tc>
          <w:tcPr>
            <w:tcW w:w="7655" w:type="dxa"/>
          </w:tcPr>
          <w:p w:rsidR="00051F66" w:rsidRDefault="008048DA">
            <w:pPr>
              <w:spacing w:before="120" w:after="120"/>
              <w:rPr>
                <w:rFonts w:eastAsiaTheme="minorEastAsia"/>
                <w:lang w:eastAsia="zh-CN"/>
              </w:rPr>
            </w:pPr>
            <w:r>
              <w:rPr>
                <w:rFonts w:eastAsiaTheme="minorEastAsia"/>
                <w:lang w:eastAsia="zh-CN"/>
              </w:rPr>
              <w:t>Observation 1: taking different scenario (scenario A and scenario B, uni-directional deployment and bi-directional deployment) and DPS transmission scheme into account, in total, there are 5 cases need to be considered:</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uni-directional scenario A with DPS scheme 1b (case 1)</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uni-directional scenario A with DPS scheme 1a</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uni-directional scenario B with DPS scheme 1b</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uni-directional scenario B with DPS scheme 1a</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bi-directional scenario B with DPS scheme 1a (case 2)</w:t>
            </w:r>
          </w:p>
          <w:p w:rsidR="00051F66" w:rsidRDefault="008048DA">
            <w:pPr>
              <w:spacing w:before="120" w:after="120"/>
              <w:rPr>
                <w:rFonts w:eastAsiaTheme="minorEastAsia"/>
                <w:lang w:eastAsia="zh-CN"/>
              </w:rPr>
            </w:pPr>
            <w:r>
              <w:rPr>
                <w:rFonts w:eastAsiaTheme="minorEastAsia"/>
                <w:lang w:eastAsia="zh-CN"/>
              </w:rPr>
              <w:t>Observation 2: with the applicability rule of option 1, the performance of uni-directional scenario B with DPS scheme 1b and the performance of uni-directional scenario B with DPS scheme 1a are not guaranteed.</w:t>
            </w:r>
          </w:p>
          <w:p w:rsidR="00051F66" w:rsidRDefault="008048DA">
            <w:pPr>
              <w:spacing w:before="120" w:after="120"/>
              <w:rPr>
                <w:rFonts w:eastAsiaTheme="minorEastAsia"/>
                <w:lang w:eastAsia="zh-CN"/>
              </w:rPr>
            </w:pPr>
            <w:r>
              <w:rPr>
                <w:rFonts w:eastAsiaTheme="minorEastAsia"/>
                <w:lang w:eastAsia="zh-CN"/>
              </w:rPr>
              <w:t>Observation 3: with the applicability rule of option 2, the performance of 5 cases summarized in observation 1 are guaranteed without introducing additional test cases.</w:t>
            </w:r>
          </w:p>
          <w:p w:rsidR="00051F66" w:rsidRDefault="008048DA">
            <w:pPr>
              <w:spacing w:before="120" w:after="120"/>
              <w:rPr>
                <w:rFonts w:eastAsiaTheme="minorEastAsia"/>
                <w:lang w:eastAsia="zh-CN"/>
              </w:rPr>
            </w:pPr>
            <w:r>
              <w:rPr>
                <w:rFonts w:eastAsiaTheme="minorEastAsia" w:hint="eastAsia"/>
                <w:lang w:eastAsia="zh-CN"/>
              </w:rPr>
              <w:t>P</w:t>
            </w:r>
            <w:r>
              <w:rPr>
                <w:rFonts w:eastAsiaTheme="minorEastAsia"/>
                <w:lang w:eastAsia="zh-CN"/>
              </w:rPr>
              <w:t>roposal 1: the applicability rule is proposed as following (option 2):</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If UE is capable of more than 1 activated TCI state, UE should pass test both case 1 and case 2, otherwise, UE should only pass test of case 2</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If UE passes case 1 (Uni-directional scenario A with DPS scheme 1b), the performance of Uni-directional scenario B with DPS scheme 1b are also guaranteed.</w:t>
            </w:r>
          </w:p>
        </w:tc>
      </w:tr>
      <w:tr w:rsidR="00051F66">
        <w:trPr>
          <w:trHeight w:val="468"/>
        </w:trPr>
        <w:tc>
          <w:tcPr>
            <w:tcW w:w="1271" w:type="dxa"/>
          </w:tcPr>
          <w:p w:rsidR="00051F66" w:rsidRDefault="008048DA">
            <w:pPr>
              <w:spacing w:before="120" w:after="120"/>
              <w:rPr>
                <w:rFonts w:eastAsiaTheme="minorEastAsia"/>
                <w:lang w:eastAsia="zh-CN"/>
              </w:rPr>
            </w:pPr>
            <w:r>
              <w:rPr>
                <w:rFonts w:eastAsiaTheme="minorEastAsia" w:hint="eastAsia"/>
                <w:lang w:eastAsia="zh-CN"/>
              </w:rPr>
              <w:t>R</w:t>
            </w:r>
            <w:r>
              <w:rPr>
                <w:rFonts w:eastAsiaTheme="minorEastAsia"/>
                <w:lang w:eastAsia="zh-CN"/>
              </w:rPr>
              <w:t>4-2204387</w:t>
            </w:r>
          </w:p>
        </w:tc>
        <w:tc>
          <w:tcPr>
            <w:tcW w:w="1134" w:type="dxa"/>
          </w:tcPr>
          <w:p w:rsidR="00051F66" w:rsidRDefault="008048DA">
            <w:pPr>
              <w:spacing w:before="120" w:after="120"/>
              <w:rPr>
                <w:rFonts w:eastAsiaTheme="minorEastAsia"/>
                <w:lang w:eastAsia="zh-CN"/>
              </w:rPr>
            </w:pPr>
            <w:r>
              <w:rPr>
                <w:rFonts w:eastAsiaTheme="minorEastAsia"/>
                <w:lang w:eastAsia="zh-CN"/>
              </w:rPr>
              <w:t>Intel</w:t>
            </w:r>
          </w:p>
        </w:tc>
        <w:tc>
          <w:tcPr>
            <w:tcW w:w="7655" w:type="dxa"/>
          </w:tcPr>
          <w:p w:rsidR="00051F66" w:rsidRDefault="008048DA">
            <w:pPr>
              <w:spacing w:before="120" w:after="120"/>
              <w:rPr>
                <w:rFonts w:eastAsiaTheme="minorEastAsia"/>
                <w:lang w:eastAsia="zh-CN"/>
              </w:rPr>
            </w:pPr>
            <w:r>
              <w:rPr>
                <w:rFonts w:eastAsiaTheme="minorEastAsia"/>
                <w:lang w:eastAsia="zh-CN"/>
              </w:rPr>
              <w:t xml:space="preserve">Proposal 1: Consider CSI-RS offset as 5 slots for CSI-RS for tracking resources 1, 2, 5 and 6. Consider CSI-RS offset as 6 slots for CSI-RS for tracking resources 3, 4, 7 and 8.  </w:t>
            </w:r>
          </w:p>
          <w:p w:rsidR="00051F66" w:rsidRDefault="008048DA">
            <w:pPr>
              <w:spacing w:before="120" w:after="120"/>
              <w:rPr>
                <w:rFonts w:eastAsiaTheme="minorEastAsia"/>
                <w:lang w:eastAsia="zh-CN"/>
              </w:rPr>
            </w:pPr>
            <w:r>
              <w:rPr>
                <w:rFonts w:eastAsiaTheme="minorEastAsia"/>
                <w:lang w:eastAsia="zh-CN"/>
              </w:rPr>
              <w:t>Proposal 2: Consider T</w:t>
            </w:r>
            <w:r>
              <w:rPr>
                <w:rFonts w:eastAsiaTheme="minorEastAsia"/>
                <w:vertAlign w:val="subscript"/>
                <w:lang w:eastAsia="zh-CN"/>
              </w:rPr>
              <w:t>HARQ</w:t>
            </w:r>
            <w:r>
              <w:rPr>
                <w:rFonts w:eastAsiaTheme="minorEastAsia"/>
                <w:lang w:eastAsia="zh-CN"/>
              </w:rPr>
              <w:t xml:space="preserve"> and T</w:t>
            </w:r>
            <w:r>
              <w:rPr>
                <w:rFonts w:eastAsiaTheme="minorEastAsia"/>
                <w:vertAlign w:val="subscript"/>
                <w:lang w:eastAsia="zh-CN"/>
              </w:rPr>
              <w:t>MAC Proc</w:t>
            </w:r>
            <w:r>
              <w:rPr>
                <w:rFonts w:eastAsiaTheme="minorEastAsia"/>
                <w:lang w:eastAsia="zh-CN"/>
              </w:rPr>
              <w:t xml:space="preserve"> as 2 and 24 slots respectively for un-directional scenario A.</w:t>
            </w:r>
          </w:p>
          <w:p w:rsidR="00051F66" w:rsidRDefault="008048DA">
            <w:pPr>
              <w:spacing w:before="120" w:after="120"/>
              <w:rPr>
                <w:rFonts w:eastAsiaTheme="minorEastAsia"/>
                <w:lang w:eastAsia="zh-CN"/>
              </w:rPr>
            </w:pPr>
            <w:r>
              <w:rPr>
                <w:rFonts w:eastAsiaTheme="minorEastAsia"/>
                <w:lang w:eastAsia="zh-CN"/>
              </w:rPr>
              <w:t>Proposal 3: For test case with bi-directional deployment consider: slot index per frame to carry MAC CE command is 2; T</w:t>
            </w:r>
            <w:r>
              <w:rPr>
                <w:rFonts w:eastAsiaTheme="minorEastAsia"/>
                <w:vertAlign w:val="subscript"/>
                <w:lang w:eastAsia="zh-CN"/>
              </w:rPr>
              <w:t xml:space="preserve">HARQ </w:t>
            </w:r>
            <w:r>
              <w:rPr>
                <w:rFonts w:eastAsiaTheme="minorEastAsia"/>
                <w:lang w:eastAsia="zh-CN"/>
              </w:rPr>
              <w:t>as 2 slots; T</w:t>
            </w:r>
            <w:r>
              <w:rPr>
                <w:rFonts w:eastAsiaTheme="minorEastAsia"/>
                <w:vertAlign w:val="subscript"/>
                <w:lang w:eastAsia="zh-CN"/>
              </w:rPr>
              <w:t>MAC Proc</w:t>
            </w:r>
            <w:r>
              <w:rPr>
                <w:rFonts w:eastAsiaTheme="minorEastAsia"/>
                <w:lang w:eastAsia="zh-CN"/>
              </w:rPr>
              <w:t xml:space="preserve"> as 24 slots; T</w:t>
            </w:r>
            <w:r>
              <w:rPr>
                <w:rFonts w:eastAsiaTheme="minorEastAsia"/>
                <w:vertAlign w:val="subscript"/>
                <w:lang w:eastAsia="zh-CN"/>
              </w:rPr>
              <w:t>firstSSB</w:t>
            </w:r>
            <w:r>
              <w:rPr>
                <w:rFonts w:eastAsiaTheme="minorEastAsia"/>
                <w:lang w:eastAsia="zh-CN"/>
              </w:rPr>
              <w:t xml:space="preserve"> as 134 slots; T</w:t>
            </w:r>
            <w:r>
              <w:rPr>
                <w:rFonts w:eastAsiaTheme="minorEastAsia"/>
                <w:vertAlign w:val="subscript"/>
                <w:lang w:eastAsia="zh-CN"/>
              </w:rPr>
              <w:t>SSB proc</w:t>
            </w:r>
            <w:r>
              <w:rPr>
                <w:rFonts w:eastAsiaTheme="minorEastAsia"/>
                <w:lang w:eastAsia="zh-CN"/>
              </w:rPr>
              <w:t xml:space="preserve"> as 16 slots; T</w:t>
            </w:r>
            <w:r>
              <w:rPr>
                <w:rFonts w:eastAsiaTheme="minorEastAsia"/>
                <w:vertAlign w:val="subscript"/>
                <w:lang w:eastAsia="zh-CN"/>
              </w:rPr>
              <w:t>firstTRSafterSSB</w:t>
            </w:r>
            <w:r>
              <w:rPr>
                <w:rFonts w:eastAsiaTheme="minorEastAsia"/>
                <w:lang w:eastAsia="zh-CN"/>
              </w:rPr>
              <w:t xml:space="preserve"> as 69 slots; T</w:t>
            </w:r>
            <w:r>
              <w:rPr>
                <w:rFonts w:eastAsiaTheme="minorEastAsia"/>
                <w:vertAlign w:val="subscript"/>
                <w:lang w:eastAsia="zh-CN"/>
              </w:rPr>
              <w:t>TRS pro</w:t>
            </w:r>
            <w:r>
              <w:rPr>
                <w:rFonts w:eastAsiaTheme="minorEastAsia"/>
                <w:lang w:eastAsia="zh-CN"/>
              </w:rPr>
              <w:t xml:space="preserve"> as 16 slots.</w:t>
            </w:r>
          </w:p>
          <w:p w:rsidR="00051F66" w:rsidRDefault="008048DA">
            <w:pPr>
              <w:spacing w:before="120" w:after="120"/>
              <w:rPr>
                <w:rFonts w:eastAsiaTheme="minorEastAsia"/>
                <w:lang w:eastAsia="zh-CN"/>
              </w:rPr>
            </w:pPr>
            <w:r>
              <w:rPr>
                <w:rFonts w:eastAsiaTheme="minorEastAsia"/>
                <w:lang w:eastAsia="zh-CN"/>
              </w:rPr>
              <w:t>Proposal 4: Consider Option 1 as the test applicability rule.</w:t>
            </w:r>
          </w:p>
          <w:p w:rsidR="00051F66" w:rsidRDefault="008048DA">
            <w:pPr>
              <w:spacing w:before="120" w:after="120"/>
              <w:rPr>
                <w:rFonts w:eastAsia="Yu Mincho"/>
                <w:szCs w:val="22"/>
                <w:lang w:eastAsia="zh-CN"/>
              </w:rPr>
            </w:pPr>
            <w:r>
              <w:rPr>
                <w:rFonts w:eastAsiaTheme="minorEastAsia"/>
                <w:lang w:eastAsia="zh-CN"/>
              </w:rPr>
              <w:t>Proposal 5: Schedule PDSCH in TDD special slots</w:t>
            </w:r>
          </w:p>
        </w:tc>
      </w:tr>
      <w:tr w:rsidR="00051F66">
        <w:trPr>
          <w:trHeight w:val="468"/>
        </w:trPr>
        <w:tc>
          <w:tcPr>
            <w:tcW w:w="1271" w:type="dxa"/>
          </w:tcPr>
          <w:p w:rsidR="00051F66" w:rsidRDefault="008048DA">
            <w:pPr>
              <w:spacing w:before="120" w:after="120"/>
              <w:rPr>
                <w:rFonts w:eastAsiaTheme="minorEastAsia"/>
                <w:lang w:eastAsia="zh-CN"/>
              </w:rPr>
            </w:pPr>
            <w:r>
              <w:rPr>
                <w:rFonts w:eastAsiaTheme="minorEastAsia"/>
                <w:lang w:eastAsia="zh-CN"/>
              </w:rPr>
              <w:t>R4-2204388</w:t>
            </w:r>
          </w:p>
        </w:tc>
        <w:tc>
          <w:tcPr>
            <w:tcW w:w="1134" w:type="dxa"/>
          </w:tcPr>
          <w:p w:rsidR="00051F66" w:rsidRDefault="008048DA">
            <w:pPr>
              <w:spacing w:before="120" w:after="120"/>
              <w:rPr>
                <w:rFonts w:eastAsiaTheme="minorEastAsia"/>
                <w:lang w:eastAsia="zh-CN"/>
              </w:rPr>
            </w:pPr>
            <w:r>
              <w:rPr>
                <w:rFonts w:eastAsiaTheme="minorEastAsia"/>
                <w:lang w:eastAsia="zh-CN"/>
              </w:rPr>
              <w:t>Intel</w:t>
            </w:r>
          </w:p>
        </w:tc>
        <w:tc>
          <w:tcPr>
            <w:tcW w:w="7655" w:type="dxa"/>
          </w:tcPr>
          <w:p w:rsidR="00051F66" w:rsidRDefault="008048DA">
            <w:pPr>
              <w:spacing w:before="120" w:after="120"/>
              <w:rPr>
                <w:rFonts w:eastAsiaTheme="minorEastAsia"/>
                <w:lang w:eastAsia="zh-CN"/>
              </w:rPr>
            </w:pPr>
            <w:r>
              <w:rPr>
                <w:rFonts w:eastAsiaTheme="minorEastAsia"/>
                <w:lang w:eastAsia="zh-CN"/>
              </w:rPr>
              <w:t>DraftCR to TS 38.101-4: Applicability rules for HST FR2 PDSCH requirements</w:t>
            </w:r>
          </w:p>
        </w:tc>
      </w:tr>
      <w:tr w:rsidR="00051F66">
        <w:trPr>
          <w:trHeight w:val="468"/>
        </w:trPr>
        <w:tc>
          <w:tcPr>
            <w:tcW w:w="1271" w:type="dxa"/>
          </w:tcPr>
          <w:p w:rsidR="00051F66" w:rsidRDefault="008048DA">
            <w:pPr>
              <w:spacing w:before="120" w:after="120"/>
              <w:rPr>
                <w:rFonts w:eastAsiaTheme="minorEastAsia"/>
                <w:lang w:eastAsia="zh-CN"/>
              </w:rPr>
            </w:pPr>
            <w:r>
              <w:rPr>
                <w:rFonts w:eastAsiaTheme="minorEastAsia"/>
                <w:lang w:eastAsia="zh-CN"/>
              </w:rPr>
              <w:t>R4-2204432</w:t>
            </w:r>
          </w:p>
        </w:tc>
        <w:tc>
          <w:tcPr>
            <w:tcW w:w="1134" w:type="dxa"/>
          </w:tcPr>
          <w:p w:rsidR="00051F66" w:rsidRDefault="008048DA">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7655" w:type="dxa"/>
          </w:tcPr>
          <w:p w:rsidR="00051F66" w:rsidRDefault="008048DA">
            <w:pPr>
              <w:spacing w:before="120" w:after="120"/>
              <w:rPr>
                <w:rFonts w:eastAsiaTheme="minorEastAsia"/>
                <w:lang w:eastAsia="zh-CN"/>
              </w:rPr>
            </w:pPr>
            <w:r>
              <w:rPr>
                <w:rFonts w:eastAsiaTheme="minorEastAsia"/>
                <w:lang w:eastAsia="zh-CN"/>
              </w:rPr>
              <w:t xml:space="preserve">Proposal </w:t>
            </w:r>
            <w:r>
              <w:rPr>
                <w:rFonts w:eastAsiaTheme="minorEastAsia" w:hint="eastAsia"/>
                <w:lang w:eastAsia="zh-CN"/>
              </w:rPr>
              <w:t>1</w:t>
            </w:r>
            <w:r>
              <w:rPr>
                <w:rFonts w:eastAsiaTheme="minorEastAsia"/>
                <w:lang w:eastAsia="zh-CN"/>
              </w:rPr>
              <w:t>:</w:t>
            </w:r>
            <w:r>
              <w:rPr>
                <w:rFonts w:eastAsiaTheme="minorEastAsia" w:hint="eastAsia"/>
                <w:lang w:eastAsia="zh-CN"/>
              </w:rPr>
              <w:t xml:space="preserve"> Option 1 is preferred for UE demodulation requirements</w:t>
            </w:r>
            <w:r>
              <w:rPr>
                <w:rFonts w:eastAsiaTheme="minorEastAsia"/>
                <w:lang w:eastAsia="zh-CN"/>
              </w:rPr>
              <w:t>.</w:t>
            </w:r>
          </w:p>
          <w:p w:rsidR="00051F66" w:rsidRDefault="008048DA">
            <w:pPr>
              <w:spacing w:before="120" w:after="12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w:t>
            </w:r>
            <w:r>
              <w:rPr>
                <w:rFonts w:eastAsiaTheme="minorEastAsia" w:hint="eastAsia"/>
                <w:lang w:eastAsia="zh-CN"/>
              </w:rPr>
              <w:t xml:space="preserve"> The following values can be considered as the excluded period for throughput statistics</w:t>
            </w:r>
            <w:r>
              <w:rPr>
                <w:rFonts w:eastAsiaTheme="minorEastAsia"/>
                <w:lang w:eastAsia="zh-CN"/>
              </w:rPr>
              <w:t>.</w:t>
            </w:r>
          </w:p>
          <w:tbl>
            <w:tblPr>
              <w:tblStyle w:val="af3"/>
              <w:tblW w:w="0" w:type="auto"/>
              <w:jc w:val="center"/>
              <w:tblLayout w:type="fixed"/>
              <w:tblLook w:val="04A0" w:firstRow="1" w:lastRow="0" w:firstColumn="1" w:lastColumn="0" w:noHBand="0" w:noVBand="1"/>
            </w:tblPr>
            <w:tblGrid>
              <w:gridCol w:w="1553"/>
              <w:gridCol w:w="1767"/>
            </w:tblGrid>
            <w:tr w:rsidR="00051F66">
              <w:trPr>
                <w:trHeight w:val="448"/>
                <w:jc w:val="center"/>
              </w:trPr>
              <w:tc>
                <w:tcPr>
                  <w:tcW w:w="1553" w:type="dxa"/>
                </w:tcPr>
                <w:p w:rsidR="00051F66" w:rsidRDefault="008048DA">
                  <w:pPr>
                    <w:pStyle w:val="afd"/>
                    <w:snapToGrid w:val="0"/>
                    <w:spacing w:after="0" w:line="240" w:lineRule="auto"/>
                    <w:ind w:firstLineChars="0" w:firstLine="0"/>
                    <w:rPr>
                      <w:b/>
                    </w:rPr>
                  </w:pPr>
                  <w:r>
                    <w:rPr>
                      <w:b/>
                      <w:lang w:val="en-US" w:eastAsia="zh-CN"/>
                    </w:rPr>
                    <w:t>P</w:t>
                  </w:r>
                  <w:r>
                    <w:rPr>
                      <w:rFonts w:hint="eastAsia"/>
                      <w:b/>
                      <w:lang w:val="en-US" w:eastAsia="zh-CN"/>
                    </w:rPr>
                    <w:t>arameter</w:t>
                  </w:r>
                </w:p>
              </w:tc>
              <w:tc>
                <w:tcPr>
                  <w:tcW w:w="1767" w:type="dxa"/>
                </w:tcPr>
                <w:p w:rsidR="00051F66" w:rsidRDefault="008048DA">
                  <w:pPr>
                    <w:pStyle w:val="afd"/>
                    <w:snapToGrid w:val="0"/>
                    <w:spacing w:after="0" w:line="240" w:lineRule="auto"/>
                    <w:ind w:firstLineChars="0" w:firstLine="0"/>
                    <w:rPr>
                      <w:b/>
                    </w:rPr>
                  </w:pPr>
                  <w:r>
                    <w:rPr>
                      <w:rFonts w:hint="eastAsia"/>
                      <w:b/>
                      <w:lang w:val="en-US" w:eastAsia="zh-CN"/>
                    </w:rPr>
                    <w:t>Value(# of slot)</w:t>
                  </w:r>
                </w:p>
              </w:tc>
            </w:tr>
            <w:tr w:rsidR="00051F66">
              <w:trPr>
                <w:trHeight w:val="448"/>
                <w:jc w:val="center"/>
              </w:trPr>
              <w:tc>
                <w:tcPr>
                  <w:tcW w:w="1553" w:type="dxa"/>
                </w:tcPr>
                <w:p w:rsidR="00051F66" w:rsidRDefault="008048DA">
                  <w:pPr>
                    <w:pStyle w:val="afd"/>
                    <w:snapToGrid w:val="0"/>
                    <w:spacing w:after="0" w:line="240" w:lineRule="auto"/>
                    <w:ind w:firstLineChars="0" w:firstLine="0"/>
                    <w:rPr>
                      <w:b/>
                    </w:rPr>
                  </w:pPr>
                  <w:r>
                    <w:rPr>
                      <w:b/>
                    </w:rPr>
                    <w:t>T</w:t>
                  </w:r>
                  <w:r>
                    <w:rPr>
                      <w:b/>
                      <w:vertAlign w:val="subscript"/>
                    </w:rPr>
                    <w:t>HARQ</w:t>
                  </w:r>
                </w:p>
              </w:tc>
              <w:tc>
                <w:tcPr>
                  <w:tcW w:w="1767" w:type="dxa"/>
                </w:tcPr>
                <w:p w:rsidR="00051F66" w:rsidRDefault="008048DA">
                  <w:pPr>
                    <w:pStyle w:val="afd"/>
                    <w:snapToGrid w:val="0"/>
                    <w:spacing w:after="0" w:line="240" w:lineRule="auto"/>
                    <w:ind w:firstLineChars="0" w:firstLine="0"/>
                    <w:rPr>
                      <w:b/>
                    </w:rPr>
                  </w:pPr>
                  <w:r>
                    <w:rPr>
                      <w:rFonts w:hint="eastAsia"/>
                      <w:b/>
                      <w:lang w:val="en-US" w:eastAsia="zh-CN"/>
                    </w:rPr>
                    <w:t>8</w:t>
                  </w:r>
                </w:p>
              </w:tc>
            </w:tr>
            <w:tr w:rsidR="00051F66">
              <w:trPr>
                <w:trHeight w:val="448"/>
                <w:jc w:val="center"/>
              </w:trPr>
              <w:tc>
                <w:tcPr>
                  <w:tcW w:w="1553" w:type="dxa"/>
                </w:tcPr>
                <w:p w:rsidR="00051F66" w:rsidRDefault="008048DA">
                  <w:pPr>
                    <w:pStyle w:val="afd"/>
                    <w:snapToGrid w:val="0"/>
                    <w:spacing w:after="0" w:line="240" w:lineRule="auto"/>
                    <w:ind w:firstLineChars="0" w:firstLine="0"/>
                    <w:rPr>
                      <w:b/>
                    </w:rPr>
                  </w:pPr>
                  <w:r>
                    <w:rPr>
                      <w:b/>
                    </w:rPr>
                    <w:t>T</w:t>
                  </w:r>
                  <w:r>
                    <w:rPr>
                      <w:b/>
                      <w:vertAlign w:val="subscript"/>
                    </w:rPr>
                    <w:t>MAC proc</w:t>
                  </w:r>
                </w:p>
              </w:tc>
              <w:tc>
                <w:tcPr>
                  <w:tcW w:w="1767" w:type="dxa"/>
                </w:tcPr>
                <w:p w:rsidR="00051F66" w:rsidRDefault="008048DA">
                  <w:pPr>
                    <w:pStyle w:val="afd"/>
                    <w:snapToGrid w:val="0"/>
                    <w:spacing w:after="0" w:line="240" w:lineRule="auto"/>
                    <w:ind w:firstLineChars="0" w:firstLine="0"/>
                    <w:rPr>
                      <w:b/>
                    </w:rPr>
                  </w:pPr>
                  <w:r>
                    <w:rPr>
                      <w:rFonts w:hint="eastAsia"/>
                      <w:b/>
                      <w:lang w:val="en-US" w:eastAsia="zh-CN"/>
                    </w:rPr>
                    <w:t>8</w:t>
                  </w:r>
                </w:p>
              </w:tc>
            </w:tr>
            <w:tr w:rsidR="00051F66">
              <w:trPr>
                <w:trHeight w:val="448"/>
                <w:jc w:val="center"/>
              </w:trPr>
              <w:tc>
                <w:tcPr>
                  <w:tcW w:w="1553" w:type="dxa"/>
                </w:tcPr>
                <w:p w:rsidR="00051F66" w:rsidRDefault="008048DA">
                  <w:pPr>
                    <w:pStyle w:val="afd"/>
                    <w:snapToGrid w:val="0"/>
                    <w:spacing w:after="0" w:line="240" w:lineRule="auto"/>
                    <w:ind w:firstLineChars="0" w:firstLine="0"/>
                    <w:rPr>
                      <w:b/>
                    </w:rPr>
                  </w:pPr>
                  <w:r>
                    <w:rPr>
                      <w:b/>
                    </w:rPr>
                    <w:lastRenderedPageBreak/>
                    <w:t>T</w:t>
                  </w:r>
                  <w:r>
                    <w:rPr>
                      <w:b/>
                      <w:vertAlign w:val="subscript"/>
                    </w:rPr>
                    <w:t>firstSSB</w:t>
                  </w:r>
                  <w:r>
                    <w:rPr>
                      <w:b/>
                    </w:rPr>
                    <w:t xml:space="preserve"> </w:t>
                  </w:r>
                </w:p>
              </w:tc>
              <w:tc>
                <w:tcPr>
                  <w:tcW w:w="1767" w:type="dxa"/>
                </w:tcPr>
                <w:p w:rsidR="00051F66" w:rsidRDefault="008048DA">
                  <w:pPr>
                    <w:pStyle w:val="afd"/>
                    <w:snapToGrid w:val="0"/>
                    <w:spacing w:after="0" w:line="240" w:lineRule="auto"/>
                    <w:ind w:firstLineChars="0" w:firstLine="0"/>
                    <w:rPr>
                      <w:b/>
                      <w:lang w:val="en-US"/>
                    </w:rPr>
                  </w:pPr>
                  <w:r>
                    <w:rPr>
                      <w:rFonts w:hint="eastAsia"/>
                      <w:b/>
                      <w:lang w:val="en-US" w:eastAsia="zh-CN"/>
                    </w:rPr>
                    <w:t>80</w:t>
                  </w:r>
                </w:p>
              </w:tc>
            </w:tr>
            <w:tr w:rsidR="00051F66">
              <w:trPr>
                <w:trHeight w:val="448"/>
                <w:jc w:val="center"/>
              </w:trPr>
              <w:tc>
                <w:tcPr>
                  <w:tcW w:w="1553" w:type="dxa"/>
                </w:tcPr>
                <w:p w:rsidR="00051F66" w:rsidRDefault="008048DA">
                  <w:pPr>
                    <w:pStyle w:val="afd"/>
                    <w:snapToGrid w:val="0"/>
                    <w:spacing w:after="0" w:line="240" w:lineRule="auto"/>
                    <w:ind w:firstLineChars="0" w:firstLine="0"/>
                    <w:rPr>
                      <w:b/>
                    </w:rPr>
                  </w:pPr>
                  <w:r>
                    <w:rPr>
                      <w:b/>
                    </w:rPr>
                    <w:t>T</w:t>
                  </w:r>
                  <w:r>
                    <w:rPr>
                      <w:b/>
                      <w:vertAlign w:val="subscript"/>
                    </w:rPr>
                    <w:t>SSB proc</w:t>
                  </w:r>
                </w:p>
              </w:tc>
              <w:tc>
                <w:tcPr>
                  <w:tcW w:w="1767" w:type="dxa"/>
                </w:tcPr>
                <w:p w:rsidR="00051F66" w:rsidRDefault="008048DA">
                  <w:pPr>
                    <w:pStyle w:val="afd"/>
                    <w:snapToGrid w:val="0"/>
                    <w:spacing w:after="0" w:line="240" w:lineRule="auto"/>
                    <w:ind w:firstLineChars="0" w:firstLine="0"/>
                    <w:rPr>
                      <w:b/>
                    </w:rPr>
                  </w:pPr>
                  <w:r>
                    <w:rPr>
                      <w:rFonts w:hint="eastAsia"/>
                      <w:b/>
                      <w:lang w:val="en-US" w:eastAsia="zh-CN"/>
                    </w:rPr>
                    <w:t>8</w:t>
                  </w:r>
                </w:p>
              </w:tc>
            </w:tr>
            <w:tr w:rsidR="00051F66">
              <w:trPr>
                <w:trHeight w:val="448"/>
                <w:jc w:val="center"/>
              </w:trPr>
              <w:tc>
                <w:tcPr>
                  <w:tcW w:w="1553" w:type="dxa"/>
                </w:tcPr>
                <w:p w:rsidR="00051F66" w:rsidRDefault="008048DA">
                  <w:pPr>
                    <w:pStyle w:val="afd"/>
                    <w:snapToGrid w:val="0"/>
                    <w:spacing w:after="0" w:line="240" w:lineRule="auto"/>
                    <w:ind w:firstLineChars="0" w:firstLine="0"/>
                    <w:rPr>
                      <w:b/>
                    </w:rPr>
                  </w:pPr>
                  <w:r>
                    <w:rPr>
                      <w:b/>
                    </w:rPr>
                    <w:t>T</w:t>
                  </w:r>
                  <w:r>
                    <w:rPr>
                      <w:b/>
                      <w:vertAlign w:val="subscript"/>
                    </w:rPr>
                    <w:t>firstTRSafterSSB</w:t>
                  </w:r>
                </w:p>
              </w:tc>
              <w:tc>
                <w:tcPr>
                  <w:tcW w:w="1767" w:type="dxa"/>
                </w:tcPr>
                <w:p w:rsidR="00051F66" w:rsidRDefault="008048DA">
                  <w:pPr>
                    <w:pStyle w:val="afd"/>
                    <w:snapToGrid w:val="0"/>
                    <w:spacing w:after="0" w:line="240" w:lineRule="auto"/>
                    <w:ind w:firstLineChars="0" w:firstLine="0"/>
                    <w:rPr>
                      <w:b/>
                      <w:lang w:val="en-US"/>
                    </w:rPr>
                  </w:pPr>
                  <w:r>
                    <w:rPr>
                      <w:rFonts w:hint="eastAsia"/>
                      <w:b/>
                      <w:lang w:val="en-US" w:eastAsia="zh-CN"/>
                    </w:rPr>
                    <w:t>40</w:t>
                  </w:r>
                </w:p>
              </w:tc>
            </w:tr>
            <w:tr w:rsidR="00051F66">
              <w:trPr>
                <w:trHeight w:val="448"/>
                <w:jc w:val="center"/>
              </w:trPr>
              <w:tc>
                <w:tcPr>
                  <w:tcW w:w="1553" w:type="dxa"/>
                </w:tcPr>
                <w:p w:rsidR="00051F66" w:rsidRDefault="008048DA">
                  <w:pPr>
                    <w:pStyle w:val="afd"/>
                    <w:snapToGrid w:val="0"/>
                    <w:spacing w:after="0" w:line="240" w:lineRule="auto"/>
                    <w:ind w:firstLineChars="0" w:firstLine="0"/>
                    <w:rPr>
                      <w:b/>
                    </w:rPr>
                  </w:pPr>
                  <w:r>
                    <w:rPr>
                      <w:b/>
                    </w:rPr>
                    <w:t>T</w:t>
                  </w:r>
                  <w:r>
                    <w:rPr>
                      <w:b/>
                      <w:vertAlign w:val="subscript"/>
                    </w:rPr>
                    <w:t>TRS pro</w:t>
                  </w:r>
                </w:p>
              </w:tc>
              <w:tc>
                <w:tcPr>
                  <w:tcW w:w="1767" w:type="dxa"/>
                </w:tcPr>
                <w:p w:rsidR="00051F66" w:rsidRDefault="008048DA">
                  <w:pPr>
                    <w:pStyle w:val="afd"/>
                    <w:snapToGrid w:val="0"/>
                    <w:spacing w:after="0" w:line="240" w:lineRule="auto"/>
                    <w:ind w:firstLineChars="0" w:firstLine="0"/>
                    <w:rPr>
                      <w:b/>
                    </w:rPr>
                  </w:pPr>
                  <w:r>
                    <w:rPr>
                      <w:rFonts w:hint="eastAsia"/>
                      <w:b/>
                      <w:lang w:val="en-US" w:eastAsia="zh-CN"/>
                    </w:rPr>
                    <w:t>8</w:t>
                  </w:r>
                </w:p>
              </w:tc>
            </w:tr>
          </w:tbl>
          <w:p w:rsidR="00051F66" w:rsidRDefault="00051F66">
            <w:pPr>
              <w:spacing w:before="120" w:after="120"/>
              <w:rPr>
                <w:rFonts w:eastAsiaTheme="minorEastAsia"/>
                <w:lang w:eastAsia="zh-CN"/>
              </w:rPr>
            </w:pPr>
          </w:p>
        </w:tc>
      </w:tr>
      <w:tr w:rsidR="00051F66">
        <w:trPr>
          <w:trHeight w:val="468"/>
        </w:trPr>
        <w:tc>
          <w:tcPr>
            <w:tcW w:w="1271" w:type="dxa"/>
          </w:tcPr>
          <w:p w:rsidR="00051F66" w:rsidRDefault="008048DA">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4-2205083</w:t>
            </w:r>
          </w:p>
        </w:tc>
        <w:tc>
          <w:tcPr>
            <w:tcW w:w="1134" w:type="dxa"/>
          </w:tcPr>
          <w:p w:rsidR="00051F66" w:rsidRDefault="008048DA">
            <w:pPr>
              <w:spacing w:before="120" w:after="120"/>
              <w:rPr>
                <w:rFonts w:eastAsiaTheme="minorEastAsia"/>
                <w:lang w:eastAsia="zh-CN"/>
              </w:rPr>
            </w:pPr>
            <w:r>
              <w:rPr>
                <w:rFonts w:eastAsiaTheme="minorEastAsia"/>
                <w:lang w:eastAsia="zh-CN"/>
              </w:rPr>
              <w:t>Ericsson</w:t>
            </w:r>
          </w:p>
        </w:tc>
        <w:tc>
          <w:tcPr>
            <w:tcW w:w="7655" w:type="dxa"/>
          </w:tcPr>
          <w:p w:rsidR="00051F66" w:rsidRDefault="008048DA">
            <w:pPr>
              <w:spacing w:before="120" w:after="120"/>
              <w:rPr>
                <w:rFonts w:eastAsiaTheme="minorEastAsia"/>
                <w:lang w:eastAsia="zh-CN"/>
              </w:rPr>
            </w:pPr>
            <w:r>
              <w:rPr>
                <w:rFonts w:eastAsiaTheme="minorEastAsia"/>
                <w:lang w:eastAsia="zh-CN"/>
              </w:rPr>
              <w:t>Proposal 1: Define UE demodulation requirements for Rel-17 FR2 HST-DPS with the applicability rule:</w:t>
            </w:r>
          </w:p>
          <w:p w:rsidR="00051F66" w:rsidRDefault="008048DA">
            <w:pPr>
              <w:pStyle w:val="afd"/>
              <w:widowControl w:val="0"/>
              <w:numPr>
                <w:ilvl w:val="0"/>
                <w:numId w:val="8"/>
              </w:numPr>
              <w:overflowPunct/>
              <w:autoSpaceDE/>
              <w:autoSpaceDN/>
              <w:adjustRightInd/>
              <w:spacing w:after="0" w:line="240" w:lineRule="auto"/>
              <w:ind w:firstLineChars="0"/>
              <w:jc w:val="both"/>
              <w:textAlignment w:val="auto"/>
              <w:rPr>
                <w:rFonts w:eastAsia="宋体"/>
                <w:szCs w:val="24"/>
                <w:lang w:eastAsia="zh-CN"/>
              </w:rPr>
            </w:pPr>
            <w:r>
              <w:rPr>
                <w:rFonts w:eastAsia="宋体"/>
                <w:szCs w:val="24"/>
                <w:lang w:eastAsia="zh-CN"/>
              </w:rPr>
              <w:t>Define FR2 PDSCH demodulation requirements with two cases:</w:t>
            </w:r>
          </w:p>
          <w:p w:rsidR="00051F66" w:rsidRDefault="008048DA">
            <w:pPr>
              <w:pStyle w:val="afd"/>
              <w:widowControl w:val="0"/>
              <w:numPr>
                <w:ilvl w:val="1"/>
                <w:numId w:val="8"/>
              </w:numPr>
              <w:overflowPunct/>
              <w:autoSpaceDE/>
              <w:autoSpaceDN/>
              <w:adjustRightInd/>
              <w:spacing w:after="0" w:line="240" w:lineRule="auto"/>
              <w:ind w:firstLineChars="0"/>
              <w:jc w:val="both"/>
              <w:textAlignment w:val="auto"/>
              <w:rPr>
                <w:bCs/>
              </w:rPr>
            </w:pPr>
            <w:r>
              <w:rPr>
                <w:bCs/>
                <w:lang w:eastAsia="ko-KR"/>
              </w:rPr>
              <w:t>Case 1: Uni-directional scenario A with DPS scheme 1b</w:t>
            </w:r>
          </w:p>
          <w:p w:rsidR="00051F66" w:rsidRDefault="008048DA">
            <w:pPr>
              <w:pStyle w:val="afd"/>
              <w:widowControl w:val="0"/>
              <w:numPr>
                <w:ilvl w:val="1"/>
                <w:numId w:val="8"/>
              </w:numPr>
              <w:overflowPunct/>
              <w:autoSpaceDE/>
              <w:autoSpaceDN/>
              <w:adjustRightInd/>
              <w:spacing w:after="0" w:line="240" w:lineRule="auto"/>
              <w:ind w:firstLineChars="0"/>
              <w:jc w:val="both"/>
              <w:textAlignment w:val="auto"/>
              <w:rPr>
                <w:bCs/>
              </w:rPr>
            </w:pPr>
            <w:r>
              <w:rPr>
                <w:bCs/>
                <w:lang w:eastAsia="ko-KR"/>
              </w:rPr>
              <w:t>Case 2: Bi-directional scenario B with DPS scheme 1a</w:t>
            </w:r>
          </w:p>
          <w:p w:rsidR="00051F66" w:rsidRDefault="008048DA">
            <w:pPr>
              <w:pStyle w:val="afd"/>
              <w:widowControl w:val="0"/>
              <w:numPr>
                <w:ilvl w:val="0"/>
                <w:numId w:val="8"/>
              </w:numPr>
              <w:overflowPunct/>
              <w:autoSpaceDE/>
              <w:autoSpaceDN/>
              <w:adjustRightInd/>
              <w:spacing w:after="0" w:line="240" w:lineRule="auto"/>
              <w:ind w:firstLineChars="0"/>
              <w:jc w:val="both"/>
              <w:textAlignment w:val="auto"/>
              <w:rPr>
                <w:rFonts w:eastAsia="宋体"/>
                <w:szCs w:val="24"/>
                <w:lang w:eastAsia="zh-CN"/>
              </w:rPr>
            </w:pPr>
            <w:r>
              <w:rPr>
                <w:rFonts w:eastAsia="宋体"/>
                <w:szCs w:val="24"/>
                <w:lang w:eastAsia="zh-CN"/>
              </w:rPr>
              <w:t xml:space="preserve">If UE is capable of more than one activated TCI states, UE should pass both Case 1 and Case 2. If UE is capable of one activated TCI state, UE should pass Case 2 only. </w:t>
            </w:r>
          </w:p>
          <w:p w:rsidR="00051F66" w:rsidRDefault="008048DA">
            <w:pPr>
              <w:spacing w:before="120" w:after="120"/>
              <w:rPr>
                <w:rFonts w:eastAsiaTheme="minorEastAsia"/>
                <w:lang w:eastAsia="zh-CN"/>
              </w:rPr>
            </w:pPr>
            <w:r>
              <w:rPr>
                <w:rFonts w:eastAsiaTheme="minorEastAsia"/>
                <w:lang w:eastAsia="zh-CN"/>
              </w:rPr>
              <w:t>Proposal 2: Configure NZP CSI-RS resources for CSI acquisition for all the TCI states so that the target TCI sate is known at the active TCI switching.</w:t>
            </w:r>
          </w:p>
          <w:p w:rsidR="00051F66" w:rsidRDefault="008048DA">
            <w:pPr>
              <w:spacing w:before="120" w:after="120"/>
              <w:rPr>
                <w:rFonts w:eastAsiaTheme="minorEastAsia"/>
                <w:lang w:eastAsia="zh-CN"/>
              </w:rPr>
            </w:pPr>
            <w:r>
              <w:rPr>
                <w:rFonts w:eastAsiaTheme="minorEastAsia"/>
                <w:lang w:eastAsia="zh-CN"/>
              </w:rPr>
              <w:t>Proposal 3: Use the following parameters to derive the period after receiving MAC CE active TCI switching.</w:t>
            </w:r>
          </w:p>
          <w:p w:rsidR="00051F66" w:rsidRDefault="008048DA">
            <w:pPr>
              <w:pStyle w:val="afd"/>
              <w:widowControl w:val="0"/>
              <w:numPr>
                <w:ilvl w:val="0"/>
                <w:numId w:val="8"/>
              </w:numPr>
              <w:overflowPunct/>
              <w:autoSpaceDE/>
              <w:autoSpaceDN/>
              <w:adjustRightInd/>
              <w:spacing w:after="0" w:line="240" w:lineRule="auto"/>
              <w:ind w:firstLineChars="0"/>
              <w:jc w:val="both"/>
              <w:textAlignment w:val="auto"/>
              <w:rPr>
                <w:rFonts w:eastAsia="宋体"/>
                <w:szCs w:val="24"/>
                <w:lang w:eastAsia="zh-CN"/>
              </w:rPr>
            </w:pPr>
            <w:r>
              <w:rPr>
                <w:rFonts w:eastAsia="宋体"/>
                <w:szCs w:val="24"/>
                <w:lang w:eastAsia="zh-CN"/>
              </w:rPr>
              <w:t>T</w:t>
            </w:r>
            <w:r>
              <w:rPr>
                <w:rFonts w:eastAsia="宋体"/>
                <w:szCs w:val="24"/>
                <w:vertAlign w:val="subscript"/>
                <w:lang w:eastAsia="zh-CN"/>
              </w:rPr>
              <w:t>HARQ</w:t>
            </w:r>
            <w:r>
              <w:rPr>
                <w:rFonts w:eastAsia="宋体"/>
                <w:szCs w:val="24"/>
                <w:lang w:eastAsia="zh-CN"/>
              </w:rPr>
              <w:t xml:space="preserve"> = 2 (slots)</w:t>
            </w:r>
          </w:p>
          <w:p w:rsidR="00051F66" w:rsidRDefault="008048DA">
            <w:pPr>
              <w:pStyle w:val="afd"/>
              <w:widowControl w:val="0"/>
              <w:numPr>
                <w:ilvl w:val="0"/>
                <w:numId w:val="8"/>
              </w:numPr>
              <w:overflowPunct/>
              <w:autoSpaceDE/>
              <w:autoSpaceDN/>
              <w:adjustRightInd/>
              <w:spacing w:after="0" w:line="240" w:lineRule="auto"/>
              <w:ind w:firstLineChars="0"/>
              <w:jc w:val="both"/>
              <w:textAlignment w:val="auto"/>
              <w:rPr>
                <w:rFonts w:eastAsia="宋体"/>
                <w:szCs w:val="24"/>
                <w:lang w:eastAsia="zh-CN"/>
              </w:rPr>
            </w:pPr>
            <w:r>
              <w:rPr>
                <w:rFonts w:eastAsia="宋体"/>
                <w:szCs w:val="24"/>
                <w:lang w:eastAsia="zh-CN"/>
              </w:rPr>
              <w:t>T</w:t>
            </w:r>
            <w:r>
              <w:rPr>
                <w:rFonts w:eastAsia="宋体"/>
                <w:szCs w:val="24"/>
                <w:vertAlign w:val="subscript"/>
                <w:lang w:eastAsia="zh-CN"/>
              </w:rPr>
              <w:t>MAC Proc</w:t>
            </w:r>
            <w:r>
              <w:rPr>
                <w:rFonts w:eastAsia="宋体"/>
                <w:szCs w:val="24"/>
                <w:lang w:eastAsia="zh-CN"/>
              </w:rPr>
              <w:t xml:space="preserve"> = 3 (slots)</w:t>
            </w:r>
          </w:p>
          <w:p w:rsidR="00051F66" w:rsidRDefault="008048DA">
            <w:pPr>
              <w:pStyle w:val="afd"/>
              <w:widowControl w:val="0"/>
              <w:numPr>
                <w:ilvl w:val="0"/>
                <w:numId w:val="8"/>
              </w:numPr>
              <w:overflowPunct/>
              <w:autoSpaceDE/>
              <w:autoSpaceDN/>
              <w:adjustRightInd/>
              <w:spacing w:after="0" w:line="240" w:lineRule="auto"/>
              <w:ind w:firstLineChars="0"/>
              <w:jc w:val="both"/>
              <w:textAlignment w:val="auto"/>
              <w:rPr>
                <w:rFonts w:eastAsia="宋体"/>
                <w:szCs w:val="24"/>
                <w:lang w:eastAsia="zh-CN"/>
              </w:rPr>
            </w:pPr>
            <w:r>
              <w:rPr>
                <w:rFonts w:eastAsia="宋体"/>
                <w:szCs w:val="24"/>
                <w:lang w:eastAsia="zh-CN"/>
              </w:rPr>
              <w:t>T</w:t>
            </w:r>
            <w:r>
              <w:rPr>
                <w:rFonts w:eastAsia="宋体"/>
                <w:szCs w:val="24"/>
                <w:vertAlign w:val="subscript"/>
                <w:lang w:eastAsia="zh-CN"/>
              </w:rPr>
              <w:t>SSB Proc</w:t>
            </w:r>
            <w:r>
              <w:rPr>
                <w:rFonts w:eastAsia="宋体"/>
                <w:szCs w:val="24"/>
                <w:lang w:eastAsia="zh-CN"/>
              </w:rPr>
              <w:t xml:space="preserve"> = T</w:t>
            </w:r>
            <w:r>
              <w:rPr>
                <w:rFonts w:eastAsia="宋体"/>
                <w:szCs w:val="24"/>
                <w:vertAlign w:val="subscript"/>
                <w:lang w:eastAsia="zh-CN"/>
              </w:rPr>
              <w:t>TRS Proc</w:t>
            </w:r>
            <w:r>
              <w:rPr>
                <w:rFonts w:eastAsia="宋体"/>
                <w:szCs w:val="24"/>
                <w:lang w:eastAsia="zh-CN"/>
              </w:rPr>
              <w:t xml:space="preserve"> = 2 (slots)</w:t>
            </w:r>
          </w:p>
          <w:p w:rsidR="00051F66" w:rsidRDefault="008048DA">
            <w:pPr>
              <w:pStyle w:val="afd"/>
              <w:widowControl w:val="0"/>
              <w:numPr>
                <w:ilvl w:val="0"/>
                <w:numId w:val="8"/>
              </w:numPr>
              <w:overflowPunct/>
              <w:autoSpaceDE/>
              <w:autoSpaceDN/>
              <w:adjustRightInd/>
              <w:spacing w:after="0" w:line="240" w:lineRule="auto"/>
              <w:ind w:firstLineChars="0"/>
              <w:jc w:val="both"/>
              <w:textAlignment w:val="auto"/>
              <w:rPr>
                <w:rFonts w:eastAsia="宋体"/>
                <w:szCs w:val="24"/>
                <w:lang w:eastAsia="zh-CN"/>
              </w:rPr>
            </w:pPr>
            <w:r>
              <w:rPr>
                <w:rFonts w:eastAsia="宋体"/>
                <w:szCs w:val="24"/>
                <w:lang w:eastAsia="zh-CN"/>
              </w:rPr>
              <w:t>T</w:t>
            </w:r>
            <w:r>
              <w:rPr>
                <w:rFonts w:eastAsia="宋体"/>
                <w:szCs w:val="24"/>
                <w:vertAlign w:val="subscript"/>
                <w:lang w:eastAsia="zh-CN"/>
              </w:rPr>
              <w:t>firstSSB</w:t>
            </w:r>
            <w:r>
              <w:rPr>
                <w:rFonts w:eastAsia="宋体"/>
                <w:szCs w:val="24"/>
                <w:lang w:eastAsia="zh-CN"/>
              </w:rPr>
              <w:t xml:space="preserve"> and T</w:t>
            </w:r>
            <w:r>
              <w:rPr>
                <w:rFonts w:eastAsia="宋体"/>
                <w:szCs w:val="24"/>
                <w:vertAlign w:val="subscript"/>
                <w:lang w:eastAsia="zh-CN"/>
              </w:rPr>
              <w:t>firstTRSafterSSB</w:t>
            </w:r>
            <w:r>
              <w:rPr>
                <w:rFonts w:eastAsia="宋体"/>
                <w:szCs w:val="24"/>
                <w:lang w:eastAsia="zh-CN"/>
              </w:rPr>
              <w:t xml:space="preserve"> depending on the scheduling</w:t>
            </w:r>
          </w:p>
        </w:tc>
      </w:tr>
      <w:tr w:rsidR="00051F66">
        <w:trPr>
          <w:trHeight w:val="468"/>
        </w:trPr>
        <w:tc>
          <w:tcPr>
            <w:tcW w:w="1271" w:type="dxa"/>
          </w:tcPr>
          <w:p w:rsidR="00051F66" w:rsidRDefault="008048DA">
            <w:pPr>
              <w:spacing w:before="120" w:after="120"/>
              <w:rPr>
                <w:rFonts w:eastAsiaTheme="minorEastAsia"/>
                <w:lang w:eastAsia="zh-CN"/>
              </w:rPr>
            </w:pPr>
            <w:r>
              <w:rPr>
                <w:rFonts w:eastAsiaTheme="minorEastAsia"/>
                <w:lang w:eastAsia="zh-CN"/>
              </w:rPr>
              <w:t>R4-2205084</w:t>
            </w:r>
          </w:p>
        </w:tc>
        <w:tc>
          <w:tcPr>
            <w:tcW w:w="1134" w:type="dxa"/>
          </w:tcPr>
          <w:p w:rsidR="00051F66" w:rsidRDefault="008048DA">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7655" w:type="dxa"/>
          </w:tcPr>
          <w:p w:rsidR="00051F66" w:rsidRDefault="008048DA">
            <w:pPr>
              <w:spacing w:before="120" w:after="120"/>
              <w:rPr>
                <w:rFonts w:eastAsiaTheme="minorEastAsia"/>
                <w:lang w:eastAsia="zh-CN"/>
              </w:rPr>
            </w:pPr>
            <w:r>
              <w:rPr>
                <w:rFonts w:eastAsiaTheme="minorEastAsia"/>
                <w:lang w:eastAsia="zh-CN"/>
              </w:rPr>
              <w:t>draft CR: FRC for PDSCH demodulation requirement for FR2 HST</w:t>
            </w:r>
          </w:p>
        </w:tc>
      </w:tr>
      <w:tr w:rsidR="00051F66">
        <w:trPr>
          <w:trHeight w:val="468"/>
        </w:trPr>
        <w:tc>
          <w:tcPr>
            <w:tcW w:w="1271" w:type="dxa"/>
          </w:tcPr>
          <w:p w:rsidR="00051F66" w:rsidRDefault="008048DA">
            <w:pPr>
              <w:spacing w:before="120" w:after="120"/>
              <w:rPr>
                <w:rFonts w:eastAsiaTheme="minorEastAsia"/>
                <w:lang w:eastAsia="zh-CN"/>
              </w:rPr>
            </w:pPr>
            <w:r>
              <w:rPr>
                <w:rFonts w:eastAsiaTheme="minorEastAsia"/>
                <w:lang w:eastAsia="zh-CN"/>
              </w:rPr>
              <w:t>R4-2205756</w:t>
            </w:r>
          </w:p>
        </w:tc>
        <w:tc>
          <w:tcPr>
            <w:tcW w:w="1134" w:type="dxa"/>
          </w:tcPr>
          <w:p w:rsidR="00051F66" w:rsidRDefault="008048DA">
            <w:pPr>
              <w:spacing w:before="120"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7655" w:type="dxa"/>
          </w:tcPr>
          <w:p w:rsidR="00051F66" w:rsidRDefault="008048DA">
            <w:pPr>
              <w:spacing w:before="120" w:after="120"/>
              <w:rPr>
                <w:rFonts w:eastAsiaTheme="minorEastAsia"/>
                <w:lang w:eastAsia="zh-CN"/>
              </w:rPr>
            </w:pPr>
            <w:r>
              <w:rPr>
                <w:rFonts w:eastAsiaTheme="minorEastAsia"/>
                <w:lang w:eastAsia="zh-CN"/>
              </w:rPr>
              <w:t>Proposal 1: Agree the following applicability and do not any have impact on the specification.</w:t>
            </w:r>
          </w:p>
          <w:p w:rsidR="00051F66" w:rsidRDefault="008048DA">
            <w:pPr>
              <w:pStyle w:val="afd"/>
              <w:widowControl w:val="0"/>
              <w:numPr>
                <w:ilvl w:val="0"/>
                <w:numId w:val="8"/>
              </w:numPr>
              <w:overflowPunct/>
              <w:autoSpaceDE/>
              <w:autoSpaceDN/>
              <w:adjustRightInd/>
              <w:spacing w:after="0" w:line="240" w:lineRule="auto"/>
              <w:ind w:firstLineChars="0"/>
              <w:jc w:val="both"/>
              <w:textAlignment w:val="auto"/>
              <w:rPr>
                <w:rFonts w:eastAsia="宋体"/>
                <w:szCs w:val="24"/>
                <w:lang w:eastAsia="zh-CN"/>
              </w:rPr>
            </w:pPr>
            <w:r>
              <w:rPr>
                <w:rFonts w:eastAsia="宋体"/>
                <w:szCs w:val="24"/>
                <w:lang w:eastAsia="zh-CN"/>
              </w:rPr>
              <w:t>If UE passes case 1 (Uni-directional scenario A with DPS scheme 1b), the performance of Uni-directional scenario B with DPS scheme 1b are also guaranteed.</w:t>
            </w:r>
          </w:p>
          <w:p w:rsidR="00051F66" w:rsidRDefault="008048DA">
            <w:pPr>
              <w:spacing w:before="120" w:after="120"/>
              <w:rPr>
                <w:rFonts w:eastAsiaTheme="minorEastAsia"/>
                <w:lang w:eastAsia="zh-CN"/>
              </w:rPr>
            </w:pPr>
            <w:r>
              <w:rPr>
                <w:rFonts w:eastAsiaTheme="minorEastAsia"/>
                <w:lang w:eastAsia="zh-CN"/>
              </w:rPr>
              <w:t xml:space="preserve">Proposal 2: </w:t>
            </w:r>
            <w:r>
              <w:rPr>
                <w:rFonts w:eastAsiaTheme="minorEastAsia" w:hint="eastAsia"/>
                <w:lang w:eastAsia="zh-CN"/>
              </w:rPr>
              <w:t>F</w:t>
            </w:r>
            <w:r>
              <w:rPr>
                <w:rFonts w:eastAsiaTheme="minorEastAsia"/>
                <w:lang w:eastAsia="zh-CN"/>
              </w:rPr>
              <w:t>or Uni-directional scenario with DPS scheme 1b, use same method as HST FR1 DPS to scheduling TCI state switching command using MCS4 in the slots where SSB transmitted, i.e. slot#57600n+56800 that is the closest SSB transmission slots. Then T</w:t>
            </w:r>
            <w:r>
              <w:rPr>
                <w:rFonts w:eastAsiaTheme="minorEastAsia"/>
                <w:vertAlign w:val="subscript"/>
                <w:lang w:eastAsia="zh-CN"/>
              </w:rPr>
              <w:t>HARQ</w:t>
            </w:r>
            <w:r>
              <w:rPr>
                <w:rFonts w:eastAsiaTheme="minorEastAsia"/>
                <w:lang w:eastAsia="zh-CN"/>
              </w:rPr>
              <w:t xml:space="preserve"> can be 4 slots based on specific “DDDSU” TDD pattern and T</w:t>
            </w:r>
            <w:r>
              <w:rPr>
                <w:rFonts w:eastAsiaTheme="minorEastAsia"/>
                <w:vertAlign w:val="subscript"/>
                <w:lang w:eastAsia="zh-CN"/>
              </w:rPr>
              <w:t>MAC Proc</w:t>
            </w:r>
            <w:r>
              <w:rPr>
                <w:rFonts w:eastAsiaTheme="minorEastAsia"/>
                <w:lang w:eastAsia="zh-CN"/>
              </w:rPr>
              <w:t xml:space="preserve"> can be 24 slots that is corresponding to 3ms.</w:t>
            </w:r>
          </w:p>
          <w:p w:rsidR="00051F66" w:rsidRDefault="008048DA">
            <w:pPr>
              <w:pStyle w:val="Proposal"/>
              <w:numPr>
                <w:ilvl w:val="0"/>
                <w:numId w:val="0"/>
              </w:numPr>
              <w:spacing w:line="240" w:lineRule="auto"/>
              <w:rPr>
                <w:b w:val="0"/>
                <w:lang w:val="en-GB"/>
              </w:rPr>
            </w:pPr>
            <w:r>
              <w:rPr>
                <w:b w:val="0"/>
                <w:lang w:val="en-GB"/>
              </w:rPr>
              <w:t>Proposal 3: Change the TRS configuration for TRS resource set 2 from l0=6/10 to l0=4/8.</w:t>
            </w:r>
          </w:p>
        </w:tc>
      </w:tr>
      <w:tr w:rsidR="00051F66">
        <w:trPr>
          <w:trHeight w:val="468"/>
        </w:trPr>
        <w:tc>
          <w:tcPr>
            <w:tcW w:w="1271" w:type="dxa"/>
          </w:tcPr>
          <w:p w:rsidR="00051F66" w:rsidRDefault="008048DA">
            <w:pPr>
              <w:spacing w:before="120" w:after="120"/>
              <w:rPr>
                <w:rFonts w:eastAsiaTheme="minorEastAsia"/>
                <w:lang w:eastAsia="zh-CN"/>
              </w:rPr>
            </w:pPr>
            <w:r>
              <w:rPr>
                <w:rFonts w:eastAsiaTheme="minorEastAsia"/>
                <w:lang w:eastAsia="zh-CN"/>
              </w:rPr>
              <w:t>R4-2205757</w:t>
            </w:r>
          </w:p>
        </w:tc>
        <w:tc>
          <w:tcPr>
            <w:tcW w:w="1134" w:type="dxa"/>
          </w:tcPr>
          <w:p w:rsidR="00051F66" w:rsidRDefault="008048DA">
            <w:pPr>
              <w:spacing w:before="120"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7655" w:type="dxa"/>
          </w:tcPr>
          <w:p w:rsidR="00051F66" w:rsidRDefault="008048DA">
            <w:pPr>
              <w:pStyle w:val="Proposal"/>
              <w:numPr>
                <w:ilvl w:val="0"/>
                <w:numId w:val="0"/>
              </w:numPr>
              <w:spacing w:line="240" w:lineRule="auto"/>
              <w:rPr>
                <w:b w:val="0"/>
                <w:lang w:val="en-GB"/>
              </w:rPr>
            </w:pPr>
            <w:r>
              <w:rPr>
                <w:b w:val="0"/>
                <w:lang w:val="en-GB"/>
              </w:rPr>
              <w:t xml:space="preserve">Proposal 1: </w:t>
            </w:r>
            <w:r>
              <w:rPr>
                <w:rFonts w:hint="eastAsia"/>
                <w:b w:val="0"/>
                <w:lang w:val="en-GB"/>
              </w:rPr>
              <w:t>F</w:t>
            </w:r>
            <w:r>
              <w:rPr>
                <w:b w:val="0"/>
                <w:lang w:val="en-GB"/>
              </w:rPr>
              <w:t>or Bi-directional scenario with DPS scheme 1a, use same method as HST FR1 DPS to scheduling TCI state switching command using MCS4 in the slots where SSB transmitted, i.e. slot#28800n that is the closest SSB transmission slots. Then T</w:t>
            </w:r>
            <w:r>
              <w:rPr>
                <w:b w:val="0"/>
                <w:vertAlign w:val="subscript"/>
                <w:lang w:val="en-GB"/>
              </w:rPr>
              <w:t>HARQ</w:t>
            </w:r>
            <w:r>
              <w:rPr>
                <w:b w:val="0"/>
                <w:lang w:val="en-GB"/>
              </w:rPr>
              <w:t xml:space="preserve"> can be 4 slots based on specific “DDDSU” TDD pattern, T</w:t>
            </w:r>
            <w:r>
              <w:rPr>
                <w:b w:val="0"/>
                <w:vertAlign w:val="subscript"/>
                <w:lang w:val="en-GB"/>
              </w:rPr>
              <w:t>MAC Proc</w:t>
            </w:r>
            <w:r>
              <w:rPr>
                <w:b w:val="0"/>
                <w:lang w:val="en-GB"/>
              </w:rPr>
              <w:t xml:space="preserve"> can be 24 slots that is corresponding to 3ms, T</w:t>
            </w:r>
            <w:r>
              <w:rPr>
                <w:b w:val="0"/>
                <w:vertAlign w:val="subscript"/>
                <w:lang w:val="en-GB"/>
              </w:rPr>
              <w:t>firstSSB</w:t>
            </w:r>
            <w:r>
              <w:rPr>
                <w:b w:val="0"/>
                <w:lang w:val="en-GB"/>
              </w:rPr>
              <w:t xml:space="preserve"> can be 132 slots that is calculated by min(SSB@slot#160n-T</w:t>
            </w:r>
            <w:r>
              <w:rPr>
                <w:b w:val="0"/>
                <w:vertAlign w:val="subscript"/>
                <w:lang w:val="en-GB"/>
              </w:rPr>
              <w:t>HARQ</w:t>
            </w:r>
            <w:r>
              <w:rPr>
                <w:b w:val="0"/>
                <w:lang w:val="en-GB"/>
              </w:rPr>
              <w:t>-T</w:t>
            </w:r>
            <w:r>
              <w:rPr>
                <w:b w:val="0"/>
                <w:vertAlign w:val="subscript"/>
                <w:lang w:val="en-GB"/>
              </w:rPr>
              <w:t>MAC Proc</w:t>
            </w:r>
            <w:r>
              <w:rPr>
                <w:b w:val="0"/>
                <w:lang w:val="en-GB"/>
              </w:rPr>
              <w:t>), T</w:t>
            </w:r>
            <w:r>
              <w:rPr>
                <w:b w:val="0"/>
                <w:vertAlign w:val="subscript"/>
                <w:lang w:val="en-GB"/>
              </w:rPr>
              <w:t>SSB proc</w:t>
            </w:r>
            <w:r>
              <w:rPr>
                <w:b w:val="0"/>
                <w:lang w:val="en-GB"/>
              </w:rPr>
              <w:t xml:space="preserve"> can be 16 slots that is corresponding to 2ms, T</w:t>
            </w:r>
            <w:r>
              <w:rPr>
                <w:b w:val="0"/>
                <w:vertAlign w:val="subscript"/>
                <w:lang w:val="en-GB"/>
              </w:rPr>
              <w:t>firstTRSafterSSB</w:t>
            </w:r>
            <w:r>
              <w:rPr>
                <w:b w:val="0"/>
                <w:lang w:val="en-GB"/>
              </w:rPr>
              <w:t xml:space="preserve"> can be 66 slots that is calculated by min(TRS@slot#(80n+2)-T</w:t>
            </w:r>
            <w:r>
              <w:rPr>
                <w:b w:val="0"/>
                <w:vertAlign w:val="subscript"/>
                <w:lang w:val="en-GB"/>
              </w:rPr>
              <w:t>SSB</w:t>
            </w:r>
            <w:r>
              <w:rPr>
                <w:b w:val="0"/>
                <w:lang w:val="en-GB"/>
              </w:rPr>
              <w:t>), T</w:t>
            </w:r>
            <w:r>
              <w:rPr>
                <w:b w:val="0"/>
                <w:vertAlign w:val="subscript"/>
                <w:lang w:val="en-GB"/>
              </w:rPr>
              <w:t>TRS proc</w:t>
            </w:r>
            <w:r>
              <w:rPr>
                <w:b w:val="0"/>
                <w:lang w:val="en-GB"/>
              </w:rPr>
              <w:t xml:space="preserve"> can be 16 slots that is corresponding to 2ms.</w:t>
            </w:r>
          </w:p>
          <w:p w:rsidR="00051F66" w:rsidRDefault="008048DA">
            <w:pPr>
              <w:pStyle w:val="Proposal"/>
              <w:numPr>
                <w:ilvl w:val="0"/>
                <w:numId w:val="0"/>
              </w:numPr>
              <w:spacing w:line="240" w:lineRule="auto"/>
              <w:rPr>
                <w:b w:val="0"/>
                <w:lang w:val="en-GB"/>
              </w:rPr>
            </w:pPr>
            <w:r>
              <w:rPr>
                <w:b w:val="0"/>
                <w:lang w:val="en-GB"/>
              </w:rPr>
              <w:t>Proposal 2: Change the TRS configuration for TRS resource set 2 from l0=6/10 to l0=4/8.</w:t>
            </w:r>
          </w:p>
        </w:tc>
      </w:tr>
      <w:tr w:rsidR="00051F66">
        <w:trPr>
          <w:trHeight w:val="468"/>
        </w:trPr>
        <w:tc>
          <w:tcPr>
            <w:tcW w:w="1271" w:type="dxa"/>
          </w:tcPr>
          <w:p w:rsidR="00051F66" w:rsidRDefault="008048DA">
            <w:pPr>
              <w:spacing w:before="120" w:after="120"/>
              <w:rPr>
                <w:rFonts w:eastAsiaTheme="minorEastAsia"/>
                <w:lang w:eastAsia="zh-CN"/>
              </w:rPr>
            </w:pPr>
            <w:r>
              <w:rPr>
                <w:rFonts w:eastAsiaTheme="minorEastAsia"/>
                <w:lang w:eastAsia="zh-CN"/>
              </w:rPr>
              <w:t>R4-2206073</w:t>
            </w:r>
          </w:p>
        </w:tc>
        <w:tc>
          <w:tcPr>
            <w:tcW w:w="1134" w:type="dxa"/>
          </w:tcPr>
          <w:p w:rsidR="00051F66" w:rsidRDefault="008048DA">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7655" w:type="dxa"/>
          </w:tcPr>
          <w:p w:rsidR="00051F66" w:rsidRDefault="008048DA">
            <w:pPr>
              <w:pStyle w:val="Proposal"/>
              <w:numPr>
                <w:ilvl w:val="0"/>
                <w:numId w:val="0"/>
              </w:numPr>
              <w:spacing w:line="240" w:lineRule="auto"/>
              <w:rPr>
                <w:b w:val="0"/>
                <w:lang w:val="en-GB"/>
              </w:rPr>
            </w:pPr>
            <w:r>
              <w:rPr>
                <w:b w:val="0"/>
                <w:lang w:val="en-GB"/>
              </w:rPr>
              <w:t>Proposal 1: On the test applicability rules, we prefer to keep current agreement and support Option 1.</w:t>
            </w:r>
          </w:p>
          <w:p w:rsidR="00051F66" w:rsidRDefault="008048DA">
            <w:pPr>
              <w:spacing w:line="256" w:lineRule="auto"/>
              <w:rPr>
                <w:rFonts w:eastAsiaTheme="minorEastAsia"/>
                <w:lang w:eastAsia="zh-CN"/>
              </w:rPr>
            </w:pPr>
            <w:r>
              <w:rPr>
                <w:rFonts w:eastAsiaTheme="minorEastAsia"/>
                <w:lang w:eastAsia="zh-CN"/>
              </w:rPr>
              <w:t xml:space="preserve">Proposal </w:t>
            </w:r>
            <w:r>
              <w:rPr>
                <w:rFonts w:eastAsiaTheme="minorEastAsia"/>
                <w:lang w:eastAsia="zh-CN"/>
              </w:rPr>
              <w:fldChar w:fldCharType="begin"/>
            </w:r>
            <w:r>
              <w:rPr>
                <w:rFonts w:eastAsiaTheme="minorEastAsia"/>
                <w:lang w:eastAsia="zh-CN"/>
              </w:rPr>
              <w:instrText xml:space="preserve"> SEQ Props \n \* MERGEFORMAT  \* MERGEFORMAT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Regarding the PDSCH timeline for bidirectional deployment, assume T</w:t>
            </w:r>
            <w:r>
              <w:rPr>
                <w:rFonts w:eastAsiaTheme="minorEastAsia"/>
                <w:vertAlign w:val="subscript"/>
                <w:lang w:eastAsia="zh-CN"/>
              </w:rPr>
              <w:t>HARQ</w:t>
            </w:r>
            <w:r>
              <w:rPr>
                <w:rFonts w:eastAsiaTheme="minorEastAsia"/>
                <w:lang w:eastAsia="zh-CN"/>
              </w:rPr>
              <w:t>, T</w:t>
            </w:r>
            <w:r>
              <w:rPr>
                <w:rFonts w:eastAsiaTheme="minorEastAsia"/>
                <w:vertAlign w:val="subscript"/>
                <w:lang w:eastAsia="zh-CN"/>
              </w:rPr>
              <w:t>MAC proc</w:t>
            </w:r>
            <w:r>
              <w:rPr>
                <w:rFonts w:eastAsiaTheme="minorEastAsia"/>
                <w:lang w:eastAsia="zh-CN"/>
              </w:rPr>
              <w:t>, T</w:t>
            </w:r>
            <w:r>
              <w:rPr>
                <w:rFonts w:eastAsiaTheme="minorEastAsia"/>
                <w:vertAlign w:val="subscript"/>
                <w:lang w:eastAsia="zh-CN"/>
              </w:rPr>
              <w:t>SSB proc</w:t>
            </w:r>
            <w:r>
              <w:rPr>
                <w:rFonts w:eastAsiaTheme="minorEastAsia"/>
                <w:lang w:eastAsia="zh-CN"/>
              </w:rPr>
              <w:t>, T</w:t>
            </w:r>
            <w:r>
              <w:rPr>
                <w:rFonts w:eastAsiaTheme="minorEastAsia"/>
                <w:vertAlign w:val="subscript"/>
                <w:lang w:eastAsia="zh-CN"/>
              </w:rPr>
              <w:t>TRS proc</w:t>
            </w:r>
            <w:r>
              <w:rPr>
                <w:rFonts w:eastAsiaTheme="minorEastAsia"/>
                <w:lang w:eastAsia="zh-CN"/>
              </w:rPr>
              <w:t>, T</w:t>
            </w:r>
            <w:r>
              <w:rPr>
                <w:rFonts w:eastAsiaTheme="minorEastAsia"/>
                <w:vertAlign w:val="subscript"/>
                <w:lang w:eastAsia="zh-CN"/>
              </w:rPr>
              <w:t>firstTRSafterSSB</w:t>
            </w:r>
            <w:r>
              <w:rPr>
                <w:rFonts w:eastAsiaTheme="minorEastAsia"/>
                <w:lang w:eastAsia="zh-CN"/>
              </w:rPr>
              <w:t xml:space="preserve"> according to the computations above.</w:t>
            </w:r>
          </w:p>
          <w:p w:rsidR="00051F66" w:rsidRDefault="008048DA">
            <w:pPr>
              <w:pStyle w:val="afd"/>
              <w:numPr>
                <w:ilvl w:val="0"/>
                <w:numId w:val="9"/>
              </w:numPr>
              <w:spacing w:after="160"/>
              <w:ind w:firstLineChars="0"/>
              <w:contextualSpacing/>
              <w:rPr>
                <w:rFonts w:eastAsia="宋体"/>
                <w:szCs w:val="24"/>
                <w:lang w:eastAsia="zh-CN"/>
              </w:rPr>
            </w:pPr>
            <w:r>
              <w:rPr>
                <w:rFonts w:eastAsia="宋体"/>
                <w:szCs w:val="24"/>
                <w:lang w:eastAsia="zh-CN"/>
              </w:rPr>
              <w:t>T</w:t>
            </w:r>
            <w:r>
              <w:rPr>
                <w:rFonts w:eastAsia="宋体"/>
                <w:szCs w:val="24"/>
                <w:vertAlign w:val="subscript"/>
                <w:lang w:eastAsia="zh-CN"/>
              </w:rPr>
              <w:t>HARQ</w:t>
            </w:r>
            <w:r>
              <w:rPr>
                <w:rFonts w:eastAsia="宋体"/>
                <w:szCs w:val="24"/>
                <w:lang w:eastAsia="zh-CN"/>
              </w:rPr>
              <w:t xml:space="preserve"> </w:t>
            </w:r>
            <w:r>
              <w:rPr>
                <w:rFonts w:eastAsia="宋体"/>
                <w:szCs w:val="24"/>
                <w:lang w:eastAsia="zh-CN"/>
              </w:rPr>
              <w:tab/>
            </w:r>
            <w:r>
              <w:rPr>
                <w:rFonts w:eastAsia="宋体"/>
                <w:szCs w:val="24"/>
                <w:lang w:eastAsia="zh-CN"/>
              </w:rPr>
              <w:tab/>
              <w:t>Number of slots between PDSCH and corresponding HARQ-ACK information = 4 Slots (based on the agreed DDDSU TDD Pattern);</w:t>
            </w:r>
          </w:p>
          <w:p w:rsidR="00051F66" w:rsidRDefault="008048DA">
            <w:pPr>
              <w:pStyle w:val="afd"/>
              <w:numPr>
                <w:ilvl w:val="0"/>
                <w:numId w:val="9"/>
              </w:numPr>
              <w:spacing w:after="160"/>
              <w:ind w:firstLineChars="0"/>
              <w:contextualSpacing/>
              <w:rPr>
                <w:rFonts w:eastAsia="宋体"/>
                <w:szCs w:val="24"/>
                <w:lang w:eastAsia="zh-CN"/>
              </w:rPr>
            </w:pPr>
            <w:r>
              <w:rPr>
                <w:rFonts w:eastAsia="宋体"/>
                <w:szCs w:val="24"/>
                <w:lang w:eastAsia="zh-CN"/>
              </w:rPr>
              <w:lastRenderedPageBreak/>
              <w:t>T</w:t>
            </w:r>
            <w:r>
              <w:rPr>
                <w:rFonts w:eastAsia="宋体"/>
                <w:szCs w:val="24"/>
                <w:vertAlign w:val="subscript"/>
                <w:lang w:eastAsia="zh-CN"/>
              </w:rPr>
              <w:t>MAC proc</w:t>
            </w:r>
            <w:r>
              <w:rPr>
                <w:rFonts w:eastAsia="宋体"/>
                <w:szCs w:val="24"/>
                <w:lang w:eastAsia="zh-CN"/>
              </w:rPr>
              <w:t xml:space="preserve"> </w:t>
            </w:r>
            <w:r>
              <w:rPr>
                <w:rFonts w:eastAsia="宋体"/>
                <w:szCs w:val="24"/>
                <w:lang w:eastAsia="zh-CN"/>
              </w:rPr>
              <w:tab/>
              <w:t>Number of slots for MAC CE processing = 24 Slots; (assuming 3ms);</w:t>
            </w:r>
          </w:p>
          <w:p w:rsidR="00051F66" w:rsidRDefault="008048DA">
            <w:pPr>
              <w:pStyle w:val="afd"/>
              <w:numPr>
                <w:ilvl w:val="0"/>
                <w:numId w:val="9"/>
              </w:numPr>
              <w:spacing w:after="160"/>
              <w:ind w:firstLineChars="0"/>
              <w:contextualSpacing/>
              <w:rPr>
                <w:rFonts w:eastAsia="宋体"/>
                <w:szCs w:val="24"/>
                <w:lang w:eastAsia="zh-CN"/>
              </w:rPr>
            </w:pPr>
            <w:r>
              <w:rPr>
                <w:rFonts w:eastAsia="宋体"/>
                <w:szCs w:val="24"/>
                <w:lang w:eastAsia="zh-CN"/>
              </w:rPr>
              <w:t>T</w:t>
            </w:r>
            <w:r>
              <w:rPr>
                <w:rFonts w:eastAsia="宋体"/>
                <w:szCs w:val="24"/>
                <w:vertAlign w:val="subscript"/>
                <w:lang w:eastAsia="zh-CN"/>
              </w:rPr>
              <w:t>SSB proc</w:t>
            </w:r>
            <w:r>
              <w:rPr>
                <w:rFonts w:eastAsia="宋体"/>
                <w:szCs w:val="24"/>
                <w:lang w:eastAsia="zh-CN"/>
              </w:rPr>
              <w:t xml:space="preserve"> </w:t>
            </w:r>
            <w:r>
              <w:rPr>
                <w:rFonts w:eastAsia="宋体"/>
                <w:szCs w:val="24"/>
                <w:lang w:eastAsia="zh-CN"/>
              </w:rPr>
              <w:tab/>
            </w:r>
            <w:r>
              <w:rPr>
                <w:rFonts w:eastAsia="宋体"/>
                <w:szCs w:val="24"/>
                <w:lang w:eastAsia="zh-CN"/>
              </w:rPr>
              <w:tab/>
              <w:t>Number of slots for SSB processing = 16 Slots (assuming 2ms);</w:t>
            </w:r>
          </w:p>
          <w:p w:rsidR="00051F66" w:rsidRDefault="008048DA">
            <w:pPr>
              <w:pStyle w:val="afd"/>
              <w:numPr>
                <w:ilvl w:val="0"/>
                <w:numId w:val="9"/>
              </w:numPr>
              <w:spacing w:after="160"/>
              <w:ind w:firstLineChars="0"/>
              <w:contextualSpacing/>
              <w:rPr>
                <w:rFonts w:eastAsia="宋体"/>
                <w:szCs w:val="24"/>
                <w:lang w:eastAsia="zh-CN"/>
              </w:rPr>
            </w:pPr>
            <w:r>
              <w:rPr>
                <w:rFonts w:eastAsia="宋体"/>
                <w:szCs w:val="24"/>
                <w:lang w:eastAsia="zh-CN"/>
              </w:rPr>
              <w:t>T</w:t>
            </w:r>
            <w:r>
              <w:rPr>
                <w:rFonts w:eastAsia="宋体"/>
                <w:szCs w:val="24"/>
                <w:vertAlign w:val="subscript"/>
                <w:lang w:eastAsia="zh-CN"/>
              </w:rPr>
              <w:t>TRS proc</w:t>
            </w:r>
            <w:r>
              <w:rPr>
                <w:rFonts w:eastAsia="宋体"/>
                <w:szCs w:val="24"/>
                <w:lang w:eastAsia="zh-CN"/>
              </w:rPr>
              <w:t xml:space="preserve"> </w:t>
            </w:r>
            <w:r>
              <w:rPr>
                <w:rFonts w:eastAsia="宋体"/>
                <w:szCs w:val="24"/>
                <w:lang w:eastAsia="zh-CN"/>
              </w:rPr>
              <w:tab/>
            </w:r>
            <w:r>
              <w:rPr>
                <w:rFonts w:eastAsia="宋体"/>
                <w:szCs w:val="24"/>
                <w:lang w:eastAsia="zh-CN"/>
              </w:rPr>
              <w:tab/>
              <w:t>Number of slots for TRS processing = 16 Slots (assuming 2ms);</w:t>
            </w:r>
          </w:p>
          <w:p w:rsidR="00051F66" w:rsidRDefault="008048DA">
            <w:pPr>
              <w:pStyle w:val="afd"/>
              <w:numPr>
                <w:ilvl w:val="0"/>
                <w:numId w:val="9"/>
              </w:numPr>
              <w:spacing w:after="160"/>
              <w:ind w:firstLineChars="0"/>
              <w:contextualSpacing/>
              <w:rPr>
                <w:rFonts w:eastAsia="宋体"/>
                <w:szCs w:val="24"/>
                <w:lang w:eastAsia="zh-CN"/>
              </w:rPr>
            </w:pPr>
            <w:r>
              <w:rPr>
                <w:rFonts w:eastAsia="宋体"/>
                <w:szCs w:val="24"/>
                <w:lang w:eastAsia="zh-CN"/>
              </w:rPr>
              <w:t>T</w:t>
            </w:r>
            <w:r>
              <w:rPr>
                <w:rFonts w:eastAsia="宋体"/>
                <w:szCs w:val="24"/>
                <w:vertAlign w:val="subscript"/>
                <w:lang w:eastAsia="zh-CN"/>
              </w:rPr>
              <w:t>firstTRSafterSSB</w:t>
            </w:r>
            <w:r>
              <w:rPr>
                <w:rFonts w:eastAsia="宋体"/>
                <w:szCs w:val="24"/>
                <w:lang w:eastAsia="zh-CN"/>
              </w:rPr>
              <w:t xml:space="preserve"> Number of slots to the first TRS transmission occasion available after (T</w:t>
            </w:r>
            <w:r>
              <w:rPr>
                <w:rFonts w:eastAsia="宋体"/>
                <w:szCs w:val="24"/>
                <w:vertAlign w:val="subscript"/>
                <w:lang w:eastAsia="zh-CN"/>
              </w:rPr>
              <w:t>firstSSB</w:t>
            </w:r>
            <w:r>
              <w:rPr>
                <w:rFonts w:eastAsia="宋体"/>
                <w:szCs w:val="24"/>
                <w:lang w:eastAsia="zh-CN"/>
              </w:rPr>
              <w:t xml:space="preserve"> + T</w:t>
            </w:r>
            <w:r>
              <w:rPr>
                <w:rFonts w:eastAsia="宋体"/>
                <w:szCs w:val="24"/>
                <w:vertAlign w:val="subscript"/>
                <w:lang w:eastAsia="zh-CN"/>
              </w:rPr>
              <w:t>SSB proc</w:t>
            </w:r>
            <w:r>
              <w:rPr>
                <w:rFonts w:eastAsia="宋体"/>
                <w:szCs w:val="24"/>
                <w:lang w:eastAsia="zh-CN"/>
              </w:rPr>
              <w:t>) = 64 Slots (based on the agreed 10ms periodicity and T</w:t>
            </w:r>
            <w:r>
              <w:rPr>
                <w:rFonts w:eastAsia="宋体"/>
                <w:szCs w:val="24"/>
                <w:vertAlign w:val="subscript"/>
                <w:lang w:eastAsia="zh-CN"/>
              </w:rPr>
              <w:t>SSB proc</w:t>
            </w:r>
            <w:r>
              <w:rPr>
                <w:rFonts w:eastAsia="宋体"/>
                <w:szCs w:val="24"/>
                <w:lang w:eastAsia="zh-CN"/>
              </w:rPr>
              <w:t>=16);</w:t>
            </w:r>
          </w:p>
          <w:p w:rsidR="00051F66" w:rsidRDefault="008048DA">
            <w:pPr>
              <w:pStyle w:val="Proposal"/>
              <w:numPr>
                <w:ilvl w:val="0"/>
                <w:numId w:val="0"/>
              </w:numPr>
              <w:spacing w:line="240" w:lineRule="auto"/>
              <w:rPr>
                <w:b w:val="0"/>
                <w:lang w:val="en-GB"/>
              </w:rPr>
            </w:pPr>
            <w:r>
              <w:rPr>
                <w:b w:val="0"/>
                <w:lang w:val="en-GB"/>
              </w:rPr>
              <w:t xml:space="preserve">Proposal </w:t>
            </w:r>
            <w:r>
              <w:rPr>
                <w:b w:val="0"/>
                <w:lang w:val="en-GB"/>
              </w:rPr>
              <w:fldChar w:fldCharType="begin"/>
            </w:r>
            <w:r>
              <w:rPr>
                <w:b w:val="0"/>
                <w:lang w:val="en-GB"/>
              </w:rPr>
              <w:instrText xml:space="preserve"> SEQ Props \n \* MERGEFORMAT  \* MERGEFORMAT </w:instrText>
            </w:r>
            <w:r>
              <w:rPr>
                <w:b w:val="0"/>
                <w:lang w:val="en-GB"/>
              </w:rPr>
              <w:fldChar w:fldCharType="separate"/>
            </w:r>
            <w:r>
              <w:rPr>
                <w:b w:val="0"/>
                <w:lang w:val="en-GB"/>
              </w:rPr>
              <w:t>3</w:t>
            </w:r>
            <w:r>
              <w:rPr>
                <w:b w:val="0"/>
                <w:lang w:val="en-GB"/>
              </w:rPr>
              <w:fldChar w:fldCharType="end"/>
            </w:r>
            <w:r>
              <w:rPr>
                <w:b w:val="0"/>
                <w:lang w:val="en-GB"/>
              </w:rPr>
              <w:t>: Regarding the PDSCH timeline, agree on the number of slots between adjacent TCI switch points on the tracks: n = 28800 Slots (assuming UE speed = 350km/h).</w:t>
            </w:r>
          </w:p>
          <w:p w:rsidR="00051F66" w:rsidRDefault="008048DA">
            <w:pPr>
              <w:pStyle w:val="Proposal"/>
              <w:numPr>
                <w:ilvl w:val="0"/>
                <w:numId w:val="0"/>
              </w:numPr>
              <w:spacing w:line="240" w:lineRule="auto"/>
              <w:rPr>
                <w:b w:val="0"/>
                <w:lang w:val="en-GB"/>
              </w:rPr>
            </w:pPr>
            <w:r>
              <w:rPr>
                <w:b w:val="0"/>
                <w:lang w:val="en-GB"/>
              </w:rPr>
              <w:t xml:space="preserve">Observation </w:t>
            </w:r>
            <w:r>
              <w:rPr>
                <w:b w:val="0"/>
                <w:lang w:val="en-GB"/>
              </w:rPr>
              <w:fldChar w:fldCharType="begin"/>
            </w:r>
            <w:r>
              <w:rPr>
                <w:b w:val="0"/>
                <w:lang w:val="en-GB"/>
              </w:rPr>
              <w:instrText xml:space="preserve"> SEQ Obs \n \* MERGEFORMAT  \* MERGEFORMAT </w:instrText>
            </w:r>
            <w:r>
              <w:rPr>
                <w:b w:val="0"/>
                <w:lang w:val="en-GB"/>
              </w:rPr>
              <w:fldChar w:fldCharType="separate"/>
            </w:r>
            <w:r>
              <w:rPr>
                <w:b w:val="0"/>
                <w:lang w:val="en-GB"/>
              </w:rPr>
              <w:t>1</w:t>
            </w:r>
            <w:r>
              <w:rPr>
                <w:b w:val="0"/>
                <w:lang w:val="en-GB"/>
              </w:rPr>
              <w:fldChar w:fldCharType="end"/>
            </w:r>
            <w:r>
              <w:rPr>
                <w:b w:val="0"/>
                <w:lang w:val="en-GB"/>
              </w:rPr>
              <w:t>: If the frame timing and the TCI switch pattern are aligned at t=0, x=0, then according to the values proposed in the previous section, T</w:t>
            </w:r>
            <w:r>
              <w:rPr>
                <w:b w:val="0"/>
                <w:vertAlign w:val="subscript"/>
                <w:lang w:val="en-GB"/>
              </w:rPr>
              <w:t>firstSSB</w:t>
            </w:r>
            <w:r>
              <w:rPr>
                <w:b w:val="0"/>
                <w:lang w:val="en-GB"/>
              </w:rPr>
              <w:t xml:space="preserve"> = 131 Slots.</w:t>
            </w:r>
          </w:p>
          <w:p w:rsidR="00051F66" w:rsidRDefault="008048DA">
            <w:pPr>
              <w:pStyle w:val="Proposal"/>
              <w:numPr>
                <w:ilvl w:val="0"/>
                <w:numId w:val="0"/>
              </w:numPr>
              <w:spacing w:line="240" w:lineRule="auto"/>
              <w:rPr>
                <w:b w:val="0"/>
                <w:lang w:val="en-GB"/>
              </w:rPr>
            </w:pPr>
            <w:r>
              <w:rPr>
                <w:b w:val="0"/>
                <w:lang w:val="en-GB"/>
              </w:rPr>
              <w:t xml:space="preserve">Observation </w:t>
            </w:r>
            <w:r>
              <w:rPr>
                <w:b w:val="0"/>
                <w:lang w:val="en-GB"/>
              </w:rPr>
              <w:fldChar w:fldCharType="begin"/>
            </w:r>
            <w:r>
              <w:rPr>
                <w:b w:val="0"/>
                <w:lang w:val="en-GB"/>
              </w:rPr>
              <w:instrText xml:space="preserve"> SEQ Obs \n \* MERGEFORMAT  \* MERGEFORMAT </w:instrText>
            </w:r>
            <w:r>
              <w:rPr>
                <w:b w:val="0"/>
                <w:lang w:val="en-GB"/>
              </w:rPr>
              <w:fldChar w:fldCharType="separate"/>
            </w:r>
            <w:r>
              <w:rPr>
                <w:b w:val="0"/>
                <w:lang w:val="en-GB"/>
              </w:rPr>
              <w:t>2</w:t>
            </w:r>
            <w:r>
              <w:rPr>
                <w:b w:val="0"/>
                <w:lang w:val="en-GB"/>
              </w:rPr>
              <w:fldChar w:fldCharType="end"/>
            </w:r>
            <w:r>
              <w:rPr>
                <w:b w:val="0"/>
                <w:lang w:val="en-GB"/>
              </w:rPr>
              <w:t>: If the frame boundary is not aligned with the UE at the start or only the first TCI switching command is offset with respect to the pattern, then T</w:t>
            </w:r>
            <w:r>
              <w:rPr>
                <w:b w:val="0"/>
                <w:vertAlign w:val="subscript"/>
                <w:lang w:val="en-GB"/>
              </w:rPr>
              <w:t>firstSSB</w:t>
            </w:r>
            <w:r>
              <w:rPr>
                <w:b w:val="0"/>
                <w:lang w:val="en-GB"/>
              </w:rPr>
              <w:t xml:space="preserve"> can be chosen during the design phase and reduced to optimize UE processing of target RS.</w:t>
            </w:r>
          </w:p>
          <w:p w:rsidR="00051F66" w:rsidRDefault="008048DA">
            <w:pPr>
              <w:pStyle w:val="Proposal"/>
              <w:numPr>
                <w:ilvl w:val="0"/>
                <w:numId w:val="0"/>
              </w:numPr>
              <w:spacing w:line="240" w:lineRule="auto"/>
              <w:rPr>
                <w:rFonts w:ascii="Calibri" w:eastAsia="Times New Roman" w:hAnsi="Calibri"/>
                <w:b w:val="0"/>
                <w:bCs/>
              </w:rPr>
            </w:pPr>
            <w:r>
              <w:rPr>
                <w:b w:val="0"/>
                <w:lang w:val="en-GB"/>
              </w:rPr>
              <w:t xml:space="preserve">Proposal </w:t>
            </w:r>
            <w:r>
              <w:rPr>
                <w:b w:val="0"/>
                <w:lang w:val="en-GB"/>
              </w:rPr>
              <w:fldChar w:fldCharType="begin"/>
            </w:r>
            <w:r>
              <w:rPr>
                <w:b w:val="0"/>
                <w:lang w:val="en-GB"/>
              </w:rPr>
              <w:instrText xml:space="preserve"> SEQ Props \n \* MERGEFORMAT  \* MERGEFORMAT </w:instrText>
            </w:r>
            <w:r>
              <w:rPr>
                <w:b w:val="0"/>
                <w:lang w:val="en-GB"/>
              </w:rPr>
              <w:fldChar w:fldCharType="separate"/>
            </w:r>
            <w:r>
              <w:rPr>
                <w:b w:val="0"/>
                <w:lang w:val="en-GB"/>
              </w:rPr>
              <w:t>4</w:t>
            </w:r>
            <w:r>
              <w:rPr>
                <w:b w:val="0"/>
                <w:lang w:val="en-GB"/>
              </w:rPr>
              <w:fldChar w:fldCharType="end"/>
            </w:r>
            <w:r>
              <w:rPr>
                <w:b w:val="0"/>
                <w:lang w:val="en-GB"/>
              </w:rPr>
              <w:t>: RAN4 to consider how to set T</w:t>
            </w:r>
            <w:r>
              <w:rPr>
                <w:b w:val="0"/>
                <w:vertAlign w:val="subscript"/>
                <w:lang w:val="en-GB"/>
              </w:rPr>
              <w:t>firstSSB</w:t>
            </w:r>
            <w:r>
              <w:rPr>
                <w:b w:val="0"/>
                <w:lang w:val="en-GB"/>
              </w:rPr>
              <w:t xml:space="preserve"> depending on the two proposed approaches for alignment between TDD Frame and TCI switching timeline as described above and in the </w:t>
            </w:r>
            <w:r>
              <w:rPr>
                <w:rFonts w:ascii="Calibri" w:eastAsia="Times New Roman" w:hAnsi="Calibri"/>
                <w:b w:val="0"/>
                <w:bCs/>
              </w:rPr>
              <w:t>picture.</w:t>
            </w:r>
          </w:p>
          <w:p w:rsidR="00051F66" w:rsidRDefault="008048DA">
            <w:pPr>
              <w:jc w:val="center"/>
              <w:rPr>
                <w:rFonts w:eastAsiaTheme="minorEastAsia"/>
                <w:lang w:val="en-US" w:eastAsia="zh-CN"/>
              </w:rPr>
            </w:pPr>
            <w:r>
              <w:rPr>
                <w:rFonts w:eastAsiaTheme="minorEastAsia"/>
                <w:noProof/>
                <w:lang w:val="en-US" w:eastAsia="zh-CN"/>
              </w:rPr>
              <w:drawing>
                <wp:inline distT="0" distB="0" distL="0" distR="0">
                  <wp:extent cx="4123055" cy="14719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0051" cy="1478198"/>
                          </a:xfrm>
                          <a:prstGeom prst="rect">
                            <a:avLst/>
                          </a:prstGeom>
                          <a:noFill/>
                        </pic:spPr>
                      </pic:pic>
                    </a:graphicData>
                  </a:graphic>
                </wp:inline>
              </w:drawing>
            </w:r>
          </w:p>
        </w:tc>
      </w:tr>
    </w:tbl>
    <w:p w:rsidR="00051F66" w:rsidRDefault="00051F66">
      <w:pPr>
        <w:spacing w:after="120"/>
        <w:rPr>
          <w:szCs w:val="24"/>
          <w:lang w:eastAsia="zh-CN"/>
        </w:rPr>
      </w:pPr>
    </w:p>
    <w:p w:rsidR="00051F66" w:rsidRDefault="00051F66">
      <w:pPr>
        <w:spacing w:after="120"/>
        <w:rPr>
          <w:szCs w:val="24"/>
          <w:lang w:eastAsia="zh-CN"/>
        </w:rPr>
      </w:pPr>
    </w:p>
    <w:p w:rsidR="00051F66" w:rsidRDefault="008048DA">
      <w:pPr>
        <w:pStyle w:val="2"/>
      </w:pPr>
      <w:r>
        <w:rPr>
          <w:rFonts w:hint="eastAsia"/>
        </w:rPr>
        <w:t>Open issues</w:t>
      </w:r>
      <w:r>
        <w:t xml:space="preserve"> summary</w:t>
      </w:r>
    </w:p>
    <w:p w:rsidR="00051F66" w:rsidRDefault="008048DA">
      <w:pPr>
        <w:rPr>
          <w:color w:val="000000" w:themeColor="text1"/>
        </w:rPr>
      </w:pPr>
      <w:r>
        <w:rPr>
          <w:color w:val="000000" w:themeColor="text1"/>
        </w:rPr>
        <w:t xml:space="preserve">Last RAN4 meeting agreements in the </w:t>
      </w:r>
      <w:r>
        <w:rPr>
          <w:highlight w:val="green"/>
          <w:lang w:val="en-US" w:eastAsia="zh-CN"/>
        </w:rPr>
        <w:t>WF R4-2203093</w:t>
      </w:r>
    </w:p>
    <w:p w:rsidR="00051F66" w:rsidRDefault="008048DA">
      <w:pPr>
        <w:rPr>
          <w:color w:val="000000" w:themeColor="text1"/>
        </w:rPr>
      </w:pPr>
      <w:r>
        <w:rPr>
          <w:color w:val="000000" w:themeColor="text1"/>
        </w:rPr>
        <w:t>List of open issues</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Sub-topic 1-1 Common setup</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Issue 1-1-1: Test cases definition and test applicability rule</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Issue 1-1-2: CSI-RS/TRS configuration</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Issue 1-1-3: NZP CSI-RS resource configuration  </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Issue 1-1-4: Whether to schedule PDSCH in TDD special slots</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Sub-topic 1-2: PDSCH requirement for Uni-directional scenario </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I</w:t>
      </w:r>
      <w:r>
        <w:rPr>
          <w:rFonts w:eastAsia="宋体"/>
          <w:szCs w:val="24"/>
          <w:lang w:eastAsia="zh-CN"/>
        </w:rPr>
        <w:t>ssue 1-2-1: Slot for scheduling TCI switching command</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Issue 1-2-2: PDSCH allocation timeline for Uni-directional scenario with DPS scheme 1b</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Issue 1-2-3: Test setup for PDSCH allocation timeline for Uni-directional scenario </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Sub-topic 1-3: PDSCH requirement for Bi-directional scenario </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I</w:t>
      </w:r>
      <w:r>
        <w:rPr>
          <w:rFonts w:eastAsia="宋体"/>
          <w:szCs w:val="24"/>
          <w:lang w:eastAsia="zh-CN"/>
        </w:rPr>
        <w:t>ssue 1-3-1: Slot for scheduling TCI switching command</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Issue 1-3-2</w:t>
      </w:r>
      <w:r>
        <w:rPr>
          <w:rFonts w:eastAsia="宋体" w:hint="eastAsia"/>
          <w:szCs w:val="24"/>
          <w:lang w:eastAsia="zh-CN"/>
        </w:rPr>
        <w:t>:</w:t>
      </w:r>
      <w:r>
        <w:rPr>
          <w:rFonts w:eastAsia="宋体"/>
          <w:szCs w:val="24"/>
          <w:lang w:eastAsia="zh-CN"/>
        </w:rPr>
        <w:t xml:space="preserve"> Method to set </w:t>
      </w:r>
      <w:r>
        <w:rPr>
          <w:u w:val="single"/>
          <w:lang w:eastAsia="ko-KR"/>
        </w:rPr>
        <w:t>T</w:t>
      </w:r>
      <w:r>
        <w:rPr>
          <w:u w:val="single"/>
          <w:vertAlign w:val="subscript"/>
          <w:lang w:eastAsia="ko-KR"/>
        </w:rPr>
        <w:t>first SSB</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Issue 1-3-3: PDSCH allocation time for Bi-directional scenario with DPS scheme 1a</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lang w:eastAsia="ko-KR"/>
        </w:rPr>
        <w:lastRenderedPageBreak/>
        <w:t>Issue 1-3-4: Test setup for PDSCH allocation timeline for Bi-directional scenario</w:t>
      </w:r>
    </w:p>
    <w:p w:rsidR="00051F66" w:rsidRDefault="008048DA">
      <w:pPr>
        <w:pStyle w:val="3"/>
        <w:rPr>
          <w:sz w:val="24"/>
          <w:szCs w:val="16"/>
        </w:rPr>
      </w:pPr>
      <w:r>
        <w:rPr>
          <w:rFonts w:hint="eastAsia"/>
          <w:sz w:val="24"/>
          <w:szCs w:val="16"/>
        </w:rPr>
        <w:t>S</w:t>
      </w:r>
      <w:r>
        <w:rPr>
          <w:sz w:val="24"/>
          <w:szCs w:val="16"/>
        </w:rPr>
        <w:t>ub-topic 1-1: Common setup</w:t>
      </w:r>
    </w:p>
    <w:p w:rsidR="00051F66" w:rsidRDefault="008048DA">
      <w:pPr>
        <w:rPr>
          <w:rFonts w:eastAsia="Malgun Gothic"/>
          <w:b/>
          <w:u w:val="single"/>
          <w:lang w:eastAsia="ko-KR"/>
        </w:rPr>
      </w:pPr>
      <w:r>
        <w:rPr>
          <w:b/>
          <w:u w:val="single"/>
          <w:lang w:eastAsia="ko-KR"/>
        </w:rPr>
        <w:t xml:space="preserve">Issue 1-1-1: Test cases definition and test applicability rule </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bservation</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1(CMCC): </w:t>
      </w:r>
    </w:p>
    <w:p w:rsidR="00051F66" w:rsidRDefault="008048DA">
      <w:pPr>
        <w:pStyle w:val="afd"/>
        <w:numPr>
          <w:ilvl w:val="2"/>
          <w:numId w:val="7"/>
        </w:numPr>
        <w:ind w:firstLineChars="0"/>
      </w:pPr>
      <w:r>
        <w:rPr>
          <w:rFonts w:eastAsiaTheme="minorEastAsia"/>
          <w:lang w:eastAsia="zh-CN"/>
        </w:rPr>
        <w:t>taking different scenario (scenario A and scenario B, uni-directional deployment and bi-directional deployment) and DPS transmission scheme into account, in total, there are 5 cases need to be considered:</w:t>
      </w:r>
    </w:p>
    <w:p w:rsidR="00051F66" w:rsidRDefault="008048DA">
      <w:pPr>
        <w:pStyle w:val="afd"/>
        <w:numPr>
          <w:ilvl w:val="0"/>
          <w:numId w:val="10"/>
        </w:numPr>
        <w:spacing w:line="240" w:lineRule="auto"/>
        <w:ind w:firstLineChars="0"/>
        <w:rPr>
          <w:rFonts w:eastAsia="Yu Mincho"/>
        </w:rPr>
      </w:pPr>
      <w:r>
        <w:rPr>
          <w:rFonts w:eastAsia="Yu Mincho"/>
        </w:rPr>
        <w:t>uni-directional scenario A with DPS scheme 1b (case 1)</w:t>
      </w:r>
    </w:p>
    <w:p w:rsidR="00051F66" w:rsidRDefault="008048DA">
      <w:pPr>
        <w:pStyle w:val="afd"/>
        <w:numPr>
          <w:ilvl w:val="0"/>
          <w:numId w:val="10"/>
        </w:numPr>
        <w:spacing w:line="240" w:lineRule="auto"/>
        <w:ind w:firstLineChars="0"/>
        <w:rPr>
          <w:rFonts w:eastAsia="Yu Mincho"/>
        </w:rPr>
      </w:pPr>
      <w:r>
        <w:rPr>
          <w:rFonts w:eastAsia="Yu Mincho"/>
        </w:rPr>
        <w:t>uni-directional scenario A with DPS scheme 1a</w:t>
      </w:r>
    </w:p>
    <w:p w:rsidR="00051F66" w:rsidRDefault="008048DA">
      <w:pPr>
        <w:pStyle w:val="afd"/>
        <w:numPr>
          <w:ilvl w:val="0"/>
          <w:numId w:val="10"/>
        </w:numPr>
        <w:spacing w:line="240" w:lineRule="auto"/>
        <w:ind w:firstLineChars="0"/>
        <w:rPr>
          <w:rFonts w:eastAsia="Yu Mincho"/>
        </w:rPr>
      </w:pPr>
      <w:r>
        <w:rPr>
          <w:rFonts w:eastAsia="Yu Mincho"/>
        </w:rPr>
        <w:t>uni-directional scenario B with DPS scheme 1b</w:t>
      </w:r>
    </w:p>
    <w:p w:rsidR="00051F66" w:rsidRDefault="008048DA">
      <w:pPr>
        <w:pStyle w:val="afd"/>
        <w:numPr>
          <w:ilvl w:val="0"/>
          <w:numId w:val="10"/>
        </w:numPr>
        <w:spacing w:line="240" w:lineRule="auto"/>
        <w:ind w:firstLineChars="0"/>
        <w:rPr>
          <w:rFonts w:eastAsia="Yu Mincho"/>
        </w:rPr>
      </w:pPr>
      <w:r>
        <w:rPr>
          <w:rFonts w:eastAsia="Yu Mincho"/>
        </w:rPr>
        <w:t>uni-directional scenario B with DPS scheme 1a</w:t>
      </w:r>
    </w:p>
    <w:p w:rsidR="00051F66" w:rsidRDefault="008048DA">
      <w:pPr>
        <w:pStyle w:val="afd"/>
        <w:numPr>
          <w:ilvl w:val="0"/>
          <w:numId w:val="10"/>
        </w:numPr>
        <w:spacing w:line="240" w:lineRule="auto"/>
        <w:ind w:firstLineChars="0"/>
        <w:rPr>
          <w:rFonts w:eastAsia="Yu Mincho"/>
        </w:rPr>
      </w:pPr>
      <w:r>
        <w:rPr>
          <w:rFonts w:eastAsia="Yu Mincho"/>
        </w:rPr>
        <w:t>bi-directional scenario B with DPS scheme 1a (case 2)</w:t>
      </w:r>
    </w:p>
    <w:p w:rsidR="00051F66" w:rsidRDefault="008048DA">
      <w:pPr>
        <w:pStyle w:val="afd"/>
        <w:numPr>
          <w:ilvl w:val="0"/>
          <w:numId w:val="10"/>
        </w:numPr>
        <w:spacing w:line="240" w:lineRule="auto"/>
        <w:ind w:firstLineChars="0"/>
        <w:rPr>
          <w:rFonts w:eastAsia="Yu Mincho"/>
        </w:rPr>
      </w:pPr>
      <w:r>
        <w:rPr>
          <w:rFonts w:eastAsia="Yu Mincho"/>
        </w:rPr>
        <w:t>PDCCH/PDSCH/PBCH SFN transmitted from two RRHs</w:t>
      </w:r>
    </w:p>
    <w:p w:rsidR="00051F66" w:rsidRDefault="008048DA">
      <w:pPr>
        <w:pStyle w:val="afd"/>
        <w:numPr>
          <w:ilvl w:val="2"/>
          <w:numId w:val="7"/>
        </w:numPr>
        <w:ind w:firstLineChars="0"/>
      </w:pPr>
      <w:r>
        <w:t xml:space="preserve">With current applicability agreed in last meeting, even if both case 1 (Uni-directional scenario A with DPS scheme 1b) and case 2 (Bi-directional scenario B with DPS scheme 1a) are tested, the performance of bi-directional scenario A with DPS scheme 1b and the performance of uni-directional scenario B with DPS 1a are not guaranteed.  </w:t>
      </w:r>
    </w:p>
    <w:p w:rsidR="00051F66" w:rsidRDefault="008048DA">
      <w:pPr>
        <w:pStyle w:val="afd"/>
        <w:numPr>
          <w:ilvl w:val="2"/>
          <w:numId w:val="7"/>
        </w:numPr>
        <w:ind w:firstLineChars="0"/>
      </w:pPr>
      <w:r>
        <w:rPr>
          <w:rFonts w:eastAsiaTheme="minorEastAsia"/>
          <w:lang w:eastAsia="zh-CN"/>
        </w:rPr>
        <w:t>With the applicability rule of option 2, the performance of 5 cases summarized in observation 1 are guaranteed without introducing additional test cases.</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(Intel, Samsung, ZTE, Qualcomm, Ericsson):</w:t>
      </w:r>
    </w:p>
    <w:p w:rsidR="00051F66" w:rsidRDefault="008048DA">
      <w:pPr>
        <w:pStyle w:val="afd"/>
        <w:numPr>
          <w:ilvl w:val="2"/>
          <w:numId w:val="7"/>
        </w:numPr>
        <w:ind w:firstLineChars="0"/>
      </w:pPr>
      <w:r>
        <w:t>If UE is capable of more than 1 activated TCI state, UE should pass test both case 1 and case 2, otherwise, UE should only pass test of case 2</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(CMCC): Update the test applicability rule</w:t>
      </w:r>
    </w:p>
    <w:p w:rsidR="00051F66" w:rsidRDefault="008048DA">
      <w:pPr>
        <w:pStyle w:val="afd"/>
        <w:numPr>
          <w:ilvl w:val="2"/>
          <w:numId w:val="7"/>
        </w:numPr>
        <w:ind w:firstLineChars="0"/>
      </w:pPr>
      <w:r>
        <w:t>If UE is capable of more than 1 activated TCI state, UE should pass test both case 1 and case 2, otherwise, UE should only pass test of case 2</w:t>
      </w:r>
    </w:p>
    <w:p w:rsidR="00051F66" w:rsidRDefault="008048DA">
      <w:pPr>
        <w:pStyle w:val="afd"/>
        <w:numPr>
          <w:ilvl w:val="2"/>
          <w:numId w:val="7"/>
        </w:numPr>
        <w:ind w:firstLineChars="0"/>
      </w:pPr>
      <w:r>
        <w:rPr>
          <w:rFonts w:eastAsia="宋体"/>
          <w:szCs w:val="24"/>
          <w:lang w:eastAsia="zh-CN"/>
        </w:rPr>
        <w:t>If UE passes case 1 (Uni-directional scenario A with DPS scheme 1b), the performance of Uni-directional scenario B with DPS scheme 1b are also guaranteed.</w:t>
      </w:r>
    </w:p>
    <w:p w:rsidR="00051F66" w:rsidRDefault="008048DA">
      <w:pPr>
        <w:pStyle w:val="afd"/>
        <w:numPr>
          <w:ilvl w:val="1"/>
          <w:numId w:val="7"/>
        </w:numPr>
        <w:ind w:firstLineChars="0"/>
      </w:pPr>
      <w:r>
        <w:rPr>
          <w:rFonts w:eastAsiaTheme="minorEastAsia" w:hint="eastAsia"/>
          <w:lang w:eastAsia="zh-CN"/>
        </w:rPr>
        <w:t>O</w:t>
      </w:r>
      <w:r>
        <w:rPr>
          <w:rFonts w:eastAsiaTheme="minorEastAsia"/>
          <w:lang w:eastAsia="zh-CN"/>
        </w:rPr>
        <w:t>ption 3 (Huawei):</w:t>
      </w:r>
      <w:r>
        <w:t xml:space="preserve"> </w:t>
      </w:r>
      <w:r>
        <w:rPr>
          <w:rFonts w:eastAsiaTheme="minorEastAsia"/>
          <w:lang w:eastAsia="zh-CN"/>
        </w:rPr>
        <w:t>Agree the following applicability and do not have any impact on the specification.</w:t>
      </w:r>
    </w:p>
    <w:p w:rsidR="00051F66" w:rsidRDefault="008048DA">
      <w:pPr>
        <w:pStyle w:val="afd"/>
        <w:numPr>
          <w:ilvl w:val="2"/>
          <w:numId w:val="7"/>
        </w:numPr>
        <w:ind w:firstLineChars="0"/>
      </w:pPr>
      <w:r>
        <w:t>If UE passes case 1 (Uni-directional scenario A with DPS scheme 1b), the performance of Uni-directional scenario B with DPS scheme 1b are also guaranteed.</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RAN4 define UE demodulation requirements with transmission schemes with test applicable rule as</w:t>
      </w:r>
    </w:p>
    <w:p w:rsidR="00051F66" w:rsidRDefault="008048DA">
      <w:pPr>
        <w:pStyle w:val="afd"/>
        <w:numPr>
          <w:ilvl w:val="2"/>
          <w:numId w:val="7"/>
        </w:numPr>
        <w:ind w:firstLineChars="0"/>
      </w:pPr>
      <w:r>
        <w:t>Case 1: Uni-directional scenario A with DPS scheme 1b</w:t>
      </w:r>
    </w:p>
    <w:p w:rsidR="00051F66" w:rsidRDefault="008048DA">
      <w:pPr>
        <w:pStyle w:val="afd"/>
        <w:numPr>
          <w:ilvl w:val="2"/>
          <w:numId w:val="7"/>
        </w:numPr>
        <w:ind w:firstLineChars="0"/>
      </w:pPr>
      <w:r>
        <w:t>Case 2: Bi-directional scenario B with DPS scheme 1a</w:t>
      </w:r>
    </w:p>
    <w:p w:rsidR="00051F66" w:rsidRDefault="008048DA">
      <w:pPr>
        <w:pStyle w:val="afd"/>
        <w:numPr>
          <w:ilvl w:val="2"/>
          <w:numId w:val="7"/>
        </w:numPr>
        <w:ind w:firstLineChars="0"/>
      </w:pPr>
      <w:r>
        <w:rPr>
          <w:rFonts w:eastAsiaTheme="minorEastAsia" w:hint="eastAsia"/>
          <w:lang w:eastAsia="zh-CN"/>
        </w:rPr>
        <w:t>T</w:t>
      </w:r>
      <w:r>
        <w:rPr>
          <w:rFonts w:eastAsiaTheme="minorEastAsia"/>
          <w:lang w:eastAsia="zh-CN"/>
        </w:rPr>
        <w:t xml:space="preserve">est applicable rule </w:t>
      </w:r>
    </w:p>
    <w:p w:rsidR="00051F66" w:rsidRDefault="008048DA">
      <w:pPr>
        <w:pStyle w:val="afd"/>
        <w:numPr>
          <w:ilvl w:val="0"/>
          <w:numId w:val="10"/>
        </w:numPr>
        <w:ind w:firstLineChars="0"/>
        <w:rPr>
          <w:rFonts w:eastAsia="Yu Mincho"/>
        </w:rPr>
      </w:pPr>
      <w:r>
        <w:rPr>
          <w:rFonts w:eastAsia="Yu Mincho"/>
        </w:rPr>
        <w:lastRenderedPageBreak/>
        <w:t>If UE is capable of more than 1 activated TCI state, UE should pass test both case 1 and case 2, otherwise, UE should only pass test of case 2</w:t>
      </w:r>
    </w:p>
    <w:p w:rsidR="00051F66" w:rsidRDefault="008048DA">
      <w:pPr>
        <w:rPr>
          <w:rFonts w:eastAsia="Malgun Gothic"/>
          <w:b/>
          <w:u w:val="single"/>
          <w:lang w:eastAsia="ko-KR"/>
        </w:rPr>
      </w:pPr>
      <w:r>
        <w:rPr>
          <w:b/>
          <w:u w:val="single"/>
          <w:lang w:eastAsia="ko-KR"/>
        </w:rPr>
        <w:t xml:space="preserve">Issue 1-1-2: CSI-RS/TRS configuration </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1(Huawei): Change the TRS configuration for TRS resource set 2 from l0=6/10 to l0 =4/8</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2(Intel): Consider CSI-RS offset as 5 slots for tracking resources 1,2, 5 and 6, and consider CSI-RS offset as 6 slots for CSI-RS for tracking resource 3,4,7 and 8</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rsidR="00051F66" w:rsidRDefault="00051F66">
      <w:pPr>
        <w:rPr>
          <w:lang w:val="sv-SE" w:eastAsia="zh-CN"/>
        </w:rPr>
      </w:pPr>
    </w:p>
    <w:p w:rsidR="00051F66" w:rsidRDefault="008048DA">
      <w:pPr>
        <w:rPr>
          <w:b/>
          <w:u w:val="single"/>
          <w:lang w:eastAsia="ko-KR"/>
        </w:rPr>
      </w:pPr>
      <w:r>
        <w:rPr>
          <w:b/>
          <w:u w:val="single"/>
          <w:lang w:eastAsia="ko-KR"/>
        </w:rPr>
        <w:t xml:space="preserve">Issue 1-1-3: NZP CSI-RS resources configuration </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1(Ericsson): </w:t>
      </w:r>
      <w:r>
        <w:rPr>
          <w:rFonts w:eastAsiaTheme="minorEastAsia"/>
          <w:lang w:eastAsia="zh-CN"/>
        </w:rPr>
        <w:t>Configure NZP CSI-RS resources for CSI acquisition for all the TCI states so that the target TCI sate is known at the active TCI switching.</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rsidR="00051F66" w:rsidRDefault="00051F66">
      <w:pPr>
        <w:spacing w:after="120"/>
        <w:rPr>
          <w:szCs w:val="24"/>
          <w:lang w:eastAsia="zh-CN"/>
        </w:rPr>
      </w:pPr>
    </w:p>
    <w:p w:rsidR="00051F66" w:rsidRDefault="008048DA">
      <w:pPr>
        <w:rPr>
          <w:rFonts w:eastAsia="Malgun Gothic"/>
          <w:b/>
          <w:u w:val="single"/>
          <w:lang w:eastAsia="ko-KR"/>
        </w:rPr>
      </w:pPr>
      <w:r>
        <w:rPr>
          <w:b/>
          <w:u w:val="single"/>
          <w:lang w:eastAsia="ko-KR"/>
        </w:rPr>
        <w:t>Issue 1-1-4: Whether to schedule PDSCH in TDD special slots</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1(Intel): Yes</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rsidR="00051F66" w:rsidRDefault="00051F66">
      <w:pPr>
        <w:rPr>
          <w:lang w:val="sv-SE" w:eastAsia="zh-CN"/>
        </w:rPr>
      </w:pPr>
    </w:p>
    <w:p w:rsidR="00051F66" w:rsidRDefault="008048DA">
      <w:pPr>
        <w:pStyle w:val="3"/>
        <w:rPr>
          <w:sz w:val="24"/>
          <w:szCs w:val="16"/>
          <w:lang w:val="en-US"/>
        </w:rPr>
      </w:pPr>
      <w:r>
        <w:rPr>
          <w:sz w:val="24"/>
          <w:szCs w:val="16"/>
          <w:lang w:val="en-US"/>
        </w:rPr>
        <w:t xml:space="preserve">Sub-topic 1-2: PDSCH requirement for Uni-directional scenario </w:t>
      </w:r>
    </w:p>
    <w:p w:rsidR="00051F66" w:rsidRDefault="008048DA">
      <w:pPr>
        <w:rPr>
          <w:b/>
          <w:u w:val="single"/>
          <w:lang w:eastAsia="ko-KR"/>
        </w:rPr>
      </w:pPr>
      <w:r>
        <w:rPr>
          <w:b/>
          <w:u w:val="single"/>
          <w:lang w:eastAsia="ko-KR"/>
        </w:rPr>
        <w:t xml:space="preserve">Issue 1-2-1: Slot for scheduling TCI switching command </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slot# 57600n slots (assuming UE speed =350km/h)</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w:t>
      </w:r>
      <w:r>
        <w:rPr>
          <w:rFonts w:eastAsia="宋体"/>
          <w:szCs w:val="24"/>
          <w:lang w:eastAsia="zh-CN"/>
        </w:rPr>
        <w:t>tion 2 (Huawei):  slot#57600n+56800 slots</w:t>
      </w:r>
    </w:p>
    <w:p w:rsidR="00051F66" w:rsidRDefault="008048DA">
      <w:pPr>
        <w:pStyle w:val="afd"/>
        <w:overflowPunct/>
        <w:autoSpaceDE/>
        <w:autoSpaceDN/>
        <w:adjustRightInd/>
        <w:spacing w:after="120"/>
        <w:ind w:left="1440" w:firstLineChars="0" w:firstLine="0"/>
        <w:textAlignment w:val="auto"/>
        <w:rPr>
          <w:rFonts w:eastAsia="宋体"/>
          <w:szCs w:val="24"/>
          <w:lang w:eastAsia="zh-CN"/>
        </w:rPr>
      </w:pPr>
      <w:r>
        <w:rPr>
          <w:rFonts w:eastAsia="宋体"/>
          <w:noProof/>
          <w:szCs w:val="24"/>
          <w:lang w:val="en-US" w:eastAsia="zh-CN"/>
        </w:rPr>
        <w:drawing>
          <wp:inline distT="0" distB="0" distL="0" distR="0">
            <wp:extent cx="4621530" cy="168402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621530" cy="1684020"/>
                    </a:xfrm>
                    <a:prstGeom prst="rect">
                      <a:avLst/>
                    </a:prstGeom>
                    <a:noFill/>
                  </pic:spPr>
                </pic:pic>
              </a:graphicData>
            </a:graphic>
          </wp:inline>
        </w:drawing>
      </w:r>
    </w:p>
    <w:p w:rsidR="00051F66" w:rsidRDefault="00051F66">
      <w:pPr>
        <w:spacing w:after="120"/>
        <w:rPr>
          <w:szCs w:val="24"/>
          <w:lang w:eastAsia="zh-CN"/>
        </w:rPr>
      </w:pP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Encourage comments if any.</w:t>
      </w:r>
    </w:p>
    <w:p w:rsidR="00051F66" w:rsidRDefault="00051F66">
      <w:pPr>
        <w:rPr>
          <w:rFonts w:eastAsia="Malgun Gothic"/>
          <w:b/>
          <w:u w:val="single"/>
          <w:lang w:eastAsia="ko-KR"/>
        </w:rPr>
      </w:pPr>
    </w:p>
    <w:p w:rsidR="00051F66" w:rsidRDefault="008048DA">
      <w:pPr>
        <w:rPr>
          <w:rFonts w:eastAsia="Malgun Gothic"/>
          <w:b/>
          <w:u w:val="single"/>
          <w:lang w:eastAsia="ko-KR"/>
        </w:rPr>
      </w:pPr>
      <w:r>
        <w:rPr>
          <w:b/>
          <w:u w:val="single"/>
          <w:lang w:eastAsia="ko-KR"/>
        </w:rPr>
        <w:t>Issue 1-2-2: PDSCH allocation timeline for Uni-directional scenario A with DPS scheme 1b</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1(Samsung, Huawei, Qualcomm): </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HARQ</w:t>
      </w:r>
      <w:r>
        <w:rPr>
          <w:rFonts w:eastAsia="宋体"/>
          <w:szCs w:val="24"/>
          <w:lang w:eastAsia="zh-CN"/>
        </w:rPr>
        <w:t xml:space="preserve"> = 4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MAC proc</w:t>
      </w:r>
      <w:r>
        <w:rPr>
          <w:rFonts w:eastAsia="宋体"/>
          <w:szCs w:val="24"/>
          <w:lang w:eastAsia="zh-CN"/>
        </w:rPr>
        <w:t xml:space="preserve"> = 24 (slots)</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2(ZTE): </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HARQ</w:t>
      </w:r>
      <w:r>
        <w:rPr>
          <w:rFonts w:eastAsia="宋体"/>
          <w:szCs w:val="24"/>
          <w:lang w:eastAsia="zh-CN"/>
        </w:rPr>
        <w:t xml:space="preserve"> = 8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MAC proc</w:t>
      </w:r>
      <w:r>
        <w:rPr>
          <w:rFonts w:eastAsia="宋体"/>
          <w:szCs w:val="24"/>
          <w:lang w:eastAsia="zh-CN"/>
        </w:rPr>
        <w:t xml:space="preserve"> = </w:t>
      </w:r>
      <w:r>
        <w:rPr>
          <w:rFonts w:eastAsia="宋体" w:hint="eastAsia"/>
          <w:szCs w:val="24"/>
          <w:lang w:val="en-US" w:eastAsia="zh-CN"/>
        </w:rPr>
        <w:t>8</w:t>
      </w:r>
      <w:r>
        <w:rPr>
          <w:rFonts w:eastAsia="宋体"/>
          <w:szCs w:val="24"/>
          <w:lang w:eastAsia="zh-CN"/>
        </w:rPr>
        <w:t xml:space="preserve"> (slots)</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3(Ericsson): </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HARQ</w:t>
      </w:r>
      <w:r>
        <w:rPr>
          <w:rFonts w:eastAsia="宋体"/>
          <w:szCs w:val="24"/>
          <w:lang w:eastAsia="zh-CN"/>
        </w:rPr>
        <w:t xml:space="preserve"> = 2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MAC proc</w:t>
      </w:r>
      <w:r>
        <w:rPr>
          <w:rFonts w:eastAsia="宋体"/>
          <w:szCs w:val="24"/>
          <w:lang w:eastAsia="zh-CN"/>
        </w:rPr>
        <w:t xml:space="preserve"> = 3 (slots)</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4(Intel): </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HARQ</w:t>
      </w:r>
      <w:r>
        <w:rPr>
          <w:rFonts w:eastAsia="宋体"/>
          <w:szCs w:val="24"/>
          <w:lang w:eastAsia="zh-CN"/>
        </w:rPr>
        <w:t xml:space="preserve"> = 2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MAC proc</w:t>
      </w:r>
      <w:r>
        <w:rPr>
          <w:rFonts w:eastAsia="宋体"/>
          <w:szCs w:val="24"/>
          <w:lang w:eastAsia="zh-CN"/>
        </w:rPr>
        <w:t xml:space="preserve"> = 24 (slots)</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RAN4 apply the following value for PDSCH allocation timeline for Uni-directional scenario A with DPS scheme 1b</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HARQ</w:t>
      </w:r>
      <w:r>
        <w:rPr>
          <w:rFonts w:eastAsia="宋体"/>
          <w:szCs w:val="24"/>
          <w:lang w:eastAsia="zh-CN"/>
        </w:rPr>
        <w:t xml:space="preserve"> = 4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MAC proc</w:t>
      </w:r>
      <w:r>
        <w:rPr>
          <w:rFonts w:eastAsia="宋体"/>
          <w:szCs w:val="24"/>
          <w:lang w:eastAsia="zh-CN"/>
        </w:rPr>
        <w:t xml:space="preserve"> = 24 (slots)</w:t>
      </w:r>
    </w:p>
    <w:p w:rsidR="00051F66" w:rsidRDefault="00051F66">
      <w:pPr>
        <w:spacing w:after="120"/>
        <w:rPr>
          <w:szCs w:val="24"/>
          <w:lang w:eastAsia="zh-CN"/>
        </w:rPr>
      </w:pPr>
    </w:p>
    <w:p w:rsidR="00051F66" w:rsidRDefault="00051F66">
      <w:pPr>
        <w:spacing w:after="120"/>
        <w:rPr>
          <w:szCs w:val="24"/>
          <w:lang w:eastAsia="zh-CN"/>
        </w:rPr>
      </w:pPr>
    </w:p>
    <w:p w:rsidR="00051F66" w:rsidRDefault="008048DA">
      <w:pPr>
        <w:rPr>
          <w:rFonts w:eastAsia="Malgun Gothic"/>
          <w:b/>
          <w:u w:val="single"/>
          <w:lang w:eastAsia="ko-KR"/>
        </w:rPr>
      </w:pPr>
      <w:r>
        <w:rPr>
          <w:b/>
          <w:u w:val="single"/>
          <w:lang w:eastAsia="ko-KR"/>
        </w:rPr>
        <w:t xml:space="preserve">Issue 1-2-3: Test setup for PDSCH allocation timeline for Uni-directional scenario </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1(Samsung):  </w:t>
      </w:r>
    </w:p>
    <w:p w:rsidR="00051F66" w:rsidRDefault="008048DA">
      <w:pPr>
        <w:pStyle w:val="afd"/>
        <w:numPr>
          <w:ilvl w:val="2"/>
          <w:numId w:val="7"/>
        </w:numPr>
        <w:ind w:firstLineChars="0"/>
        <w:rPr>
          <w:rFonts w:eastAsia="宋体"/>
          <w:szCs w:val="24"/>
          <w:lang w:eastAsia="zh-CN"/>
        </w:rPr>
      </w:pPr>
      <w:r>
        <w:rPr>
          <w:rFonts w:eastAsia="宋体"/>
          <w:szCs w:val="24"/>
          <w:lang w:eastAsia="zh-CN"/>
        </w:rPr>
        <w:t>Step 1: Two RRHs of RRH#(2k), RRH#(2k+1) are assumed, and SSB#(2k mod 4) and SSB#((2k+1 )mod 4) are transmitted for each TRPs, separately, where k is the RRH number with k =0, 1, 2, ….</w:t>
      </w:r>
    </w:p>
    <w:p w:rsidR="00051F66" w:rsidRDefault="008048DA">
      <w:pPr>
        <w:pStyle w:val="afd"/>
        <w:numPr>
          <w:ilvl w:val="0"/>
          <w:numId w:val="10"/>
        </w:numPr>
        <w:ind w:firstLineChars="0"/>
        <w:rPr>
          <w:rFonts w:eastAsia="Yu Mincho"/>
        </w:rPr>
      </w:pPr>
      <w:r>
        <w:rPr>
          <w:rFonts w:eastAsia="Yu Mincho"/>
        </w:rPr>
        <w:t>UE is configured with TCI#(2k mod 4) and TCI #((2k+1)mod 4) that are associated with TRS #(2k mod 4) and TRS#((2k+1)mod 4) transmitted from RRH#(2k) and RRH#(2k+1) respectively by RRC signalling tci-StatesToAddModList in the PDSCH-Config and tci-PresentInDCI is not configured;</w:t>
      </w:r>
    </w:p>
    <w:p w:rsidR="00051F66" w:rsidRDefault="008048DA">
      <w:pPr>
        <w:pStyle w:val="afd"/>
        <w:numPr>
          <w:ilvl w:val="0"/>
          <w:numId w:val="10"/>
        </w:numPr>
        <w:ind w:firstLineChars="0"/>
        <w:rPr>
          <w:rFonts w:eastAsia="Yu Mincho"/>
        </w:rPr>
      </w:pPr>
      <w:r>
        <w:rPr>
          <w:rFonts w:eastAsia="Yu Mincho"/>
        </w:rPr>
        <w:t xml:space="preserve">All the configured TCI states are known to UE. UE is configured with NZP-CSI-RS resource for L1-RSRP measurements by RRC </w:t>
      </w:r>
      <w:del w:id="10" w:author="Yunchuan Yang/PHY Research &amp; Standard Lab /SRC-Beijing/Staff Engineer/Samsung Electronics" w:date="2022-02-25T02:23:00Z">
        <w:r w:rsidDel="008048DA">
          <w:rPr>
            <w:rFonts w:eastAsia="Yu Mincho"/>
          </w:rPr>
          <w:delText>signaling</w:delText>
        </w:r>
      </w:del>
      <w:ins w:id="11" w:author="Yunchuan Yang/PHY Research &amp; Standard Lab /SRC-Beijing/Staff Engineer/Samsung Electronics" w:date="2022-02-25T02:23:00Z">
        <w:r>
          <w:rPr>
            <w:rFonts w:eastAsia="Yu Mincho"/>
          </w:rPr>
          <w:pgNum/>
          <w:t>ignalling</w:t>
        </w:r>
      </w:ins>
      <w:r>
        <w:rPr>
          <w:rFonts w:eastAsia="Yu Mincho"/>
        </w:rPr>
        <w:t xml:space="preserve"> nzp-CSI-RS-ResourceSet within the CSI-ResourceConfig and periodic CSI reporting by setting reportConfigType to periodic and reportQuantity to cri-RSRP (Note: reported L1-RSRP mesurements are not tested)</w:t>
      </w:r>
    </w:p>
    <w:p w:rsidR="00051F66" w:rsidRDefault="008048DA">
      <w:pPr>
        <w:pStyle w:val="afd"/>
        <w:numPr>
          <w:ilvl w:val="2"/>
          <w:numId w:val="7"/>
        </w:numPr>
        <w:ind w:firstLineChars="0"/>
        <w:rPr>
          <w:rFonts w:eastAsia="宋体"/>
          <w:szCs w:val="24"/>
          <w:lang w:eastAsia="zh-CN"/>
        </w:rPr>
      </w:pPr>
      <w:r>
        <w:rPr>
          <w:rFonts w:eastAsia="宋体"/>
          <w:szCs w:val="24"/>
          <w:lang w:eastAsia="zh-CN"/>
        </w:rPr>
        <w:t>Step 2: TE actives TCI #0 for PDCCH by “TCI State Indication for UE-specific PDCCH MAC CE”;</w:t>
      </w:r>
    </w:p>
    <w:p w:rsidR="00051F66" w:rsidRDefault="008048DA">
      <w:pPr>
        <w:pStyle w:val="afd"/>
        <w:numPr>
          <w:ilvl w:val="2"/>
          <w:numId w:val="7"/>
        </w:numPr>
        <w:ind w:firstLineChars="0"/>
        <w:rPr>
          <w:rFonts w:eastAsia="宋体"/>
          <w:szCs w:val="24"/>
          <w:lang w:eastAsia="zh-CN"/>
        </w:rPr>
      </w:pPr>
      <w:r>
        <w:rPr>
          <w:rFonts w:eastAsia="宋体"/>
          <w:szCs w:val="24"/>
          <w:lang w:eastAsia="zh-CN"/>
        </w:rPr>
        <w:lastRenderedPageBreak/>
        <w:t>Step 3: PDSCH associated with TCI #0 is transmitted during the slots from 0 to [n-1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w:t>
      </w:r>
    </w:p>
    <w:p w:rsidR="00051F66" w:rsidRDefault="008048DA">
      <w:pPr>
        <w:pStyle w:val="afd"/>
        <w:numPr>
          <w:ilvl w:val="2"/>
          <w:numId w:val="7"/>
        </w:numPr>
        <w:ind w:firstLineChars="0"/>
        <w:rPr>
          <w:rFonts w:eastAsia="宋体"/>
          <w:szCs w:val="24"/>
          <w:lang w:eastAsia="zh-CN"/>
        </w:rPr>
      </w:pPr>
      <w:r>
        <w:rPr>
          <w:rFonts w:eastAsia="宋体"/>
          <w:szCs w:val="24"/>
          <w:lang w:eastAsia="zh-CN"/>
        </w:rPr>
        <w:t>Step4 : In slot n TE start triggering TCI state switching command to TCI #1 by “TCI State Indication for UE-specific PDCCH MAC CE”;</w:t>
      </w:r>
    </w:p>
    <w:p w:rsidR="00051F66" w:rsidRDefault="008048DA">
      <w:pPr>
        <w:pStyle w:val="afd"/>
        <w:numPr>
          <w:ilvl w:val="2"/>
          <w:numId w:val="7"/>
        </w:numPr>
        <w:ind w:firstLineChars="0"/>
        <w:rPr>
          <w:rFonts w:eastAsia="宋体"/>
          <w:szCs w:val="24"/>
          <w:lang w:eastAsia="zh-CN"/>
        </w:rPr>
      </w:pPr>
      <w:r>
        <w:rPr>
          <w:rFonts w:eastAsia="宋体"/>
          <w:szCs w:val="24"/>
          <w:lang w:eastAsia="zh-CN"/>
        </w:rPr>
        <w:t>Step 5: PDSCH associated with TCI #1 is transmitted in slots from 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xml:space="preserve"> to [N-1].</w:t>
      </w:r>
    </w:p>
    <w:p w:rsidR="00051F66" w:rsidRDefault="008048DA">
      <w:pPr>
        <w:pStyle w:val="afd"/>
        <w:numPr>
          <w:ilvl w:val="2"/>
          <w:numId w:val="7"/>
        </w:numPr>
        <w:ind w:firstLineChars="0"/>
        <w:rPr>
          <w:rFonts w:eastAsia="宋体"/>
          <w:szCs w:val="24"/>
          <w:lang w:eastAsia="zh-CN"/>
        </w:rPr>
      </w:pPr>
      <w:r>
        <w:rPr>
          <w:rFonts w:eastAsia="宋体"/>
          <w:szCs w:val="24"/>
          <w:lang w:eastAsia="zh-CN"/>
        </w:rPr>
        <w:t>PDSCH associated with TCI#(k mod 4) (k=1) is transmitted in slot from 0 to [n-1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w:t>
      </w:r>
    </w:p>
    <w:p w:rsidR="00051F66" w:rsidRDefault="008048DA">
      <w:pPr>
        <w:pStyle w:val="afd"/>
        <w:numPr>
          <w:ilvl w:val="2"/>
          <w:numId w:val="7"/>
        </w:numPr>
        <w:ind w:firstLineChars="0"/>
        <w:rPr>
          <w:rFonts w:eastAsia="宋体"/>
          <w:szCs w:val="24"/>
          <w:lang w:eastAsia="zh-CN"/>
        </w:rPr>
      </w:pPr>
      <w:r>
        <w:rPr>
          <w:rFonts w:eastAsia="宋体"/>
          <w:szCs w:val="24"/>
          <w:lang w:eastAsia="zh-CN"/>
        </w:rPr>
        <w:t>PDSCH associated with TCI #(k mod 4) (k=2, 3,…) is transmitted in slot from [(k-1)*n+1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xml:space="preserve">] </w:t>
      </w:r>
      <w:r>
        <w:rPr>
          <w:rFonts w:eastAsia="宋体" w:hint="eastAsia"/>
          <w:szCs w:val="24"/>
          <w:lang w:eastAsia="zh-CN"/>
        </w:rPr>
        <w:t xml:space="preserve"> </w:t>
      </w:r>
      <w:r>
        <w:rPr>
          <w:rFonts w:eastAsia="宋体"/>
          <w:szCs w:val="24"/>
          <w:lang w:eastAsia="zh-CN"/>
        </w:rPr>
        <w:t>to [(k)n-1+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where n =57600 is the number of slots between the location of (k-1)Ds- DS_offset and the location of (k)</w:t>
      </w:r>
      <w:r>
        <w:rPr>
          <w:rFonts w:ascii="Cambria Math" w:eastAsia="宋体" w:hAnsi="Cambria Math" w:cs="Cambria Math"/>
          <w:szCs w:val="24"/>
          <w:lang w:eastAsia="zh-CN"/>
        </w:rPr>
        <w:t>⋅</w:t>
      </w:r>
      <w:r>
        <w:rPr>
          <w:rFonts w:eastAsia="宋体"/>
          <w:szCs w:val="24"/>
          <w:lang w:eastAsia="zh-CN"/>
        </w:rPr>
        <w:t>DS-DS_offset. And k is the RRH number in the channel model.</w:t>
      </w:r>
    </w:p>
    <w:p w:rsidR="00051F66" w:rsidRDefault="008048DA">
      <w:pPr>
        <w:pStyle w:val="afd"/>
        <w:numPr>
          <w:ilvl w:val="2"/>
          <w:numId w:val="7"/>
        </w:numPr>
        <w:ind w:firstLineChars="0"/>
        <w:rPr>
          <w:rFonts w:eastAsia="宋体"/>
          <w:szCs w:val="24"/>
          <w:lang w:eastAsia="zh-CN"/>
        </w:rPr>
      </w:pPr>
      <w:r>
        <w:rPr>
          <w:rFonts w:eastAsia="宋体" w:hint="eastAsia"/>
          <w:szCs w:val="24"/>
          <w:lang w:eastAsia="zh-CN"/>
        </w:rPr>
        <w:t>P</w:t>
      </w:r>
      <w:r>
        <w:rPr>
          <w:rFonts w:eastAsia="宋体"/>
          <w:szCs w:val="24"/>
          <w:lang w:eastAsia="zh-CN"/>
        </w:rPr>
        <w:t>DCCH and PDSCH are DTXed in other slots in which throughput statistics are not considered</w:t>
      </w:r>
    </w:p>
    <w:p w:rsidR="00051F66" w:rsidRDefault="008048DA">
      <w:pPr>
        <w:pStyle w:val="afd"/>
        <w:numPr>
          <w:ilvl w:val="2"/>
          <w:numId w:val="7"/>
        </w:numPr>
        <w:ind w:firstLineChars="0"/>
        <w:rPr>
          <w:rFonts w:eastAsia="宋体"/>
          <w:szCs w:val="24"/>
          <w:lang w:eastAsia="zh-CN"/>
        </w:rPr>
      </w:pPr>
      <w:r>
        <w:rPr>
          <w:rFonts w:eastAsia="宋体"/>
          <w:szCs w:val="24"/>
          <w:lang w:eastAsia="zh-CN"/>
        </w:rPr>
        <w:t>The output of RRM discussion regarding FR2 HST TCI state switching time line can be considered to PDSCH requirement test setup.</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rsidR="00051F66" w:rsidRDefault="00051F66">
      <w:pPr>
        <w:rPr>
          <w:sz w:val="24"/>
          <w:szCs w:val="16"/>
          <w:lang w:val="en-US"/>
        </w:rPr>
      </w:pPr>
    </w:p>
    <w:p w:rsidR="00051F66" w:rsidRDefault="008048DA">
      <w:pPr>
        <w:pStyle w:val="3"/>
        <w:rPr>
          <w:sz w:val="24"/>
          <w:szCs w:val="16"/>
          <w:lang w:val="en-US"/>
        </w:rPr>
      </w:pPr>
      <w:r>
        <w:rPr>
          <w:sz w:val="24"/>
          <w:szCs w:val="16"/>
          <w:lang w:val="en-US"/>
        </w:rPr>
        <w:t xml:space="preserve">Sub-topic 1-3: PDSCH requirement for Bi-directional scenario </w:t>
      </w:r>
    </w:p>
    <w:p w:rsidR="00051F66" w:rsidRDefault="008048DA">
      <w:pPr>
        <w:rPr>
          <w:b/>
          <w:u w:val="single"/>
          <w:lang w:eastAsia="ko-KR"/>
        </w:rPr>
      </w:pPr>
      <w:r>
        <w:rPr>
          <w:b/>
          <w:u w:val="single"/>
          <w:lang w:eastAsia="ko-KR"/>
        </w:rPr>
        <w:t xml:space="preserve">Issue 1-3-1: Slot for scheduling TCI switching command </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1(Qualcomm, Huawei, Samsung): slot# 28800n slots (assuming UE speed =350km/h)</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rsidR="00051F66" w:rsidRDefault="00051F66">
      <w:pPr>
        <w:rPr>
          <w:rFonts w:eastAsia="Malgun Gothic"/>
          <w:b/>
          <w:u w:val="single"/>
          <w:lang w:eastAsia="ko-KR"/>
        </w:rPr>
      </w:pPr>
    </w:p>
    <w:p w:rsidR="00051F66" w:rsidRDefault="008048DA">
      <w:pPr>
        <w:rPr>
          <w:b/>
          <w:u w:val="single"/>
          <w:lang w:eastAsia="ko-KR"/>
        </w:rPr>
      </w:pPr>
      <w:r>
        <w:rPr>
          <w:b/>
          <w:u w:val="single"/>
          <w:lang w:eastAsia="ko-KR"/>
        </w:rPr>
        <w:t>Issue 1-3-2: Method to set T</w:t>
      </w:r>
      <w:r>
        <w:rPr>
          <w:b/>
          <w:u w:val="single"/>
          <w:vertAlign w:val="subscript"/>
          <w:lang w:eastAsia="ko-KR"/>
        </w:rPr>
        <w:t>first SSB</w:t>
      </w:r>
      <w:r>
        <w:rPr>
          <w:b/>
          <w:u w:val="single"/>
          <w:lang w:eastAsia="ko-KR"/>
        </w:rPr>
        <w:t xml:space="preserve"> </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bservations </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1(Qualcomm):</w:t>
      </w:r>
    </w:p>
    <w:p w:rsidR="00051F66" w:rsidRDefault="008048DA">
      <w:pPr>
        <w:pStyle w:val="afd"/>
        <w:numPr>
          <w:ilvl w:val="2"/>
          <w:numId w:val="7"/>
        </w:numPr>
        <w:ind w:firstLineChars="0"/>
        <w:rPr>
          <w:rFonts w:eastAsia="宋体"/>
          <w:szCs w:val="24"/>
          <w:lang w:eastAsia="zh-CN"/>
        </w:rPr>
      </w:pPr>
      <w:r>
        <w:rPr>
          <w:rFonts w:eastAsia="宋体"/>
          <w:szCs w:val="24"/>
          <w:lang w:eastAsia="zh-CN"/>
        </w:rPr>
        <w:t>If the frame timing and the TCI switch pattern are aligned at t=0, x=0, then according to the values proposed in the previous section, T</w:t>
      </w:r>
      <w:r>
        <w:rPr>
          <w:rFonts w:eastAsia="宋体"/>
          <w:szCs w:val="24"/>
          <w:vertAlign w:val="subscript"/>
          <w:lang w:eastAsia="zh-CN"/>
        </w:rPr>
        <w:t>firstSSB</w:t>
      </w:r>
      <w:r>
        <w:rPr>
          <w:rFonts w:eastAsia="宋体"/>
          <w:szCs w:val="24"/>
          <w:lang w:eastAsia="zh-CN"/>
        </w:rPr>
        <w:t xml:space="preserve"> = 131 Slots.</w:t>
      </w:r>
    </w:p>
    <w:p w:rsidR="00051F66" w:rsidRDefault="008048DA">
      <w:pPr>
        <w:pStyle w:val="afd"/>
        <w:numPr>
          <w:ilvl w:val="2"/>
          <w:numId w:val="7"/>
        </w:numPr>
        <w:ind w:firstLineChars="0"/>
      </w:pPr>
      <w:r>
        <w:t>If the frame boundary is not aligned with the UE at the start or only the first TCI switching command is offset with respect to the pattern, then T</w:t>
      </w:r>
      <w:r>
        <w:rPr>
          <w:vertAlign w:val="subscript"/>
        </w:rPr>
        <w:t>firstSSB</w:t>
      </w:r>
      <w:r>
        <w:t xml:space="preserve"> can be chosen during the design phase and reduced to optimize UE processing of target RS.</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1(Qualcomm): </w:t>
      </w:r>
    </w:p>
    <w:p w:rsidR="00051F66" w:rsidRDefault="008048DA">
      <w:pPr>
        <w:pStyle w:val="afd"/>
        <w:numPr>
          <w:ilvl w:val="2"/>
          <w:numId w:val="7"/>
        </w:numPr>
        <w:ind w:firstLineChars="0"/>
        <w:rPr>
          <w:rFonts w:eastAsia="宋体"/>
          <w:szCs w:val="24"/>
          <w:lang w:eastAsia="zh-CN"/>
        </w:rPr>
      </w:pPr>
      <w:r>
        <w:rPr>
          <w:rFonts w:eastAsia="宋体"/>
          <w:szCs w:val="24"/>
          <w:lang w:eastAsia="zh-CN"/>
        </w:rPr>
        <w:t>RAN4 to consider how to set T</w:t>
      </w:r>
      <w:r>
        <w:rPr>
          <w:rFonts w:eastAsia="宋体"/>
          <w:szCs w:val="24"/>
          <w:vertAlign w:val="subscript"/>
          <w:lang w:eastAsia="zh-CN"/>
        </w:rPr>
        <w:t>firstSSB</w:t>
      </w:r>
      <w:r>
        <w:rPr>
          <w:rFonts w:eastAsia="宋体"/>
          <w:szCs w:val="24"/>
          <w:lang w:eastAsia="zh-CN"/>
        </w:rPr>
        <w:t xml:space="preserve"> depending on the two proposed approaches for alignment between TDD Frame and TCI switching timeline as described above and in the picture</w:t>
      </w:r>
    </w:p>
    <w:p w:rsidR="00051F66" w:rsidRDefault="008048DA">
      <w:pPr>
        <w:pStyle w:val="afd"/>
        <w:overflowPunct/>
        <w:autoSpaceDE/>
        <w:autoSpaceDN/>
        <w:adjustRightInd/>
        <w:spacing w:after="120"/>
        <w:ind w:left="1440" w:firstLineChars="0" w:firstLine="0"/>
        <w:textAlignment w:val="auto"/>
        <w:rPr>
          <w:rFonts w:eastAsia="宋体"/>
          <w:szCs w:val="24"/>
          <w:lang w:eastAsia="zh-CN"/>
        </w:rPr>
      </w:pPr>
      <w:r>
        <w:rPr>
          <w:rFonts w:eastAsiaTheme="minorEastAsia"/>
          <w:noProof/>
          <w:lang w:val="en-US" w:eastAsia="zh-CN"/>
        </w:rPr>
        <w:lastRenderedPageBreak/>
        <w:drawing>
          <wp:inline distT="0" distB="0" distL="0" distR="0">
            <wp:extent cx="4876800" cy="163639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907261" cy="1646616"/>
                    </a:xfrm>
                    <a:prstGeom prst="rect">
                      <a:avLst/>
                    </a:prstGeom>
                    <a:noFill/>
                  </pic:spPr>
                </pic:pic>
              </a:graphicData>
            </a:graphic>
          </wp:inline>
        </w:drawing>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rsidR="00051F66" w:rsidRDefault="00051F66">
      <w:pPr>
        <w:rPr>
          <w:rFonts w:eastAsia="Malgun Gothic"/>
          <w:b/>
          <w:u w:val="single"/>
          <w:lang w:eastAsia="ko-KR"/>
        </w:rPr>
      </w:pPr>
    </w:p>
    <w:p w:rsidR="00051F66" w:rsidRDefault="008048DA">
      <w:pPr>
        <w:rPr>
          <w:rFonts w:eastAsia="Malgun Gothic"/>
          <w:b/>
          <w:u w:val="single"/>
          <w:lang w:eastAsia="ko-KR"/>
        </w:rPr>
      </w:pPr>
      <w:r>
        <w:rPr>
          <w:b/>
          <w:u w:val="single"/>
          <w:lang w:eastAsia="ko-KR"/>
        </w:rPr>
        <w:t>Issue 1-3-3: PDSCH allocation timeline for Bi-directional scenario B with DPS scheme 1a</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1(Samsung): </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HARQ</w:t>
      </w:r>
      <w:r>
        <w:rPr>
          <w:rFonts w:eastAsia="宋体"/>
          <w:szCs w:val="24"/>
          <w:lang w:eastAsia="zh-CN"/>
        </w:rPr>
        <w:t xml:space="preserve"> = 4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MAC proc</w:t>
      </w:r>
      <w:r>
        <w:rPr>
          <w:rFonts w:eastAsia="宋体"/>
          <w:szCs w:val="24"/>
          <w:lang w:eastAsia="zh-CN"/>
        </w:rPr>
        <w:t xml:space="preserve"> = 24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firstSSB</w:t>
      </w:r>
      <w:r>
        <w:rPr>
          <w:rFonts w:eastAsia="宋体"/>
          <w:szCs w:val="24"/>
          <w:lang w:eastAsia="zh-CN"/>
        </w:rPr>
        <w:t xml:space="preserve"> = 80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 xml:space="preserve">SSB pros </w:t>
      </w:r>
      <w:r>
        <w:rPr>
          <w:rFonts w:eastAsia="宋体"/>
          <w:szCs w:val="24"/>
          <w:lang w:eastAsia="zh-CN"/>
        </w:rPr>
        <w:t xml:space="preserve"> = 16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firstTRSafterSSB</w:t>
      </w:r>
      <w:r>
        <w:rPr>
          <w:rFonts w:eastAsia="宋体"/>
          <w:szCs w:val="24"/>
          <w:lang w:eastAsia="zh-CN"/>
        </w:rPr>
        <w:t xml:space="preserve"> = 24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 xml:space="preserve">TRSproc </w:t>
      </w:r>
      <w:r>
        <w:rPr>
          <w:rFonts w:eastAsia="宋体"/>
          <w:szCs w:val="24"/>
          <w:lang w:eastAsia="zh-CN"/>
        </w:rPr>
        <w:t xml:space="preserve"> = 16 (slots)</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2(ZTE): </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HARQ</w:t>
      </w:r>
      <w:r>
        <w:rPr>
          <w:rFonts w:eastAsia="宋体"/>
          <w:szCs w:val="24"/>
          <w:lang w:eastAsia="zh-CN"/>
        </w:rPr>
        <w:t xml:space="preserve"> = 8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MAC proc</w:t>
      </w:r>
      <w:r>
        <w:rPr>
          <w:rFonts w:eastAsia="宋体"/>
          <w:szCs w:val="24"/>
          <w:lang w:eastAsia="zh-CN"/>
        </w:rPr>
        <w:t xml:space="preserve"> = </w:t>
      </w:r>
      <w:r>
        <w:rPr>
          <w:rFonts w:eastAsia="宋体" w:hint="eastAsia"/>
          <w:szCs w:val="24"/>
          <w:lang w:val="en-US" w:eastAsia="zh-CN"/>
        </w:rPr>
        <w:t>8</w:t>
      </w:r>
      <w:r>
        <w:rPr>
          <w:rFonts w:eastAsia="宋体"/>
          <w:szCs w:val="24"/>
          <w:lang w:eastAsia="zh-CN"/>
        </w:rPr>
        <w:t xml:space="preserve">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firstSSB</w:t>
      </w:r>
      <w:r>
        <w:rPr>
          <w:rFonts w:eastAsia="宋体"/>
          <w:szCs w:val="24"/>
          <w:lang w:eastAsia="zh-CN"/>
        </w:rPr>
        <w:t xml:space="preserve"> = </w:t>
      </w:r>
      <w:r>
        <w:rPr>
          <w:rFonts w:eastAsia="宋体" w:hint="eastAsia"/>
          <w:szCs w:val="24"/>
          <w:lang w:val="en-US" w:eastAsia="zh-CN"/>
        </w:rPr>
        <w:t>80</w:t>
      </w:r>
      <w:r>
        <w:rPr>
          <w:rFonts w:eastAsia="宋体"/>
          <w:szCs w:val="24"/>
          <w:lang w:eastAsia="zh-CN"/>
        </w:rPr>
        <w:t>(slots)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 xml:space="preserve">SSB pros </w:t>
      </w:r>
      <w:r>
        <w:rPr>
          <w:rFonts w:eastAsia="宋体"/>
          <w:szCs w:val="24"/>
          <w:lang w:eastAsia="zh-CN"/>
        </w:rPr>
        <w:t xml:space="preserve"> = </w:t>
      </w:r>
      <w:r>
        <w:rPr>
          <w:rFonts w:eastAsia="宋体" w:hint="eastAsia"/>
          <w:szCs w:val="24"/>
          <w:lang w:val="en-US" w:eastAsia="zh-CN"/>
        </w:rPr>
        <w:t>80</w:t>
      </w:r>
      <w:r>
        <w:rPr>
          <w:rFonts w:eastAsia="宋体"/>
          <w:szCs w:val="24"/>
          <w:lang w:eastAsia="zh-CN"/>
        </w:rPr>
        <w:t xml:space="preserve">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firstTRSafterSSB</w:t>
      </w:r>
      <w:r>
        <w:rPr>
          <w:rFonts w:eastAsia="宋体"/>
          <w:szCs w:val="24"/>
          <w:lang w:eastAsia="zh-CN"/>
        </w:rPr>
        <w:t xml:space="preserve"> = </w:t>
      </w:r>
      <w:r>
        <w:rPr>
          <w:rFonts w:eastAsia="宋体" w:hint="eastAsia"/>
          <w:szCs w:val="24"/>
          <w:lang w:val="en-US" w:eastAsia="zh-CN"/>
        </w:rPr>
        <w:t>40</w:t>
      </w:r>
      <w:r>
        <w:rPr>
          <w:rFonts w:eastAsia="宋体"/>
          <w:szCs w:val="24"/>
          <w:lang w:eastAsia="zh-CN"/>
        </w:rPr>
        <w:t xml:space="preserve">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 xml:space="preserve">TRSproc </w:t>
      </w:r>
      <w:r>
        <w:rPr>
          <w:rFonts w:eastAsia="宋体"/>
          <w:szCs w:val="24"/>
          <w:lang w:eastAsia="zh-CN"/>
        </w:rPr>
        <w:t xml:space="preserve"> = </w:t>
      </w:r>
      <w:r>
        <w:rPr>
          <w:rFonts w:eastAsia="宋体" w:hint="eastAsia"/>
          <w:szCs w:val="24"/>
          <w:lang w:val="en-US" w:eastAsia="zh-CN"/>
        </w:rPr>
        <w:t>8</w:t>
      </w:r>
      <w:r>
        <w:rPr>
          <w:rFonts w:eastAsia="宋体"/>
          <w:szCs w:val="24"/>
          <w:lang w:eastAsia="zh-CN"/>
        </w:rPr>
        <w:t xml:space="preserve"> (slots)</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3(Intel)</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HARQ</w:t>
      </w:r>
      <w:r>
        <w:rPr>
          <w:rFonts w:eastAsia="宋体"/>
          <w:szCs w:val="24"/>
          <w:lang w:eastAsia="zh-CN"/>
        </w:rPr>
        <w:t xml:space="preserve"> = 2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MAC proc</w:t>
      </w:r>
      <w:r>
        <w:rPr>
          <w:rFonts w:eastAsia="宋体"/>
          <w:szCs w:val="24"/>
          <w:lang w:eastAsia="zh-CN"/>
        </w:rPr>
        <w:t xml:space="preserve"> = 24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firstSSB</w:t>
      </w:r>
      <w:r>
        <w:rPr>
          <w:rFonts w:eastAsia="宋体"/>
          <w:szCs w:val="24"/>
          <w:lang w:eastAsia="zh-CN"/>
        </w:rPr>
        <w:t xml:space="preserve"> = 134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 xml:space="preserve">SSB pros </w:t>
      </w:r>
      <w:r>
        <w:rPr>
          <w:rFonts w:eastAsia="宋体"/>
          <w:szCs w:val="24"/>
          <w:lang w:eastAsia="zh-CN"/>
        </w:rPr>
        <w:t xml:space="preserve"> = 16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firstTRSafterSSB</w:t>
      </w:r>
      <w:r>
        <w:rPr>
          <w:rFonts w:eastAsia="宋体"/>
          <w:szCs w:val="24"/>
          <w:lang w:eastAsia="zh-CN"/>
        </w:rPr>
        <w:t xml:space="preserve"> = 69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 xml:space="preserve">TRSproc </w:t>
      </w:r>
      <w:r>
        <w:rPr>
          <w:rFonts w:eastAsia="宋体"/>
          <w:szCs w:val="24"/>
          <w:lang w:eastAsia="zh-CN"/>
        </w:rPr>
        <w:t xml:space="preserve"> = 16 (slots)</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4(Ericsson): </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HARQ</w:t>
      </w:r>
      <w:r>
        <w:rPr>
          <w:rFonts w:eastAsia="宋体"/>
          <w:szCs w:val="24"/>
          <w:lang w:eastAsia="zh-CN"/>
        </w:rPr>
        <w:t xml:space="preserve"> = 2 (slots)</w:t>
      </w:r>
    </w:p>
    <w:p w:rsidR="00051F66" w:rsidRDefault="008048DA">
      <w:pPr>
        <w:pStyle w:val="afd"/>
        <w:numPr>
          <w:ilvl w:val="2"/>
          <w:numId w:val="7"/>
        </w:numPr>
        <w:ind w:firstLineChars="0"/>
      </w:pPr>
      <w:r>
        <w:rPr>
          <w:rFonts w:eastAsia="宋体"/>
          <w:szCs w:val="24"/>
          <w:lang w:eastAsia="zh-CN"/>
        </w:rPr>
        <w:lastRenderedPageBreak/>
        <w:t>T</w:t>
      </w:r>
      <w:r>
        <w:rPr>
          <w:rFonts w:eastAsia="宋体"/>
          <w:szCs w:val="24"/>
          <w:vertAlign w:val="subscript"/>
          <w:lang w:eastAsia="zh-CN"/>
        </w:rPr>
        <w:t>MAC proc</w:t>
      </w:r>
      <w:r>
        <w:rPr>
          <w:rFonts w:eastAsia="宋体"/>
          <w:szCs w:val="24"/>
          <w:lang w:eastAsia="zh-CN"/>
        </w:rPr>
        <w:t xml:space="preserve"> = 3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 xml:space="preserve">SSB pros </w:t>
      </w:r>
      <w:r>
        <w:rPr>
          <w:rFonts w:eastAsia="宋体"/>
          <w:szCs w:val="24"/>
          <w:lang w:eastAsia="zh-CN"/>
        </w:rPr>
        <w:t xml:space="preserve"> = 2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 xml:space="preserve">TRSproc </w:t>
      </w:r>
      <w:r>
        <w:rPr>
          <w:rFonts w:eastAsia="宋体"/>
          <w:szCs w:val="24"/>
          <w:lang w:eastAsia="zh-CN"/>
        </w:rPr>
        <w:t xml:space="preserve"> = 2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firstTRSafterSSB</w:t>
      </w:r>
      <w:r>
        <w:rPr>
          <w:rFonts w:eastAsia="宋体"/>
          <w:szCs w:val="24"/>
          <w:lang w:eastAsia="zh-CN"/>
        </w:rPr>
        <w:t xml:space="preserve"> and T</w:t>
      </w:r>
      <w:r>
        <w:rPr>
          <w:rFonts w:eastAsia="宋体"/>
          <w:szCs w:val="24"/>
          <w:vertAlign w:val="subscript"/>
          <w:lang w:eastAsia="zh-CN"/>
        </w:rPr>
        <w:t>firstSSB</w:t>
      </w:r>
      <w:r>
        <w:rPr>
          <w:rFonts w:eastAsia="宋体"/>
          <w:szCs w:val="24"/>
          <w:lang w:eastAsia="zh-CN"/>
        </w:rPr>
        <w:t xml:space="preserve"> depending on the scheduling</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5(Huawei): </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HARQ</w:t>
      </w:r>
      <w:r>
        <w:rPr>
          <w:rFonts w:eastAsia="宋体"/>
          <w:szCs w:val="24"/>
          <w:lang w:eastAsia="zh-CN"/>
        </w:rPr>
        <w:t xml:space="preserve"> = 4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MAC proc</w:t>
      </w:r>
      <w:r>
        <w:rPr>
          <w:rFonts w:eastAsia="宋体"/>
          <w:szCs w:val="24"/>
          <w:lang w:eastAsia="zh-CN"/>
        </w:rPr>
        <w:t xml:space="preserve"> = 24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firstSSB</w:t>
      </w:r>
      <w:r>
        <w:rPr>
          <w:rFonts w:eastAsia="宋体"/>
          <w:szCs w:val="24"/>
          <w:lang w:eastAsia="zh-CN"/>
        </w:rPr>
        <w:t xml:space="preserve"> = 132 (slots), based on min (</w:t>
      </w:r>
      <w:r>
        <w:t>SSB@slot#160n-T</w:t>
      </w:r>
      <w:r>
        <w:rPr>
          <w:vertAlign w:val="subscript"/>
        </w:rPr>
        <w:t>HARQ</w:t>
      </w:r>
      <w:r>
        <w:t>-T</w:t>
      </w:r>
      <w:r>
        <w:rPr>
          <w:vertAlign w:val="subscript"/>
        </w:rPr>
        <w:t>MAC Proc</w:t>
      </w:r>
      <w:r>
        <w:rPr>
          <w:rFonts w:eastAsia="宋体"/>
          <w:szCs w:val="24"/>
          <w:lang w:eastAsia="zh-CN"/>
        </w:rPr>
        <w:t>)</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 xml:space="preserve">SSB pros </w:t>
      </w:r>
      <w:r>
        <w:rPr>
          <w:rFonts w:eastAsia="宋体"/>
          <w:szCs w:val="24"/>
          <w:lang w:eastAsia="zh-CN"/>
        </w:rPr>
        <w:t xml:space="preserve"> = 16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firstTRSafterSSB</w:t>
      </w:r>
      <w:r>
        <w:rPr>
          <w:rFonts w:eastAsia="宋体"/>
          <w:szCs w:val="24"/>
          <w:lang w:eastAsia="zh-CN"/>
        </w:rPr>
        <w:t xml:space="preserve"> = 66 (slots), based on min(</w:t>
      </w:r>
      <w:r>
        <w:t>TRS@slot#(80n+2)-T</w:t>
      </w:r>
      <w:r>
        <w:rPr>
          <w:vertAlign w:val="subscript"/>
        </w:rPr>
        <w:t>SSB</w:t>
      </w:r>
      <w:r>
        <w:rPr>
          <w:rFonts w:eastAsia="宋体"/>
          <w:szCs w:val="24"/>
          <w:lang w:eastAsia="zh-CN"/>
        </w:rPr>
        <w:t>)</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 xml:space="preserve">TRSproc </w:t>
      </w:r>
      <w:r>
        <w:rPr>
          <w:rFonts w:eastAsia="宋体"/>
          <w:szCs w:val="24"/>
          <w:lang w:eastAsia="zh-CN"/>
        </w:rPr>
        <w:t xml:space="preserve"> = 16 (slots)</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6(Qualcomm): </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HARQ</w:t>
      </w:r>
      <w:r>
        <w:rPr>
          <w:rFonts w:eastAsia="宋体"/>
          <w:szCs w:val="24"/>
          <w:lang w:eastAsia="zh-CN"/>
        </w:rPr>
        <w:t xml:space="preserve"> = 4 (slots) (based on agreed DDDSU TDD pattern)</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MAC proc</w:t>
      </w:r>
      <w:r>
        <w:rPr>
          <w:rFonts w:eastAsia="宋体"/>
          <w:szCs w:val="24"/>
          <w:lang w:eastAsia="zh-CN"/>
        </w:rPr>
        <w:t xml:space="preserve"> = 24 (slots) (Assuming 3ms)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 xml:space="preserve">SSB pros </w:t>
      </w:r>
      <w:r>
        <w:rPr>
          <w:rFonts w:eastAsia="宋体"/>
          <w:szCs w:val="24"/>
          <w:lang w:eastAsia="zh-CN"/>
        </w:rPr>
        <w:t xml:space="preserve"> = 16 (slots) (Assuming 2ms)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 xml:space="preserve">TRSproc </w:t>
      </w:r>
      <w:r>
        <w:rPr>
          <w:rFonts w:eastAsia="宋体"/>
          <w:szCs w:val="24"/>
          <w:lang w:eastAsia="zh-CN"/>
        </w:rPr>
        <w:t xml:space="preserve"> = 16 (slots) (Assuming 2m)</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firstSSB</w:t>
      </w:r>
      <w:r>
        <w:rPr>
          <w:rFonts w:eastAsia="宋体"/>
          <w:szCs w:val="24"/>
          <w:lang w:eastAsia="zh-CN"/>
        </w:rPr>
        <w:t xml:space="preserve"> = 131 (slots), based on the alignment of TDD pattern and TCI switching timeline</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firstTRSafterSSB</w:t>
      </w:r>
      <w:r>
        <w:rPr>
          <w:rFonts w:eastAsia="宋体"/>
          <w:szCs w:val="24"/>
          <w:lang w:eastAsia="zh-CN"/>
        </w:rPr>
        <w:t xml:space="preserve"> = 64 (slots), based on the agreed 10ms periodicity and T</w:t>
      </w:r>
      <w:r>
        <w:rPr>
          <w:rFonts w:eastAsia="宋体"/>
          <w:szCs w:val="24"/>
          <w:vertAlign w:val="subscript"/>
          <w:lang w:eastAsia="zh-CN"/>
        </w:rPr>
        <w:t xml:space="preserve">SSB proc </w:t>
      </w:r>
      <w:r>
        <w:rPr>
          <w:rFonts w:eastAsia="宋体"/>
          <w:szCs w:val="24"/>
          <w:lang w:eastAsia="zh-CN"/>
        </w:rPr>
        <w:t xml:space="preserve">=16 </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RAN4 apply the following value for PDSCH allocation timeline for Bi-directional scenario A with DPS scheme 1a</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HARQ</w:t>
      </w:r>
      <w:r>
        <w:rPr>
          <w:rFonts w:eastAsia="宋体"/>
          <w:szCs w:val="24"/>
          <w:lang w:eastAsia="zh-CN"/>
        </w:rPr>
        <w:t xml:space="preserve"> = 4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MAC proc</w:t>
      </w:r>
      <w:r>
        <w:rPr>
          <w:rFonts w:eastAsia="宋体"/>
          <w:szCs w:val="24"/>
          <w:lang w:eastAsia="zh-CN"/>
        </w:rPr>
        <w:t xml:space="preserve"> = 24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 xml:space="preserve">TRSproc </w:t>
      </w:r>
      <w:r>
        <w:rPr>
          <w:rFonts w:eastAsia="宋体"/>
          <w:szCs w:val="24"/>
          <w:lang w:eastAsia="zh-CN"/>
        </w:rPr>
        <w:t xml:space="preserve"> = 16 (slots)</w:t>
      </w:r>
    </w:p>
    <w:p w:rsidR="00051F66" w:rsidRDefault="008048DA">
      <w:pPr>
        <w:pStyle w:val="afd"/>
        <w:numPr>
          <w:ilvl w:val="2"/>
          <w:numId w:val="7"/>
        </w:numPr>
        <w:ind w:firstLineChars="0"/>
      </w:pPr>
      <w:r>
        <w:rPr>
          <w:rFonts w:eastAsia="宋体"/>
          <w:szCs w:val="24"/>
          <w:lang w:eastAsia="zh-CN"/>
        </w:rPr>
        <w:t>T</w:t>
      </w:r>
      <w:r>
        <w:rPr>
          <w:rFonts w:eastAsia="宋体"/>
          <w:szCs w:val="24"/>
          <w:vertAlign w:val="subscript"/>
          <w:lang w:eastAsia="zh-CN"/>
        </w:rPr>
        <w:t>SSB pros</w:t>
      </w:r>
      <w:r>
        <w:rPr>
          <w:rFonts w:eastAsia="宋体"/>
          <w:szCs w:val="24"/>
          <w:lang w:eastAsia="zh-CN"/>
        </w:rPr>
        <w:t xml:space="preserve"> = 16 (slots)</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FFS on Value of T</w:t>
      </w:r>
      <w:r>
        <w:rPr>
          <w:rFonts w:eastAsia="宋体"/>
          <w:szCs w:val="24"/>
          <w:vertAlign w:val="subscript"/>
          <w:lang w:eastAsia="zh-CN"/>
        </w:rPr>
        <w:t>firstSSB</w:t>
      </w:r>
    </w:p>
    <w:p w:rsidR="00051F66" w:rsidRDefault="008048DA">
      <w:pPr>
        <w:pStyle w:val="afd"/>
        <w:numPr>
          <w:ilvl w:val="2"/>
          <w:numId w:val="7"/>
        </w:numPr>
        <w:ind w:firstLineChars="0"/>
      </w:pPr>
      <w:r>
        <w:rPr>
          <w:rFonts w:eastAsia="宋体"/>
          <w:szCs w:val="24"/>
          <w:lang w:eastAsia="zh-CN"/>
        </w:rPr>
        <w:t>Option 1 (Samsung):  80</w:t>
      </w:r>
    </w:p>
    <w:p w:rsidR="00051F66" w:rsidRDefault="008048DA">
      <w:pPr>
        <w:pStyle w:val="afd"/>
        <w:numPr>
          <w:ilvl w:val="2"/>
          <w:numId w:val="7"/>
        </w:numPr>
        <w:ind w:firstLineChars="0"/>
      </w:pPr>
      <w:r>
        <w:rPr>
          <w:rFonts w:eastAsia="宋体"/>
          <w:szCs w:val="24"/>
          <w:lang w:eastAsia="zh-CN"/>
        </w:rPr>
        <w:t xml:space="preserve">Option 2 (ZTE): </w:t>
      </w:r>
      <w:r>
        <w:rPr>
          <w:rFonts w:eastAsia="宋体" w:hint="eastAsia"/>
          <w:szCs w:val="24"/>
          <w:lang w:val="en-US" w:eastAsia="zh-CN"/>
        </w:rPr>
        <w:t>80</w:t>
      </w:r>
    </w:p>
    <w:p w:rsidR="00051F66" w:rsidRDefault="008048DA">
      <w:pPr>
        <w:pStyle w:val="afd"/>
        <w:numPr>
          <w:ilvl w:val="2"/>
          <w:numId w:val="7"/>
        </w:numPr>
        <w:ind w:firstLineChars="0"/>
      </w:pPr>
      <w:r>
        <w:rPr>
          <w:rFonts w:eastAsia="宋体"/>
          <w:szCs w:val="24"/>
          <w:lang w:eastAsia="zh-CN"/>
        </w:rPr>
        <w:t>Option 3 (Intel): 134</w:t>
      </w:r>
    </w:p>
    <w:p w:rsidR="00051F66" w:rsidRDefault="008048DA">
      <w:pPr>
        <w:pStyle w:val="afd"/>
        <w:numPr>
          <w:ilvl w:val="2"/>
          <w:numId w:val="7"/>
        </w:numPr>
        <w:ind w:firstLineChars="0"/>
      </w:pPr>
      <w:r>
        <w:rPr>
          <w:rFonts w:eastAsia="宋体"/>
          <w:szCs w:val="24"/>
          <w:lang w:eastAsia="zh-CN"/>
        </w:rPr>
        <w:t xml:space="preserve">Option 4 (Ericsson): pending on the schedule </w:t>
      </w:r>
    </w:p>
    <w:p w:rsidR="00051F66" w:rsidRDefault="008048DA">
      <w:pPr>
        <w:pStyle w:val="afd"/>
        <w:numPr>
          <w:ilvl w:val="2"/>
          <w:numId w:val="7"/>
        </w:numPr>
        <w:ind w:firstLineChars="0"/>
      </w:pPr>
      <w:r>
        <w:rPr>
          <w:rFonts w:eastAsia="宋体"/>
          <w:szCs w:val="24"/>
          <w:lang w:eastAsia="zh-CN"/>
        </w:rPr>
        <w:t>Option 5 (Huawei): 132</w:t>
      </w:r>
    </w:p>
    <w:p w:rsidR="00051F66" w:rsidRDefault="008048DA">
      <w:pPr>
        <w:pStyle w:val="afd"/>
        <w:numPr>
          <w:ilvl w:val="2"/>
          <w:numId w:val="7"/>
        </w:numPr>
        <w:ind w:firstLineChars="0"/>
      </w:pPr>
      <w:r>
        <w:rPr>
          <w:rFonts w:eastAsia="宋体"/>
          <w:szCs w:val="24"/>
          <w:lang w:eastAsia="zh-CN"/>
        </w:rPr>
        <w:t>Option 6 (Qualcomm): 131</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FFS on Value of T</w:t>
      </w:r>
      <w:r>
        <w:rPr>
          <w:rFonts w:eastAsia="宋体"/>
          <w:szCs w:val="24"/>
          <w:vertAlign w:val="subscript"/>
          <w:lang w:eastAsia="zh-CN"/>
        </w:rPr>
        <w:t>firstTRSafterSSB</w:t>
      </w:r>
    </w:p>
    <w:p w:rsidR="00051F66" w:rsidRDefault="008048DA">
      <w:pPr>
        <w:pStyle w:val="afd"/>
        <w:numPr>
          <w:ilvl w:val="2"/>
          <w:numId w:val="7"/>
        </w:numPr>
        <w:ind w:firstLineChars="0"/>
      </w:pPr>
      <w:r>
        <w:rPr>
          <w:rFonts w:eastAsia="宋体"/>
          <w:szCs w:val="24"/>
          <w:lang w:eastAsia="zh-CN"/>
        </w:rPr>
        <w:t>Option 1 (Samsung): 24</w:t>
      </w:r>
    </w:p>
    <w:p w:rsidR="00051F66" w:rsidRDefault="008048DA">
      <w:pPr>
        <w:pStyle w:val="afd"/>
        <w:numPr>
          <w:ilvl w:val="2"/>
          <w:numId w:val="7"/>
        </w:numPr>
        <w:ind w:firstLineChars="0"/>
      </w:pPr>
      <w:r>
        <w:rPr>
          <w:rFonts w:eastAsia="宋体"/>
          <w:szCs w:val="24"/>
          <w:lang w:eastAsia="zh-CN"/>
        </w:rPr>
        <w:t xml:space="preserve">Option 2 (ZTE): </w:t>
      </w:r>
      <w:r>
        <w:rPr>
          <w:rFonts w:eastAsia="宋体" w:hint="eastAsia"/>
          <w:szCs w:val="24"/>
          <w:lang w:val="en-US" w:eastAsia="zh-CN"/>
        </w:rPr>
        <w:t>40</w:t>
      </w:r>
    </w:p>
    <w:p w:rsidR="00051F66" w:rsidRDefault="008048DA">
      <w:pPr>
        <w:pStyle w:val="afd"/>
        <w:numPr>
          <w:ilvl w:val="2"/>
          <w:numId w:val="7"/>
        </w:numPr>
        <w:ind w:firstLineChars="0"/>
      </w:pPr>
      <w:r>
        <w:rPr>
          <w:rFonts w:eastAsia="宋体"/>
          <w:szCs w:val="24"/>
          <w:lang w:eastAsia="zh-CN"/>
        </w:rPr>
        <w:lastRenderedPageBreak/>
        <w:t>Option 3 (Intel ): 69</w:t>
      </w:r>
    </w:p>
    <w:p w:rsidR="00051F66" w:rsidRDefault="008048DA">
      <w:pPr>
        <w:pStyle w:val="afd"/>
        <w:numPr>
          <w:ilvl w:val="2"/>
          <w:numId w:val="7"/>
        </w:numPr>
        <w:ind w:firstLineChars="0"/>
      </w:pPr>
      <w:r>
        <w:rPr>
          <w:rFonts w:eastAsia="宋体"/>
          <w:szCs w:val="24"/>
          <w:lang w:eastAsia="zh-CN"/>
        </w:rPr>
        <w:t>Option 4 (Ericsson): pending on the schedule</w:t>
      </w:r>
    </w:p>
    <w:p w:rsidR="00051F66" w:rsidRDefault="008048DA">
      <w:pPr>
        <w:pStyle w:val="afd"/>
        <w:numPr>
          <w:ilvl w:val="2"/>
          <w:numId w:val="7"/>
        </w:numPr>
        <w:ind w:firstLineChars="0"/>
      </w:pPr>
      <w:r>
        <w:rPr>
          <w:rFonts w:eastAsia="宋体"/>
          <w:szCs w:val="24"/>
          <w:lang w:eastAsia="zh-CN"/>
        </w:rPr>
        <w:t>Option 5 (Huawei): 66</w:t>
      </w:r>
    </w:p>
    <w:p w:rsidR="00051F66" w:rsidRDefault="008048DA">
      <w:pPr>
        <w:pStyle w:val="afd"/>
        <w:numPr>
          <w:ilvl w:val="2"/>
          <w:numId w:val="7"/>
        </w:numPr>
        <w:ind w:firstLineChars="0"/>
      </w:pPr>
      <w:r>
        <w:rPr>
          <w:rFonts w:eastAsia="宋体"/>
          <w:szCs w:val="24"/>
          <w:lang w:eastAsia="zh-CN"/>
        </w:rPr>
        <w:t>Option 6 (Qualcomm): 64</w:t>
      </w:r>
    </w:p>
    <w:p w:rsidR="00051F66" w:rsidRDefault="00051F66">
      <w:pPr>
        <w:rPr>
          <w:rFonts w:eastAsia="Malgun Gothic"/>
          <w:b/>
          <w:u w:val="single"/>
          <w:lang w:eastAsia="ko-KR"/>
        </w:rPr>
      </w:pPr>
    </w:p>
    <w:p w:rsidR="00051F66" w:rsidRDefault="008048DA">
      <w:pPr>
        <w:rPr>
          <w:rFonts w:eastAsia="Malgun Gothic"/>
          <w:b/>
          <w:u w:val="single"/>
          <w:lang w:eastAsia="ko-KR"/>
        </w:rPr>
      </w:pPr>
      <w:r>
        <w:rPr>
          <w:b/>
          <w:u w:val="single"/>
          <w:lang w:eastAsia="ko-KR"/>
        </w:rPr>
        <w:t xml:space="preserve">Issue 1-3-4: Test setup for PDSCH allocation timeline for Bi-directional scenario </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1(Samsung):  </w:t>
      </w:r>
    </w:p>
    <w:p w:rsidR="00051F66" w:rsidRDefault="008048DA">
      <w:pPr>
        <w:pStyle w:val="afd"/>
        <w:numPr>
          <w:ilvl w:val="2"/>
          <w:numId w:val="7"/>
        </w:numPr>
        <w:ind w:firstLineChars="0"/>
        <w:rPr>
          <w:rFonts w:eastAsia="宋体"/>
          <w:szCs w:val="24"/>
          <w:lang w:eastAsia="zh-CN"/>
        </w:rPr>
      </w:pPr>
      <w:r>
        <w:rPr>
          <w:rFonts w:eastAsia="宋体"/>
          <w:szCs w:val="24"/>
          <w:lang w:eastAsia="zh-CN"/>
        </w:rPr>
        <w:t>Step 1: Three RRHs of RRH#(k-1), RRH#(k), RRH#(k+1) are assumed, and SSB#((2(k-1)+l)mod8), SSB#((2k+l)mod8), and SSB#((2(k+1)+l)mod8) are transmitted from each TRPs, separately, where k is the RRH number with k=1,2,3,…,  l is the SSB index with l=0,1</w:t>
      </w:r>
    </w:p>
    <w:p w:rsidR="00051F66" w:rsidRDefault="008048DA">
      <w:pPr>
        <w:pStyle w:val="afd"/>
        <w:numPr>
          <w:ilvl w:val="0"/>
          <w:numId w:val="10"/>
        </w:numPr>
        <w:ind w:firstLineChars="0"/>
        <w:rPr>
          <w:rFonts w:eastAsia="Yu Mincho"/>
        </w:rPr>
      </w:pPr>
      <w:r>
        <w:rPr>
          <w:rFonts w:eastAsia="Yu Mincho"/>
        </w:rPr>
        <w:t>UE is configured with TCI#((2(k-1)+1) mod 8) (l=0,1) , TCI #((2k+1) mod 8) (l=0,1) and TCI#(((2k+1)+1)mod 8) (l=0,1) transmitted from RRH#(k-1), RRH#(k) and RRH#(k+1) respectively by RRC signalling tci-StatesToAddModList in the PDSCH-Config and tci-PresentInDCI is not configured;</w:t>
      </w:r>
    </w:p>
    <w:p w:rsidR="00051F66" w:rsidRDefault="008048DA">
      <w:pPr>
        <w:pStyle w:val="afd"/>
        <w:numPr>
          <w:ilvl w:val="0"/>
          <w:numId w:val="10"/>
        </w:numPr>
        <w:ind w:firstLineChars="0"/>
        <w:rPr>
          <w:rFonts w:eastAsia="Yu Mincho"/>
        </w:rPr>
      </w:pPr>
      <w:r>
        <w:rPr>
          <w:rFonts w:eastAsia="Yu Mincho"/>
        </w:rPr>
        <w:t>All the configured TCI states are known to UE. UE is configured with NZP-CSI-RS resource for L1-RSRP measurements by RRC signalling nzp-CSI-RS-ResourceSet within the CSI-ResourceConfig and periodic CSI reporting by setting reportConfigType to periodic and reportQuantity to cri-RSRP (Note: reported L1-RSRP measurements are not tested)</w:t>
      </w:r>
    </w:p>
    <w:p w:rsidR="00051F66" w:rsidRDefault="008048DA">
      <w:pPr>
        <w:pStyle w:val="afd"/>
        <w:numPr>
          <w:ilvl w:val="2"/>
          <w:numId w:val="7"/>
        </w:numPr>
        <w:ind w:firstLineChars="0"/>
        <w:rPr>
          <w:rFonts w:eastAsia="宋体"/>
          <w:szCs w:val="24"/>
          <w:lang w:eastAsia="zh-CN"/>
        </w:rPr>
      </w:pPr>
      <w:r>
        <w:rPr>
          <w:rFonts w:eastAsia="宋体"/>
          <w:szCs w:val="24"/>
          <w:lang w:eastAsia="zh-CN"/>
        </w:rPr>
        <w:t>Step 2: TE actives TCI #2 for PDCCH by “TCI State Indication for UE-specific PDCCH MAC CE”;</w:t>
      </w:r>
    </w:p>
    <w:p w:rsidR="00051F66" w:rsidRDefault="008048DA">
      <w:pPr>
        <w:pStyle w:val="afd"/>
        <w:numPr>
          <w:ilvl w:val="2"/>
          <w:numId w:val="7"/>
        </w:numPr>
        <w:ind w:firstLineChars="0"/>
        <w:rPr>
          <w:rFonts w:eastAsia="宋体"/>
          <w:szCs w:val="24"/>
          <w:lang w:eastAsia="zh-CN"/>
        </w:rPr>
      </w:pPr>
      <w:r>
        <w:rPr>
          <w:rFonts w:eastAsia="宋体"/>
          <w:szCs w:val="24"/>
          <w:lang w:eastAsia="zh-CN"/>
        </w:rPr>
        <w:t>Step 3: PDSCH associated with TCI #2 is transmitted during the slots from 0 to [n-1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xml:space="preserve"> ];</w:t>
      </w:r>
    </w:p>
    <w:p w:rsidR="00051F66" w:rsidRDefault="008048DA">
      <w:pPr>
        <w:pStyle w:val="afd"/>
        <w:numPr>
          <w:ilvl w:val="2"/>
          <w:numId w:val="7"/>
        </w:numPr>
        <w:ind w:firstLineChars="0"/>
        <w:rPr>
          <w:rFonts w:eastAsia="宋体"/>
          <w:szCs w:val="24"/>
          <w:lang w:eastAsia="zh-CN"/>
        </w:rPr>
      </w:pPr>
      <w:r>
        <w:rPr>
          <w:rFonts w:eastAsia="宋体"/>
          <w:szCs w:val="24"/>
          <w:lang w:eastAsia="zh-CN"/>
        </w:rPr>
        <w:t>Step 4: In slot n TE start triggering TCI state switching command to TCI #1 by “TCI State Indication for UE-specific PDCCH MAC CE”;</w:t>
      </w:r>
    </w:p>
    <w:p w:rsidR="00051F66" w:rsidRDefault="008048DA">
      <w:pPr>
        <w:pStyle w:val="afd"/>
        <w:numPr>
          <w:ilvl w:val="2"/>
          <w:numId w:val="7"/>
        </w:numPr>
        <w:ind w:firstLineChars="0"/>
        <w:rPr>
          <w:rFonts w:eastAsia="宋体"/>
          <w:szCs w:val="24"/>
          <w:lang w:eastAsia="zh-CN"/>
        </w:rPr>
      </w:pPr>
      <w:r>
        <w:rPr>
          <w:rFonts w:eastAsia="宋体"/>
          <w:szCs w:val="24"/>
          <w:lang w:eastAsia="zh-CN"/>
        </w:rPr>
        <w:t>Step 5: PDSCH associated with TCI #1 is transmitted in slots from 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 xml:space="preserve">MAC </w:t>
      </w:r>
      <w:r>
        <w:rPr>
          <w:rFonts w:eastAsia="宋体"/>
          <w:szCs w:val="24"/>
          <w:lang w:eastAsia="zh-CN"/>
        </w:rPr>
        <w:t>+ T</w:t>
      </w:r>
      <w:r>
        <w:rPr>
          <w:rFonts w:eastAsia="宋体"/>
          <w:szCs w:val="24"/>
          <w:vertAlign w:val="subscript"/>
          <w:lang w:eastAsia="zh-CN"/>
        </w:rPr>
        <w:t>firstSSB</w:t>
      </w:r>
      <w:r>
        <w:rPr>
          <w:rFonts w:eastAsia="宋体"/>
          <w:szCs w:val="24"/>
          <w:lang w:eastAsia="zh-CN"/>
        </w:rPr>
        <w:t xml:space="preserve"> + T</w:t>
      </w:r>
      <w:r>
        <w:rPr>
          <w:rFonts w:eastAsia="宋体"/>
          <w:szCs w:val="24"/>
          <w:vertAlign w:val="subscript"/>
          <w:lang w:eastAsia="zh-CN"/>
        </w:rPr>
        <w:t>SSB proc</w:t>
      </w:r>
      <w:r>
        <w:rPr>
          <w:rFonts w:eastAsia="宋体"/>
          <w:szCs w:val="24"/>
          <w:lang w:eastAsia="zh-CN"/>
        </w:rPr>
        <w:t xml:space="preserve"> + T</w:t>
      </w:r>
      <w:r>
        <w:rPr>
          <w:rFonts w:eastAsia="宋体"/>
          <w:szCs w:val="24"/>
          <w:vertAlign w:val="subscript"/>
          <w:lang w:eastAsia="zh-CN"/>
        </w:rPr>
        <w:t>firstTRSafterSSB</w:t>
      </w:r>
      <w:r>
        <w:rPr>
          <w:rFonts w:eastAsia="宋体"/>
          <w:szCs w:val="24"/>
          <w:lang w:eastAsia="zh-CN"/>
        </w:rPr>
        <w:t xml:space="preserve"> + T</w:t>
      </w:r>
      <w:r>
        <w:rPr>
          <w:rFonts w:eastAsia="宋体"/>
          <w:szCs w:val="24"/>
          <w:vertAlign w:val="subscript"/>
          <w:lang w:eastAsia="zh-CN"/>
        </w:rPr>
        <w:t>TRS proc</w:t>
      </w:r>
      <w:r>
        <w:rPr>
          <w:rFonts w:eastAsia="宋体"/>
          <w:szCs w:val="24"/>
          <w:lang w:eastAsia="zh-CN"/>
        </w:rPr>
        <w:t xml:space="preserve"> to [2n-1+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w:t>
      </w:r>
    </w:p>
    <w:p w:rsidR="00051F66" w:rsidRDefault="008048DA">
      <w:pPr>
        <w:pStyle w:val="afd"/>
        <w:numPr>
          <w:ilvl w:val="2"/>
          <w:numId w:val="7"/>
        </w:numPr>
        <w:ind w:firstLineChars="0"/>
        <w:rPr>
          <w:rFonts w:eastAsia="宋体"/>
          <w:szCs w:val="24"/>
          <w:lang w:eastAsia="zh-CN"/>
        </w:rPr>
      </w:pPr>
      <w:r>
        <w:rPr>
          <w:rFonts w:eastAsia="宋体"/>
          <w:szCs w:val="24"/>
          <w:lang w:eastAsia="zh-CN"/>
        </w:rPr>
        <w:t>Step 6: In slot 2n  TE start triggering TCI state switching command to TCI# 4 by “TCI State Indication for UE-specific PDCCH MAC CE”</w:t>
      </w:r>
    </w:p>
    <w:p w:rsidR="00051F66" w:rsidRDefault="008048DA">
      <w:pPr>
        <w:pStyle w:val="afd"/>
        <w:numPr>
          <w:ilvl w:val="2"/>
          <w:numId w:val="7"/>
        </w:numPr>
        <w:ind w:firstLineChars="0"/>
        <w:rPr>
          <w:rFonts w:eastAsia="宋体"/>
          <w:szCs w:val="24"/>
          <w:lang w:eastAsia="zh-CN"/>
        </w:rPr>
      </w:pPr>
      <w:r>
        <w:rPr>
          <w:rFonts w:eastAsia="宋体"/>
          <w:szCs w:val="24"/>
          <w:lang w:eastAsia="zh-CN"/>
        </w:rPr>
        <w:t>Step 7: PDSCH associated with TCI #4 is transmitted in slots from [2n+1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xml:space="preserve"> + T</w:t>
      </w:r>
      <w:r>
        <w:rPr>
          <w:rFonts w:eastAsia="宋体"/>
          <w:szCs w:val="24"/>
          <w:vertAlign w:val="subscript"/>
          <w:lang w:eastAsia="zh-CN"/>
        </w:rPr>
        <w:t>firstSSB</w:t>
      </w:r>
      <w:r>
        <w:rPr>
          <w:rFonts w:eastAsia="宋体"/>
          <w:szCs w:val="24"/>
          <w:lang w:eastAsia="zh-CN"/>
        </w:rPr>
        <w:t xml:space="preserve"> + T</w:t>
      </w:r>
      <w:r>
        <w:rPr>
          <w:rFonts w:eastAsia="宋体"/>
          <w:szCs w:val="24"/>
          <w:vertAlign w:val="subscript"/>
          <w:lang w:eastAsia="zh-CN"/>
        </w:rPr>
        <w:t>SSB proc</w:t>
      </w:r>
      <w:r>
        <w:rPr>
          <w:rFonts w:eastAsia="宋体"/>
          <w:szCs w:val="24"/>
          <w:lang w:eastAsia="zh-CN"/>
        </w:rPr>
        <w:t xml:space="preserve"> + T</w:t>
      </w:r>
      <w:r>
        <w:rPr>
          <w:rFonts w:eastAsia="宋体"/>
          <w:szCs w:val="24"/>
          <w:vertAlign w:val="subscript"/>
          <w:lang w:eastAsia="zh-CN"/>
        </w:rPr>
        <w:t>firstTRSafterSSB</w:t>
      </w:r>
      <w:r>
        <w:rPr>
          <w:rFonts w:eastAsia="宋体"/>
          <w:szCs w:val="24"/>
          <w:lang w:eastAsia="zh-CN"/>
        </w:rPr>
        <w:t xml:space="preserve"> + T</w:t>
      </w:r>
      <w:r>
        <w:rPr>
          <w:rFonts w:eastAsia="宋体"/>
          <w:szCs w:val="24"/>
          <w:vertAlign w:val="subscript"/>
          <w:lang w:eastAsia="zh-CN"/>
        </w:rPr>
        <w:t>SSB proc</w:t>
      </w:r>
      <w:r>
        <w:rPr>
          <w:rFonts w:eastAsia="宋体"/>
          <w:szCs w:val="24"/>
          <w:lang w:eastAsia="zh-CN"/>
        </w:rPr>
        <w:t>] to [3n-1+T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w:t>
      </w:r>
    </w:p>
    <w:p w:rsidR="00051F66" w:rsidRDefault="008048DA">
      <w:pPr>
        <w:pStyle w:val="afd"/>
        <w:numPr>
          <w:ilvl w:val="2"/>
          <w:numId w:val="7"/>
        </w:numPr>
        <w:ind w:firstLineChars="0"/>
        <w:rPr>
          <w:rFonts w:eastAsia="宋体"/>
          <w:szCs w:val="24"/>
          <w:lang w:eastAsia="zh-CN"/>
        </w:rPr>
      </w:pPr>
      <w:r>
        <w:rPr>
          <w:rFonts w:eastAsia="宋体" w:hint="eastAsia"/>
          <w:szCs w:val="24"/>
          <w:lang w:eastAsia="zh-CN"/>
        </w:rPr>
        <w:t>P</w:t>
      </w:r>
      <w:r>
        <w:rPr>
          <w:rFonts w:eastAsia="宋体"/>
          <w:szCs w:val="24"/>
          <w:lang w:eastAsia="zh-CN"/>
        </w:rPr>
        <w:t>DSCH associated with TCI#(2k mod 8) (k=1) is transmitted in slot from 0 to [n-1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w:t>
      </w:r>
    </w:p>
    <w:p w:rsidR="00051F66" w:rsidRDefault="008048DA">
      <w:pPr>
        <w:pStyle w:val="afd"/>
        <w:numPr>
          <w:ilvl w:val="2"/>
          <w:numId w:val="7"/>
        </w:numPr>
        <w:ind w:firstLineChars="0"/>
        <w:rPr>
          <w:rFonts w:eastAsia="宋体"/>
          <w:szCs w:val="24"/>
          <w:lang w:eastAsia="zh-CN"/>
        </w:rPr>
      </w:pPr>
      <w:r>
        <w:rPr>
          <w:rFonts w:eastAsia="宋体"/>
          <w:szCs w:val="24"/>
          <w:lang w:eastAsia="zh-CN"/>
        </w:rPr>
        <w:t>PDSCH associated with TCI #(2k mod 8) (k=2,3, …) is transmitted in slot from [(2k-2)n +1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xml:space="preserve"> + T</w:t>
      </w:r>
      <w:r>
        <w:rPr>
          <w:rFonts w:eastAsia="宋体"/>
          <w:szCs w:val="24"/>
          <w:vertAlign w:val="subscript"/>
          <w:lang w:eastAsia="zh-CN"/>
        </w:rPr>
        <w:t>firstSSB</w:t>
      </w:r>
      <w:r>
        <w:rPr>
          <w:rFonts w:eastAsia="宋体"/>
          <w:szCs w:val="24"/>
          <w:lang w:eastAsia="zh-CN"/>
        </w:rPr>
        <w:t xml:space="preserve"> + T</w:t>
      </w:r>
      <w:r>
        <w:rPr>
          <w:rFonts w:eastAsia="宋体"/>
          <w:szCs w:val="24"/>
          <w:vertAlign w:val="subscript"/>
          <w:lang w:eastAsia="zh-CN"/>
        </w:rPr>
        <w:t>SSB proc</w:t>
      </w:r>
      <w:r>
        <w:rPr>
          <w:rFonts w:eastAsia="宋体"/>
          <w:szCs w:val="24"/>
          <w:lang w:eastAsia="zh-CN"/>
        </w:rPr>
        <w:t xml:space="preserve"> + T</w:t>
      </w:r>
      <w:r>
        <w:rPr>
          <w:rFonts w:eastAsia="宋体"/>
          <w:szCs w:val="24"/>
          <w:vertAlign w:val="subscript"/>
          <w:lang w:eastAsia="zh-CN"/>
        </w:rPr>
        <w:t>firstTRSafterSSB</w:t>
      </w:r>
      <w:r>
        <w:rPr>
          <w:rFonts w:eastAsia="宋体"/>
          <w:szCs w:val="24"/>
          <w:lang w:eastAsia="zh-CN"/>
        </w:rPr>
        <w:t xml:space="preserve"> + T</w:t>
      </w:r>
      <w:r>
        <w:rPr>
          <w:rFonts w:eastAsia="宋体"/>
          <w:szCs w:val="24"/>
          <w:vertAlign w:val="subscript"/>
          <w:lang w:eastAsia="zh-CN"/>
        </w:rPr>
        <w:t>TRS proc</w:t>
      </w:r>
      <w:r>
        <w:rPr>
          <w:rFonts w:eastAsia="宋体"/>
          <w:szCs w:val="24"/>
          <w:lang w:eastAsia="zh-CN"/>
        </w:rPr>
        <w:t>] to [(2k-1)n-1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w:t>
      </w:r>
    </w:p>
    <w:p w:rsidR="00051F66" w:rsidRDefault="008048DA">
      <w:pPr>
        <w:pStyle w:val="afd"/>
        <w:numPr>
          <w:ilvl w:val="2"/>
          <w:numId w:val="7"/>
        </w:numPr>
        <w:ind w:firstLineChars="0"/>
        <w:rPr>
          <w:rFonts w:eastAsia="宋体"/>
          <w:szCs w:val="24"/>
          <w:lang w:eastAsia="zh-CN"/>
        </w:rPr>
      </w:pPr>
      <w:r>
        <w:rPr>
          <w:rFonts w:eastAsia="宋体"/>
          <w:szCs w:val="24"/>
          <w:lang w:eastAsia="zh-CN"/>
        </w:rPr>
        <w:t>PDSCH associated with TCI #((2k+1)mod 8) (k=0,1,2,…) is transmitted in slot from [(2k+1)n +1+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 xml:space="preserve">MAC </w:t>
      </w:r>
      <w:r>
        <w:rPr>
          <w:rFonts w:eastAsia="宋体"/>
          <w:szCs w:val="24"/>
          <w:lang w:eastAsia="zh-CN"/>
        </w:rPr>
        <w:t>+ T</w:t>
      </w:r>
      <w:r>
        <w:rPr>
          <w:rFonts w:eastAsia="宋体"/>
          <w:szCs w:val="24"/>
          <w:vertAlign w:val="subscript"/>
          <w:lang w:eastAsia="zh-CN"/>
        </w:rPr>
        <w:t>firstSSB</w:t>
      </w:r>
      <w:r>
        <w:rPr>
          <w:rFonts w:eastAsia="宋体"/>
          <w:szCs w:val="24"/>
          <w:lang w:eastAsia="zh-CN"/>
        </w:rPr>
        <w:t xml:space="preserve"> + T</w:t>
      </w:r>
      <w:r>
        <w:rPr>
          <w:rFonts w:eastAsia="宋体"/>
          <w:szCs w:val="24"/>
          <w:vertAlign w:val="subscript"/>
          <w:lang w:eastAsia="zh-CN"/>
        </w:rPr>
        <w:t xml:space="preserve">SSB proc </w:t>
      </w:r>
      <w:r>
        <w:rPr>
          <w:rFonts w:eastAsia="宋体"/>
          <w:szCs w:val="24"/>
          <w:lang w:eastAsia="zh-CN"/>
        </w:rPr>
        <w:t>+ T</w:t>
      </w:r>
      <w:r>
        <w:rPr>
          <w:rFonts w:eastAsia="宋体"/>
          <w:szCs w:val="24"/>
          <w:vertAlign w:val="subscript"/>
          <w:lang w:eastAsia="zh-CN"/>
        </w:rPr>
        <w:t>firstTRSafterSSB</w:t>
      </w:r>
      <w:r>
        <w:rPr>
          <w:rFonts w:eastAsia="宋体"/>
          <w:szCs w:val="24"/>
          <w:lang w:eastAsia="zh-CN"/>
        </w:rPr>
        <w:t xml:space="preserve"> + T</w:t>
      </w:r>
      <w:r>
        <w:rPr>
          <w:rFonts w:eastAsia="宋体"/>
          <w:szCs w:val="24"/>
          <w:vertAlign w:val="subscript"/>
          <w:lang w:eastAsia="zh-CN"/>
        </w:rPr>
        <w:t>TRS proc</w:t>
      </w:r>
      <w:r>
        <w:rPr>
          <w:rFonts w:eastAsia="宋体"/>
          <w:szCs w:val="24"/>
          <w:lang w:eastAsia="zh-CN"/>
        </w:rPr>
        <w:t>] to [(2(k+1)n-1+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where n =28800 slots is the half of the number of slots between two RRHs.</w:t>
      </w:r>
    </w:p>
    <w:p w:rsidR="00051F66" w:rsidRDefault="008048DA">
      <w:pPr>
        <w:pStyle w:val="afd"/>
        <w:numPr>
          <w:ilvl w:val="2"/>
          <w:numId w:val="7"/>
        </w:numPr>
        <w:ind w:firstLineChars="0"/>
        <w:rPr>
          <w:rFonts w:eastAsia="宋体"/>
          <w:szCs w:val="24"/>
          <w:lang w:eastAsia="zh-CN"/>
        </w:rPr>
      </w:pPr>
      <w:r>
        <w:rPr>
          <w:rFonts w:eastAsia="宋体"/>
          <w:szCs w:val="24"/>
          <w:lang w:eastAsia="zh-CN"/>
        </w:rPr>
        <w:t>PDCCH and PDSCH are DTXed in other slots in which throughput statistic are not considered</w:t>
      </w:r>
    </w:p>
    <w:p w:rsidR="00051F66" w:rsidRDefault="008048DA">
      <w:pPr>
        <w:pStyle w:val="afd"/>
        <w:numPr>
          <w:ilvl w:val="2"/>
          <w:numId w:val="7"/>
        </w:numPr>
        <w:ind w:firstLineChars="0"/>
        <w:rPr>
          <w:rFonts w:eastAsia="宋体"/>
          <w:szCs w:val="24"/>
          <w:lang w:eastAsia="zh-CN"/>
        </w:rPr>
      </w:pPr>
      <w:r>
        <w:rPr>
          <w:rFonts w:eastAsia="宋体"/>
          <w:szCs w:val="24"/>
          <w:lang w:eastAsia="zh-CN"/>
        </w:rPr>
        <w:t>The output of RRM discussion regarding FR2 HST TCI state switching time line can be considered to PDSCH requirement test setup</w:t>
      </w:r>
    </w:p>
    <w:p w:rsidR="00051F66" w:rsidRDefault="008048DA">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rsidR="00051F66" w:rsidRDefault="008048DA">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rsidR="00051F66" w:rsidRDefault="00051F66">
      <w:pPr>
        <w:rPr>
          <w:sz w:val="24"/>
          <w:szCs w:val="16"/>
          <w:lang w:val="en-US"/>
        </w:rPr>
      </w:pPr>
    </w:p>
    <w:p w:rsidR="00051F66" w:rsidRDefault="008048DA">
      <w:pPr>
        <w:pStyle w:val="2"/>
        <w:rPr>
          <w:lang w:val="en-US"/>
        </w:rPr>
      </w:pPr>
      <w:r>
        <w:rPr>
          <w:lang w:val="en-US"/>
        </w:rPr>
        <w:t>Companies views’ collection for 1</w:t>
      </w:r>
      <w:r>
        <w:rPr>
          <w:vertAlign w:val="superscript"/>
          <w:lang w:val="en-US"/>
        </w:rPr>
        <w:t>st</w:t>
      </w:r>
      <w:r>
        <w:rPr>
          <w:lang w:val="en-US"/>
        </w:rPr>
        <w:t xml:space="preserve"> round </w:t>
      </w:r>
    </w:p>
    <w:p w:rsidR="00051F66" w:rsidRDefault="008048DA">
      <w:pPr>
        <w:pStyle w:val="3"/>
        <w:rPr>
          <w:sz w:val="24"/>
          <w:szCs w:val="16"/>
        </w:rPr>
      </w:pPr>
      <w:r>
        <w:rPr>
          <w:sz w:val="24"/>
          <w:szCs w:val="16"/>
        </w:rPr>
        <w:t xml:space="preserve">Open issues </w:t>
      </w:r>
    </w:p>
    <w:p w:rsidR="00051F66" w:rsidRDefault="008048DA">
      <w:pPr>
        <w:rPr>
          <w:i/>
          <w:color w:val="0070C0"/>
          <w:lang w:eastAsia="zh-CN"/>
        </w:rPr>
      </w:pPr>
      <w:r>
        <w:rPr>
          <w:i/>
          <w:color w:val="0070C0"/>
          <w:lang w:eastAsia="zh-CN"/>
        </w:rPr>
        <w:t>One of the two formats, i.e. either example 1 or 2 can be used by moderators.</w:t>
      </w:r>
    </w:p>
    <w:p w:rsidR="00051F66" w:rsidRDefault="008048DA">
      <w:pPr>
        <w:rPr>
          <w:bCs/>
          <w:color w:val="0070C0"/>
          <w:u w:val="single"/>
          <w:lang w:eastAsia="ko-KR"/>
        </w:rPr>
      </w:pPr>
      <w:r>
        <w:rPr>
          <w:bCs/>
          <w:color w:val="0070C0"/>
          <w:u w:val="single"/>
          <w:lang w:eastAsia="ko-KR"/>
        </w:rPr>
        <w:t xml:space="preserve">Sub topic 1-1 </w:t>
      </w:r>
    </w:p>
    <w:tbl>
      <w:tblPr>
        <w:tblStyle w:val="af3"/>
        <w:tblW w:w="0" w:type="auto"/>
        <w:tblLook w:val="04A0" w:firstRow="1" w:lastRow="0" w:firstColumn="1" w:lastColumn="0" w:noHBand="0" w:noVBand="1"/>
      </w:tblPr>
      <w:tblGrid>
        <w:gridCol w:w="1236"/>
        <w:gridCol w:w="8395"/>
      </w:tblGrid>
      <w:tr w:rsidR="00051F66">
        <w:tc>
          <w:tcPr>
            <w:tcW w:w="1236" w:type="dxa"/>
          </w:tcPr>
          <w:p w:rsidR="00051F66" w:rsidRDefault="008048D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51F66" w:rsidRDefault="008048DA">
            <w:pPr>
              <w:spacing w:after="120"/>
              <w:rPr>
                <w:rFonts w:eastAsiaTheme="minorEastAsia"/>
                <w:b/>
                <w:bCs/>
                <w:color w:val="0070C0"/>
                <w:lang w:val="en-US" w:eastAsia="zh-CN"/>
              </w:rPr>
            </w:pPr>
            <w:r>
              <w:rPr>
                <w:rFonts w:eastAsiaTheme="minorEastAsia"/>
                <w:b/>
                <w:bCs/>
                <w:color w:val="0070C0"/>
                <w:lang w:val="en-US" w:eastAsia="zh-CN"/>
              </w:rPr>
              <w:t>Comments</w:t>
            </w:r>
          </w:p>
        </w:tc>
      </w:tr>
      <w:tr w:rsidR="00051F66">
        <w:tc>
          <w:tcPr>
            <w:tcW w:w="1236" w:type="dxa"/>
          </w:tcPr>
          <w:p w:rsidR="00051F66" w:rsidRDefault="008048DA">
            <w:pPr>
              <w:spacing w:after="120"/>
              <w:rPr>
                <w:rFonts w:eastAsiaTheme="minorEastAsia"/>
                <w:color w:val="0070C0"/>
                <w:lang w:val="en-US" w:eastAsia="zh-CN"/>
              </w:rPr>
            </w:pPr>
            <w:del w:id="12" w:author="Jingjing Chen" w:date="2022-02-21T17:28:00Z">
              <w:r>
                <w:rPr>
                  <w:rFonts w:eastAsiaTheme="minorEastAsia" w:hint="eastAsia"/>
                  <w:color w:val="0070C0"/>
                  <w:lang w:val="en-US" w:eastAsia="zh-CN"/>
                </w:rPr>
                <w:delText>XXX</w:delText>
              </w:r>
            </w:del>
            <w:ins w:id="13" w:author="Jingjing Chen" w:date="2022-02-21T17:28:00Z">
              <w:r>
                <w:rPr>
                  <w:rFonts w:eastAsiaTheme="minorEastAsia"/>
                  <w:color w:val="0070C0"/>
                  <w:lang w:val="en-US" w:eastAsia="zh-CN"/>
                </w:rPr>
                <w:t>CMCC</w:t>
              </w:r>
            </w:ins>
          </w:p>
        </w:tc>
        <w:tc>
          <w:tcPr>
            <w:tcW w:w="8395" w:type="dxa"/>
          </w:tcPr>
          <w:p w:rsidR="00051F66" w:rsidRDefault="008048DA">
            <w:pPr>
              <w:spacing w:after="120"/>
              <w:rPr>
                <w:ins w:id="14" w:author="Jingjing Chen" w:date="2022-02-21T17:28:00Z"/>
                <w:rFonts w:eastAsiaTheme="minorEastAsia"/>
                <w:color w:val="0070C0"/>
                <w:lang w:val="en-US" w:eastAsia="zh-CN"/>
              </w:rPr>
            </w:pPr>
            <w:r>
              <w:rPr>
                <w:rFonts w:eastAsiaTheme="minorEastAsia"/>
                <w:color w:val="0070C0"/>
                <w:lang w:val="en-US" w:eastAsia="zh-CN"/>
              </w:rPr>
              <w:t>Issue 1-1-1</w:t>
            </w:r>
            <w:ins w:id="15" w:author="Jingjing Chen" w:date="2022-02-21T17:28:00Z">
              <w:r>
                <w:rPr>
                  <w:rFonts w:eastAsiaTheme="minorEastAsia"/>
                  <w:color w:val="0070C0"/>
                  <w:lang w:val="en-US" w:eastAsia="zh-CN"/>
                </w:rPr>
                <w:t>:</w:t>
              </w:r>
            </w:ins>
          </w:p>
          <w:p w:rsidR="00051F66" w:rsidRDefault="008048DA">
            <w:pPr>
              <w:spacing w:after="120"/>
              <w:rPr>
                <w:ins w:id="16" w:author="Jingjing Chen" w:date="2022-02-21T17:30:00Z"/>
                <w:rFonts w:eastAsiaTheme="minorEastAsia"/>
                <w:color w:val="0070C0"/>
                <w:lang w:val="en-US" w:eastAsia="zh-CN"/>
              </w:rPr>
            </w:pPr>
            <w:ins w:id="17" w:author="Jingjing Chen" w:date="2022-02-21T17:29:00Z">
              <w:r>
                <w:rPr>
                  <w:rFonts w:eastAsiaTheme="minorEastAsia" w:hint="eastAsia"/>
                  <w:color w:val="0070C0"/>
                  <w:lang w:val="en-US" w:eastAsia="zh-CN"/>
                </w:rPr>
                <w:t>S</w:t>
              </w:r>
              <w:r>
                <w:rPr>
                  <w:rFonts w:eastAsiaTheme="minorEastAsia"/>
                  <w:color w:val="0070C0"/>
                  <w:lang w:val="en-US" w:eastAsia="zh-CN"/>
                </w:rPr>
                <w:t xml:space="preserve">upport option 2. </w:t>
              </w:r>
            </w:ins>
            <w:ins w:id="18" w:author="Jingjing Chen" w:date="2022-02-21T17:36:00Z">
              <w:r>
                <w:rPr>
                  <w:rFonts w:eastAsiaTheme="minorEastAsia"/>
                  <w:color w:val="0070C0"/>
                  <w:lang w:val="en-US" w:eastAsia="zh-CN"/>
                </w:rPr>
                <w:t>Firstly, we would lik</w:t>
              </w:r>
            </w:ins>
            <w:ins w:id="19" w:author="Jingjing Chen" w:date="2022-02-21T17:37:00Z">
              <w:r>
                <w:rPr>
                  <w:rFonts w:eastAsiaTheme="minorEastAsia"/>
                  <w:color w:val="0070C0"/>
                  <w:lang w:val="en-US" w:eastAsia="zh-CN"/>
                </w:rPr>
                <w:t>e</w:t>
              </w:r>
            </w:ins>
            <w:ins w:id="20" w:author="Jingjing Chen" w:date="2022-02-21T17:36:00Z">
              <w:r>
                <w:rPr>
                  <w:rFonts w:eastAsiaTheme="minorEastAsia"/>
                  <w:color w:val="0070C0"/>
                  <w:lang w:val="en-US" w:eastAsia="zh-CN"/>
                </w:rPr>
                <w:t xml:space="preserve"> to clarify</w:t>
              </w:r>
            </w:ins>
            <w:ins w:id="21" w:author="Jingjing Chen" w:date="2022-02-21T17:37:00Z">
              <w:r>
                <w:rPr>
                  <w:rFonts w:eastAsiaTheme="minorEastAsia"/>
                  <w:color w:val="0070C0"/>
                  <w:lang w:val="en-US" w:eastAsia="zh-CN"/>
                </w:rPr>
                <w:t xml:space="preserve"> that </w:t>
              </w:r>
            </w:ins>
            <w:ins w:id="22" w:author="Jingjing Chen" w:date="2022-02-21T17:40:00Z">
              <w:r>
                <w:rPr>
                  <w:rFonts w:eastAsiaTheme="minorEastAsia"/>
                  <w:color w:val="0070C0"/>
                  <w:lang w:val="en-US" w:eastAsia="zh-CN"/>
                </w:rPr>
                <w:t>our intension is not to increase t</w:t>
              </w:r>
            </w:ins>
            <w:ins w:id="23" w:author="Jingjing Chen" w:date="2022-02-21T17:41:00Z">
              <w:r>
                <w:rPr>
                  <w:rFonts w:eastAsiaTheme="minorEastAsia"/>
                  <w:color w:val="0070C0"/>
                  <w:lang w:val="en-US" w:eastAsia="zh-CN"/>
                </w:rPr>
                <w:t xml:space="preserve">he number of test case, </w:t>
              </w:r>
            </w:ins>
            <w:ins w:id="24" w:author="Jingjing Chen" w:date="2022-02-21T17:37:00Z">
              <w:r>
                <w:rPr>
                  <w:rFonts w:eastAsiaTheme="minorEastAsia"/>
                  <w:color w:val="0070C0"/>
                  <w:lang w:val="en-US" w:eastAsia="zh-CN"/>
                </w:rPr>
                <w:t xml:space="preserve">we are OK to only define test cases for case 1 and case 2, just want to update the applicability rule to </w:t>
              </w:r>
            </w:ins>
            <w:ins w:id="25" w:author="Jingjing Chen" w:date="2022-02-21T17:38:00Z">
              <w:r>
                <w:rPr>
                  <w:rFonts w:eastAsiaTheme="minorEastAsia"/>
                  <w:color w:val="0070C0"/>
                  <w:lang w:val="en-US" w:eastAsia="zh-CN"/>
                </w:rPr>
                <w:t>guarantee the performance of more cases</w:t>
              </w:r>
            </w:ins>
            <w:ins w:id="26" w:author="Jingjing Chen" w:date="2022-02-21T17:37:00Z">
              <w:r>
                <w:rPr>
                  <w:rFonts w:eastAsiaTheme="minorEastAsia"/>
                  <w:color w:val="0070C0"/>
                  <w:lang w:val="en-US" w:eastAsia="zh-CN"/>
                </w:rPr>
                <w:t xml:space="preserve">. </w:t>
              </w:r>
            </w:ins>
            <w:ins w:id="27" w:author="Jingjing Chen" w:date="2022-02-21T17:29:00Z">
              <w:r>
                <w:rPr>
                  <w:rFonts w:eastAsiaTheme="minorEastAsia"/>
                  <w:color w:val="0070C0"/>
                  <w:lang w:val="en-US" w:eastAsia="zh-CN"/>
                </w:rPr>
                <w:t xml:space="preserve">The </w:t>
              </w:r>
              <w:bookmarkStart w:id="28" w:name="_Hlk96357783"/>
              <w:r>
                <w:rPr>
                  <w:rFonts w:eastAsiaTheme="minorEastAsia"/>
                  <w:color w:val="0070C0"/>
                  <w:lang w:val="en-US" w:eastAsia="zh-CN"/>
                </w:rPr>
                <w:t>applicability rule</w:t>
              </w:r>
              <w:bookmarkEnd w:id="28"/>
              <w:r>
                <w:rPr>
                  <w:rFonts w:eastAsiaTheme="minorEastAsia"/>
                  <w:color w:val="0070C0"/>
                  <w:lang w:val="en-US" w:eastAsia="zh-CN"/>
                </w:rPr>
                <w:t xml:space="preserve"> of option 2 provides better test coverage without introducing additional test cases.</w:t>
              </w:r>
            </w:ins>
          </w:p>
          <w:p w:rsidR="00051F66" w:rsidRDefault="008048DA">
            <w:pPr>
              <w:spacing w:after="120"/>
              <w:rPr>
                <w:ins w:id="29" w:author="Jingjing Chen" w:date="2022-02-21T17:30:00Z"/>
                <w:rFonts w:eastAsiaTheme="minorEastAsia"/>
                <w:color w:val="0070C0"/>
                <w:lang w:val="en-US" w:eastAsia="zh-CN"/>
              </w:rPr>
            </w:pPr>
            <w:ins w:id="30" w:author="Jingjing Chen" w:date="2022-02-21T17:30:00Z">
              <w:r>
                <w:rPr>
                  <w:rFonts w:eastAsiaTheme="minorEastAsia"/>
                  <w:color w:val="0070C0"/>
                  <w:lang w:val="en-US" w:eastAsia="zh-CN"/>
                </w:rPr>
                <w:t xml:space="preserve">For scenario A, it was agreed to define requirements only for uni-directional. Considering DPS transmission schemes includes DPS 1a and DPS 1b depending on UE capability, there are two cases for scenario A: uni-directional scenario A with DPS scheme 1b, and uni-directional scenario A with DPS scheme 1a. </w:t>
              </w:r>
            </w:ins>
          </w:p>
          <w:p w:rsidR="00051F66" w:rsidRDefault="008048DA">
            <w:pPr>
              <w:spacing w:after="120"/>
              <w:rPr>
                <w:ins w:id="31" w:author="Jingjing Chen" w:date="2022-02-21T17:30:00Z"/>
                <w:rFonts w:eastAsiaTheme="minorEastAsia"/>
                <w:color w:val="0070C0"/>
                <w:lang w:val="en-US" w:eastAsia="zh-CN"/>
              </w:rPr>
            </w:pPr>
            <w:ins w:id="32" w:author="Jingjing Chen" w:date="2022-02-21T17:30:00Z">
              <w:r>
                <w:rPr>
                  <w:rFonts w:eastAsiaTheme="minorEastAsia"/>
                  <w:color w:val="0070C0"/>
                  <w:lang w:val="en-US" w:eastAsia="zh-CN"/>
                </w:rPr>
                <w:t>For scenario B, it was agreed to define requirements for uni-directional and bi-directional. While for DPS 1b, it is only applied to uni-directional case. There are three cases for scenario B: uni-directional scenario B with DPS scheme 1b, uni-directional scenario B with DPS scheme 1a, and bi-directional scenario B with DPS scheme 1a.</w:t>
              </w:r>
            </w:ins>
          </w:p>
          <w:p w:rsidR="00051F66" w:rsidRDefault="008048DA">
            <w:pPr>
              <w:spacing w:after="120"/>
              <w:rPr>
                <w:ins w:id="33" w:author="Jingjing Chen" w:date="2022-02-21T17:31:00Z"/>
                <w:rFonts w:eastAsiaTheme="minorEastAsia"/>
                <w:color w:val="0070C0"/>
                <w:lang w:val="en-US" w:eastAsia="zh-CN"/>
              </w:rPr>
            </w:pPr>
            <w:ins w:id="34" w:author="Jingjing Chen" w:date="2022-02-21T17:31:00Z">
              <w:r>
                <w:rPr>
                  <w:rFonts w:eastAsiaTheme="minorEastAsia" w:hint="eastAsia"/>
                  <w:color w:val="0070C0"/>
                  <w:lang w:val="en-US" w:eastAsia="zh-CN"/>
                </w:rPr>
                <w:t>T</w:t>
              </w:r>
              <w:r>
                <w:rPr>
                  <w:rFonts w:eastAsiaTheme="minorEastAsia"/>
                  <w:color w:val="0070C0"/>
                  <w:lang w:val="en-US" w:eastAsia="zh-CN"/>
                </w:rPr>
                <w:t xml:space="preserve">aking above </w:t>
              </w:r>
            </w:ins>
            <w:ins w:id="35" w:author="Jingjing Chen" w:date="2022-02-21T17:38:00Z">
              <w:r>
                <w:rPr>
                  <w:rFonts w:eastAsiaTheme="minorEastAsia"/>
                  <w:color w:val="0070C0"/>
                  <w:lang w:val="en-US" w:eastAsia="zh-CN"/>
                </w:rPr>
                <w:t xml:space="preserve">previous agreements </w:t>
              </w:r>
            </w:ins>
            <w:ins w:id="36" w:author="Jingjing Chen" w:date="2022-02-21T17:31:00Z">
              <w:r>
                <w:rPr>
                  <w:rFonts w:eastAsiaTheme="minorEastAsia"/>
                  <w:color w:val="0070C0"/>
                  <w:lang w:val="en-US" w:eastAsia="zh-CN"/>
                </w:rPr>
                <w:t>into account, there are 5 cases:</w:t>
              </w:r>
            </w:ins>
          </w:p>
          <w:p w:rsidR="00051F66" w:rsidRDefault="008048DA">
            <w:pPr>
              <w:spacing w:after="120"/>
              <w:rPr>
                <w:ins w:id="37" w:author="Jingjing Chen" w:date="2022-02-21T17:31:00Z"/>
                <w:rFonts w:eastAsiaTheme="minorEastAsia"/>
                <w:color w:val="0070C0"/>
                <w:lang w:val="en-US" w:eastAsia="zh-CN"/>
              </w:rPr>
            </w:pPr>
            <w:ins w:id="38" w:author="Jingjing Chen" w:date="2022-02-21T17:31:00Z">
              <w:r>
                <w:rPr>
                  <w:rFonts w:eastAsiaTheme="minorEastAsia" w:hint="eastAsia"/>
                  <w:color w:val="0070C0"/>
                  <w:lang w:val="en-US" w:eastAsia="zh-CN"/>
                </w:rPr>
                <w:t>•</w:t>
              </w:r>
              <w:r>
                <w:rPr>
                  <w:rFonts w:eastAsiaTheme="minorEastAsia"/>
                  <w:color w:val="0070C0"/>
                  <w:lang w:val="en-US" w:eastAsia="zh-CN"/>
                </w:rPr>
                <w:tab/>
                <w:t>uni-directional scenario A with DPS scheme 1b (case 1)</w:t>
              </w:r>
            </w:ins>
          </w:p>
          <w:p w:rsidR="00051F66" w:rsidRDefault="008048DA">
            <w:pPr>
              <w:spacing w:after="120"/>
              <w:rPr>
                <w:ins w:id="39" w:author="Jingjing Chen" w:date="2022-02-21T17:31:00Z"/>
                <w:rFonts w:eastAsiaTheme="minorEastAsia"/>
                <w:color w:val="0070C0"/>
                <w:lang w:val="en-US" w:eastAsia="zh-CN"/>
              </w:rPr>
            </w:pPr>
            <w:ins w:id="40" w:author="Jingjing Chen" w:date="2022-02-21T17:31:00Z">
              <w:r>
                <w:rPr>
                  <w:rFonts w:eastAsiaTheme="minorEastAsia" w:hint="eastAsia"/>
                  <w:color w:val="0070C0"/>
                  <w:lang w:val="en-US" w:eastAsia="zh-CN"/>
                </w:rPr>
                <w:t>•</w:t>
              </w:r>
              <w:r>
                <w:rPr>
                  <w:rFonts w:eastAsiaTheme="minorEastAsia"/>
                  <w:color w:val="0070C0"/>
                  <w:lang w:val="en-US" w:eastAsia="zh-CN"/>
                </w:rPr>
                <w:tab/>
                <w:t>uni-directional scenario A with DPS scheme 1a</w:t>
              </w:r>
            </w:ins>
          </w:p>
          <w:p w:rsidR="00051F66" w:rsidRDefault="008048DA">
            <w:pPr>
              <w:spacing w:after="120"/>
              <w:rPr>
                <w:ins w:id="41" w:author="Jingjing Chen" w:date="2022-02-21T17:31:00Z"/>
                <w:rFonts w:eastAsiaTheme="minorEastAsia"/>
                <w:color w:val="0070C0"/>
                <w:highlight w:val="yellow"/>
                <w:lang w:val="en-US" w:eastAsia="zh-CN"/>
              </w:rPr>
            </w:pPr>
            <w:ins w:id="42" w:author="Jingjing Chen" w:date="2022-02-21T17:31:00Z">
              <w:r>
                <w:rPr>
                  <w:rFonts w:eastAsiaTheme="minorEastAsia" w:hint="eastAsia"/>
                  <w:color w:val="0070C0"/>
                  <w:lang w:val="en-US" w:eastAsia="zh-CN"/>
                </w:rPr>
                <w:t>•</w:t>
              </w:r>
              <w:r>
                <w:rPr>
                  <w:rFonts w:eastAsiaTheme="minorEastAsia"/>
                  <w:color w:val="0070C0"/>
                  <w:lang w:val="en-US" w:eastAsia="zh-CN"/>
                </w:rPr>
                <w:tab/>
              </w:r>
              <w:r>
                <w:rPr>
                  <w:rFonts w:eastAsiaTheme="minorEastAsia"/>
                  <w:color w:val="0070C0"/>
                  <w:highlight w:val="yellow"/>
                  <w:lang w:val="en-US" w:eastAsia="zh-CN"/>
                </w:rPr>
                <w:t>uni-directional scenario B with DPS scheme 1b</w:t>
              </w:r>
            </w:ins>
          </w:p>
          <w:p w:rsidR="00051F66" w:rsidRDefault="008048DA">
            <w:pPr>
              <w:spacing w:after="120"/>
              <w:rPr>
                <w:ins w:id="43" w:author="Jingjing Chen" w:date="2022-02-21T17:31:00Z"/>
                <w:rFonts w:eastAsiaTheme="minorEastAsia"/>
                <w:color w:val="0070C0"/>
                <w:lang w:val="en-US" w:eastAsia="zh-CN"/>
              </w:rPr>
            </w:pPr>
            <w:ins w:id="44" w:author="Jingjing Chen" w:date="2022-02-21T17:31:00Z">
              <w:r>
                <w:rPr>
                  <w:rFonts w:eastAsiaTheme="minorEastAsia" w:hint="eastAsia"/>
                  <w:color w:val="0070C0"/>
                  <w:highlight w:val="yellow"/>
                  <w:lang w:val="en-US" w:eastAsia="zh-CN"/>
                </w:rPr>
                <w:t>•</w:t>
              </w:r>
              <w:r>
                <w:rPr>
                  <w:rFonts w:eastAsiaTheme="minorEastAsia"/>
                  <w:color w:val="0070C0"/>
                  <w:highlight w:val="yellow"/>
                  <w:lang w:val="en-US" w:eastAsia="zh-CN"/>
                </w:rPr>
                <w:tab/>
                <w:t>uni-directional scenario B with DPS scheme 1a</w:t>
              </w:r>
            </w:ins>
          </w:p>
          <w:p w:rsidR="00051F66" w:rsidRDefault="008048DA">
            <w:pPr>
              <w:spacing w:after="120"/>
              <w:rPr>
                <w:ins w:id="45" w:author="Jingjing Chen" w:date="2022-02-21T17:31:00Z"/>
                <w:rFonts w:eastAsiaTheme="minorEastAsia"/>
                <w:color w:val="0070C0"/>
                <w:lang w:val="en-US" w:eastAsia="zh-CN"/>
              </w:rPr>
            </w:pPr>
            <w:ins w:id="46" w:author="Jingjing Chen" w:date="2022-02-21T17:31:00Z">
              <w:r>
                <w:rPr>
                  <w:rFonts w:eastAsiaTheme="minorEastAsia" w:hint="eastAsia"/>
                  <w:color w:val="0070C0"/>
                  <w:lang w:val="en-US" w:eastAsia="zh-CN"/>
                </w:rPr>
                <w:t>•</w:t>
              </w:r>
              <w:r>
                <w:rPr>
                  <w:rFonts w:eastAsiaTheme="minorEastAsia"/>
                  <w:color w:val="0070C0"/>
                  <w:lang w:val="en-US" w:eastAsia="zh-CN"/>
                </w:rPr>
                <w:tab/>
                <w:t>bi-directional scenario B with DPS scheme 1a (case 2)</w:t>
              </w:r>
            </w:ins>
          </w:p>
          <w:p w:rsidR="00051F66" w:rsidRDefault="008048DA">
            <w:pPr>
              <w:spacing w:after="120"/>
              <w:rPr>
                <w:ins w:id="47" w:author="Jingjing Chen" w:date="2022-02-21T17:34:00Z"/>
                <w:rFonts w:eastAsiaTheme="minorEastAsia"/>
                <w:color w:val="0070C0"/>
                <w:lang w:val="en-US" w:eastAsia="zh-CN"/>
              </w:rPr>
            </w:pPr>
            <w:ins w:id="48" w:author="Jingjing Chen" w:date="2022-02-21T17:31:00Z">
              <w:r>
                <w:rPr>
                  <w:rFonts w:eastAsiaTheme="minorEastAsia" w:hint="eastAsia"/>
                  <w:color w:val="0070C0"/>
                  <w:lang w:val="en-US" w:eastAsia="zh-CN"/>
                </w:rPr>
                <w:t>H</w:t>
              </w:r>
              <w:r>
                <w:rPr>
                  <w:rFonts w:eastAsiaTheme="minorEastAsia"/>
                  <w:color w:val="0070C0"/>
                  <w:lang w:val="en-US" w:eastAsia="zh-CN"/>
                </w:rPr>
                <w:t>owever, with the applicability rul</w:t>
              </w:r>
            </w:ins>
            <w:ins w:id="49" w:author="Jingjing Chen" w:date="2022-02-21T17:32:00Z">
              <w:r>
                <w:rPr>
                  <w:rFonts w:eastAsiaTheme="minorEastAsia"/>
                  <w:color w:val="0070C0"/>
                  <w:lang w:val="en-US" w:eastAsia="zh-CN"/>
                </w:rPr>
                <w:t xml:space="preserve">e </w:t>
              </w:r>
            </w:ins>
            <w:ins w:id="50" w:author="Jingjing Chen" w:date="2022-02-21T17:31:00Z">
              <w:r>
                <w:rPr>
                  <w:rFonts w:eastAsiaTheme="minorEastAsia"/>
                  <w:color w:val="0070C0"/>
                  <w:lang w:val="en-US" w:eastAsia="zh-CN"/>
                </w:rPr>
                <w:t xml:space="preserve">of </w:t>
              </w:r>
            </w:ins>
            <w:ins w:id="51" w:author="Jingjing Chen" w:date="2022-02-21T17:32:00Z">
              <w:r>
                <w:rPr>
                  <w:rFonts w:eastAsiaTheme="minorEastAsia"/>
                  <w:color w:val="0070C0"/>
                  <w:lang w:val="en-US" w:eastAsia="zh-CN"/>
                </w:rPr>
                <w:t>O</w:t>
              </w:r>
            </w:ins>
            <w:ins w:id="52" w:author="Jingjing Chen" w:date="2022-02-21T17:31:00Z">
              <w:r>
                <w:rPr>
                  <w:rFonts w:eastAsiaTheme="minorEastAsia"/>
                  <w:color w:val="0070C0"/>
                  <w:lang w:val="en-US" w:eastAsia="zh-CN"/>
                </w:rPr>
                <w:t>ption 1</w:t>
              </w:r>
            </w:ins>
            <w:ins w:id="53" w:author="Jingjing Chen" w:date="2022-02-21T17:32:00Z">
              <w:r>
                <w:rPr>
                  <w:rFonts w:eastAsiaTheme="minorEastAsia"/>
                  <w:color w:val="0070C0"/>
                  <w:lang w:val="en-US" w:eastAsia="zh-CN"/>
                </w:rPr>
                <w:t xml:space="preserve">, </w:t>
              </w:r>
            </w:ins>
            <w:ins w:id="54" w:author="Jingjing Chen" w:date="2022-02-21T17:33:00Z">
              <w:r>
                <w:rPr>
                  <w:rFonts w:eastAsiaTheme="minorEastAsia"/>
                  <w:color w:val="0070C0"/>
                  <w:lang w:val="en-US" w:eastAsia="zh-CN"/>
                </w:rPr>
                <w:t>the performance of uni-directional scenario B with DPS scheme 1b and the performance of uni-directional scenario B with DPS scheme 1a are not guaranteed</w:t>
              </w:r>
            </w:ins>
            <w:ins w:id="55" w:author="Jingjing Chen" w:date="2022-02-21T17:34:00Z">
              <w:r>
                <w:rPr>
                  <w:rFonts w:eastAsiaTheme="minorEastAsia"/>
                  <w:color w:val="0070C0"/>
                  <w:lang w:val="en-US" w:eastAsia="zh-CN"/>
                </w:rPr>
                <w:t xml:space="preserve"> (as highlighted in yellow as above).</w:t>
              </w:r>
            </w:ins>
          </w:p>
          <w:p w:rsidR="00051F66" w:rsidRDefault="008048DA">
            <w:pPr>
              <w:spacing w:after="120"/>
              <w:rPr>
                <w:del w:id="56" w:author="Jingjing Chen" w:date="2022-02-21T17:44:00Z"/>
                <w:rFonts w:eastAsiaTheme="minorEastAsia"/>
                <w:color w:val="0070C0"/>
                <w:lang w:val="en-US" w:eastAsia="zh-CN"/>
              </w:rPr>
            </w:pPr>
            <w:ins w:id="57" w:author="Jingjing Chen" w:date="2022-02-21T17:51:00Z">
              <w:r>
                <w:rPr>
                  <w:rFonts w:eastAsiaTheme="minorEastAsia"/>
                  <w:color w:val="0070C0"/>
                  <w:lang w:val="en-US" w:eastAsia="zh-CN"/>
                </w:rPr>
                <w:t>O</w:t>
              </w:r>
            </w:ins>
            <w:ins w:id="58" w:author="Jingjing Chen" w:date="2022-02-21T17:35:00Z">
              <w:r>
                <w:rPr>
                  <w:rFonts w:eastAsiaTheme="minorEastAsia"/>
                  <w:color w:val="0070C0"/>
                  <w:lang w:val="en-US" w:eastAsia="zh-CN"/>
                </w:rPr>
                <w:t>nly defin</w:t>
              </w:r>
            </w:ins>
            <w:ins w:id="59" w:author="Jingjing Chen" w:date="2022-02-21T17:52:00Z">
              <w:r>
                <w:rPr>
                  <w:rFonts w:eastAsiaTheme="minorEastAsia"/>
                  <w:color w:val="0070C0"/>
                  <w:lang w:val="en-US" w:eastAsia="zh-CN"/>
                </w:rPr>
                <w:t>ing</w:t>
              </w:r>
            </w:ins>
            <w:ins w:id="60" w:author="Jingjing Chen" w:date="2022-02-21T17:35:00Z">
              <w:r>
                <w:rPr>
                  <w:rFonts w:eastAsiaTheme="minorEastAsia"/>
                  <w:color w:val="0070C0"/>
                  <w:lang w:val="en-US" w:eastAsia="zh-CN"/>
                </w:rPr>
                <w:t xml:space="preserve"> test cases for case1 and case 2, with </w:t>
              </w:r>
            </w:ins>
            <w:ins w:id="61" w:author="Jingjing Chen" w:date="2022-02-21T17:36:00Z">
              <w:r>
                <w:rPr>
                  <w:rFonts w:eastAsiaTheme="minorEastAsia"/>
                  <w:color w:val="0070C0"/>
                  <w:lang w:val="en-US" w:eastAsia="zh-CN"/>
                </w:rPr>
                <w:t xml:space="preserve">the applicability rule of </w:t>
              </w:r>
            </w:ins>
            <w:ins w:id="62" w:author="Jingjing Chen" w:date="2022-02-21T17:35:00Z">
              <w:r>
                <w:rPr>
                  <w:rFonts w:eastAsiaTheme="minorEastAsia"/>
                  <w:color w:val="0070C0"/>
                  <w:lang w:val="en-US" w:eastAsia="zh-CN"/>
                </w:rPr>
                <w:t>option 2</w:t>
              </w:r>
            </w:ins>
            <w:ins w:id="63" w:author="Jingjing Chen" w:date="2022-02-21T17:39:00Z">
              <w:r>
                <w:rPr>
                  <w:rFonts w:eastAsiaTheme="minorEastAsia"/>
                  <w:color w:val="0070C0"/>
                  <w:lang w:val="en-US" w:eastAsia="zh-CN"/>
                </w:rPr>
                <w:t>,</w:t>
              </w:r>
            </w:ins>
            <w:ins w:id="64" w:author="Jingjing Chen" w:date="2022-02-21T17:36:00Z">
              <w:r>
                <w:rPr>
                  <w:rFonts w:eastAsiaTheme="minorEastAsia"/>
                  <w:color w:val="0070C0"/>
                  <w:lang w:val="en-US" w:eastAsia="zh-CN"/>
                </w:rPr>
                <w:t xml:space="preserve"> the performance of all above 5 cases are guar</w:t>
              </w:r>
            </w:ins>
            <w:ins w:id="65" w:author="Jingjing Chen" w:date="2022-02-21T17:38:00Z">
              <w:r>
                <w:rPr>
                  <w:rFonts w:eastAsiaTheme="minorEastAsia"/>
                  <w:color w:val="0070C0"/>
                  <w:lang w:val="en-US" w:eastAsia="zh-CN"/>
                </w:rPr>
                <w:t>ante</w:t>
              </w:r>
            </w:ins>
            <w:ins w:id="66" w:author="Jingjing Chen" w:date="2022-02-21T17:36:00Z">
              <w:r>
                <w:rPr>
                  <w:rFonts w:eastAsiaTheme="minorEastAsia"/>
                  <w:color w:val="0070C0"/>
                  <w:lang w:val="en-US" w:eastAsia="zh-CN"/>
                </w:rPr>
                <w:t>ed</w:t>
              </w:r>
            </w:ins>
            <w:ins w:id="67" w:author="Jingjing Chen" w:date="2022-02-21T17:39:00Z">
              <w:r>
                <w:rPr>
                  <w:rFonts w:eastAsiaTheme="minorEastAsia"/>
                  <w:color w:val="0070C0"/>
                  <w:lang w:val="en-US" w:eastAsia="zh-CN"/>
                </w:rPr>
                <w:t xml:space="preserve">. What’s more, for </w:t>
              </w:r>
            </w:ins>
            <w:ins w:id="68" w:author="Jingjing Chen" w:date="2022-02-21T17:40:00Z">
              <w:r>
                <w:rPr>
                  <w:rFonts w:eastAsiaTheme="minorEastAsia"/>
                  <w:color w:val="0070C0"/>
                  <w:lang w:val="en-US" w:eastAsia="zh-CN"/>
                </w:rPr>
                <w:t>the 2</w:t>
              </w:r>
              <w:r>
                <w:rPr>
                  <w:rFonts w:eastAsiaTheme="minorEastAsia"/>
                  <w:color w:val="0070C0"/>
                  <w:vertAlign w:val="superscript"/>
                  <w:lang w:val="en-US" w:eastAsia="zh-CN"/>
                </w:rPr>
                <w:t>nd</w:t>
              </w:r>
              <w:r>
                <w:rPr>
                  <w:rFonts w:eastAsiaTheme="minorEastAsia"/>
                  <w:color w:val="0070C0"/>
                  <w:lang w:val="en-US" w:eastAsia="zh-CN"/>
                </w:rPr>
                <w:t xml:space="preserve"> bullet of option 2, in our view, it is </w:t>
              </w:r>
            </w:ins>
            <w:ins w:id="69" w:author="Jingjing Chen" w:date="2022-02-21T17:42:00Z">
              <w:r>
                <w:rPr>
                  <w:rFonts w:eastAsiaTheme="minorEastAsia"/>
                  <w:color w:val="0070C0"/>
                  <w:lang w:val="en-US" w:eastAsia="zh-CN"/>
                </w:rPr>
                <w:t xml:space="preserve">straightforward that </w:t>
              </w:r>
            </w:ins>
            <w:ins w:id="70" w:author="Jingjing Chen" w:date="2022-02-21T17:43:00Z">
              <w:r>
                <w:rPr>
                  <w:rFonts w:eastAsiaTheme="minorEastAsia"/>
                  <w:color w:val="0070C0"/>
                  <w:lang w:val="en-US" w:eastAsia="zh-CN"/>
                </w:rPr>
                <w:t>if UE passes case 1 (Uni-directional scenario A with DPS scheme 1b), the performance of Uni-directional scenario B with DPS scheme 1b are also guaranteed, since the only difference is Dmin.</w:t>
              </w:r>
            </w:ins>
          </w:p>
          <w:p w:rsidR="00051F66" w:rsidRDefault="00051F66">
            <w:pPr>
              <w:spacing w:after="120"/>
              <w:rPr>
                <w:rFonts w:eastAsiaTheme="minorEastAsia"/>
                <w:color w:val="0070C0"/>
                <w:lang w:val="en-US" w:eastAsia="zh-CN"/>
              </w:rPr>
            </w:pPr>
          </w:p>
        </w:tc>
      </w:tr>
      <w:tr w:rsidR="00051F66">
        <w:trPr>
          <w:ins w:id="71" w:author="Kazuyoshi Uesaka" w:date="2022-02-21T21:12:00Z"/>
        </w:trPr>
        <w:tc>
          <w:tcPr>
            <w:tcW w:w="1236" w:type="dxa"/>
          </w:tcPr>
          <w:p w:rsidR="00051F66" w:rsidRDefault="008048DA">
            <w:pPr>
              <w:spacing w:after="120"/>
              <w:rPr>
                <w:ins w:id="72" w:author="Kazuyoshi Uesaka" w:date="2022-02-21T21:12:00Z"/>
                <w:rFonts w:eastAsiaTheme="minorEastAsia"/>
                <w:color w:val="0070C0"/>
                <w:lang w:val="en-US" w:eastAsia="zh-CN"/>
              </w:rPr>
            </w:pPr>
            <w:ins w:id="73" w:author="Kazuyoshi Uesaka" w:date="2022-02-21T21:12:00Z">
              <w:r>
                <w:rPr>
                  <w:rFonts w:eastAsiaTheme="minorEastAsia"/>
                  <w:color w:val="0070C0"/>
                  <w:lang w:val="en-US" w:eastAsia="zh-CN"/>
                </w:rPr>
                <w:t>Ericsson</w:t>
              </w:r>
            </w:ins>
          </w:p>
        </w:tc>
        <w:tc>
          <w:tcPr>
            <w:tcW w:w="8395" w:type="dxa"/>
          </w:tcPr>
          <w:p w:rsidR="00051F66" w:rsidRDefault="008048DA">
            <w:pPr>
              <w:spacing w:after="120"/>
              <w:rPr>
                <w:ins w:id="74" w:author="Kazuyoshi Uesaka" w:date="2022-02-21T21:13:00Z"/>
                <w:rFonts w:eastAsiaTheme="minorEastAsia"/>
                <w:color w:val="0070C0"/>
                <w:lang w:val="en-US" w:eastAsia="zh-CN"/>
              </w:rPr>
            </w:pPr>
            <w:ins w:id="75" w:author="Kazuyoshi Uesaka" w:date="2022-02-21T21:13:00Z">
              <w:r>
                <w:rPr>
                  <w:rFonts w:eastAsiaTheme="minorEastAsia"/>
                  <w:color w:val="0070C0"/>
                  <w:lang w:val="en-US" w:eastAsia="zh-CN"/>
                </w:rPr>
                <w:t>Issue 1-1-1:</w:t>
              </w:r>
            </w:ins>
          </w:p>
          <w:p w:rsidR="00051F66" w:rsidRDefault="008048DA">
            <w:pPr>
              <w:spacing w:after="120"/>
              <w:rPr>
                <w:ins w:id="76" w:author="Kazuyoshi Uesaka" w:date="2022-02-21T21:15:00Z"/>
                <w:rFonts w:eastAsiaTheme="minorEastAsia"/>
                <w:color w:val="0070C0"/>
                <w:lang w:val="en-US" w:eastAsia="zh-CN"/>
              </w:rPr>
            </w:pPr>
            <w:ins w:id="77" w:author="Kazuyoshi Uesaka" w:date="2022-02-21T21:14:00Z">
              <w:r>
                <w:rPr>
                  <w:rFonts w:eastAsiaTheme="minorEastAsia"/>
                  <w:color w:val="0070C0"/>
                  <w:lang w:val="en-US" w:eastAsia="zh-CN"/>
                </w:rPr>
                <w:t xml:space="preserve">Support the recommended WF. </w:t>
              </w:r>
            </w:ins>
          </w:p>
          <w:p w:rsidR="00051F66" w:rsidRDefault="008048DA">
            <w:pPr>
              <w:spacing w:after="120"/>
              <w:rPr>
                <w:ins w:id="78" w:author="Kazuyoshi Uesaka" w:date="2022-02-21T21:15:00Z"/>
                <w:rFonts w:eastAsiaTheme="minorEastAsia"/>
                <w:color w:val="0070C0"/>
                <w:lang w:val="en-US" w:eastAsia="zh-CN"/>
              </w:rPr>
            </w:pPr>
            <w:ins w:id="79" w:author="Kazuyoshi Uesaka" w:date="2022-02-21T21:15:00Z">
              <w:r>
                <w:rPr>
                  <w:rFonts w:eastAsiaTheme="minorEastAsia"/>
                  <w:color w:val="0070C0"/>
                  <w:lang w:val="en-US" w:eastAsia="zh-CN"/>
                </w:rPr>
                <w:t>Issue 1-1-2:</w:t>
              </w:r>
            </w:ins>
          </w:p>
          <w:p w:rsidR="00051F66" w:rsidRDefault="008048DA">
            <w:pPr>
              <w:spacing w:after="120"/>
              <w:rPr>
                <w:ins w:id="80" w:author="Kazuyoshi Uesaka" w:date="2022-02-21T21:15:00Z"/>
                <w:rFonts w:eastAsiaTheme="minorEastAsia"/>
                <w:color w:val="0070C0"/>
                <w:lang w:val="en-US" w:eastAsia="zh-CN"/>
              </w:rPr>
            </w:pPr>
            <w:ins w:id="81" w:author="Kazuyoshi Uesaka" w:date="2022-02-21T21:17:00Z">
              <w:r>
                <w:rPr>
                  <w:rFonts w:eastAsiaTheme="minorEastAsia"/>
                  <w:color w:val="0070C0"/>
                  <w:lang w:val="en-US" w:eastAsia="zh-CN"/>
                </w:rPr>
                <w:t xml:space="preserve">In general we agree </w:t>
              </w:r>
            </w:ins>
            <w:ins w:id="82" w:author="Kazuyoshi Uesaka" w:date="2022-02-21T21:18:00Z">
              <w:r>
                <w:rPr>
                  <w:rFonts w:eastAsiaTheme="minorEastAsia"/>
                  <w:color w:val="0070C0"/>
                  <w:lang w:val="en-US" w:eastAsia="zh-CN"/>
                </w:rPr>
                <w:t xml:space="preserve">we need to change the TRS symbols scheduling. We slight prefer Option 2 – schedule TRS in </w:t>
              </w:r>
            </w:ins>
            <w:ins w:id="83" w:author="Kazuyoshi Uesaka" w:date="2022-02-22T17:42:00Z">
              <w:r>
                <w:rPr>
                  <w:rFonts w:eastAsiaTheme="minorEastAsia"/>
                  <w:color w:val="0070C0"/>
                  <w:lang w:val="en-US" w:eastAsia="zh-CN"/>
                </w:rPr>
                <w:t>DL</w:t>
              </w:r>
            </w:ins>
            <w:ins w:id="84" w:author="Kazuyoshi Uesaka" w:date="2022-02-21T21:18:00Z">
              <w:r>
                <w:rPr>
                  <w:rFonts w:eastAsiaTheme="minorEastAsia"/>
                  <w:color w:val="0070C0"/>
                  <w:lang w:val="en-US" w:eastAsia="zh-CN"/>
                </w:rPr>
                <w:t xml:space="preserve"> slots. </w:t>
              </w:r>
            </w:ins>
            <w:ins w:id="85" w:author="Kazuyoshi Uesaka" w:date="2022-02-21T21:20:00Z">
              <w:r>
                <w:rPr>
                  <w:rFonts w:eastAsiaTheme="minorEastAsia"/>
                  <w:color w:val="0070C0"/>
                  <w:lang w:val="en-US" w:eastAsia="zh-CN"/>
                </w:rPr>
                <w:t>This is related to Issue 1-1-4; if we schedule PDSCH in the special slots, we prefer not to schedule TRS in the special slots.</w:t>
              </w:r>
            </w:ins>
          </w:p>
          <w:p w:rsidR="00051F66" w:rsidRDefault="008048DA">
            <w:pPr>
              <w:spacing w:after="120"/>
              <w:rPr>
                <w:ins w:id="86" w:author="Kazuyoshi Uesaka" w:date="2022-02-21T21:15:00Z"/>
                <w:rFonts w:eastAsiaTheme="minorEastAsia"/>
                <w:color w:val="0070C0"/>
                <w:lang w:val="en-US" w:eastAsia="zh-CN"/>
              </w:rPr>
            </w:pPr>
            <w:ins w:id="87" w:author="Kazuyoshi Uesaka" w:date="2022-02-21T21:15:00Z">
              <w:r>
                <w:rPr>
                  <w:rFonts w:eastAsiaTheme="minorEastAsia"/>
                  <w:color w:val="0070C0"/>
                  <w:lang w:val="en-US" w:eastAsia="zh-CN"/>
                </w:rPr>
                <w:lastRenderedPageBreak/>
                <w:t>Issue 1-1-3:</w:t>
              </w:r>
            </w:ins>
          </w:p>
          <w:p w:rsidR="00051F66" w:rsidRDefault="008048DA">
            <w:pPr>
              <w:spacing w:after="120"/>
              <w:rPr>
                <w:ins w:id="88" w:author="Kazuyoshi Uesaka" w:date="2022-02-21T21:19:00Z"/>
                <w:rFonts w:eastAsiaTheme="minorEastAsia"/>
                <w:color w:val="0070C0"/>
                <w:lang w:val="en-US" w:eastAsia="zh-CN"/>
              </w:rPr>
            </w:pPr>
            <w:ins w:id="89" w:author="Kazuyoshi Uesaka" w:date="2022-02-21T21:19:00Z">
              <w:r>
                <w:rPr>
                  <w:rFonts w:eastAsiaTheme="minorEastAsia"/>
                  <w:color w:val="0070C0"/>
                  <w:lang w:val="en-US" w:eastAsia="zh-CN"/>
                </w:rPr>
                <w:t>Support the recommended WF.</w:t>
              </w:r>
            </w:ins>
          </w:p>
          <w:p w:rsidR="00051F66" w:rsidRDefault="00051F66">
            <w:pPr>
              <w:spacing w:after="120"/>
              <w:rPr>
                <w:ins w:id="90" w:author="Kazuyoshi Uesaka" w:date="2022-02-21T21:15:00Z"/>
                <w:rFonts w:eastAsiaTheme="minorEastAsia"/>
                <w:color w:val="0070C0"/>
                <w:lang w:val="en-US" w:eastAsia="zh-CN"/>
              </w:rPr>
            </w:pPr>
          </w:p>
          <w:p w:rsidR="00051F66" w:rsidRDefault="008048DA">
            <w:pPr>
              <w:spacing w:after="120"/>
              <w:rPr>
                <w:ins w:id="91" w:author="Kazuyoshi Uesaka" w:date="2022-02-21T21:16:00Z"/>
                <w:rFonts w:eastAsiaTheme="minorEastAsia"/>
                <w:color w:val="0070C0"/>
                <w:lang w:val="en-US" w:eastAsia="zh-CN"/>
              </w:rPr>
            </w:pPr>
            <w:ins w:id="92" w:author="Kazuyoshi Uesaka" w:date="2022-02-21T21:15:00Z">
              <w:r>
                <w:rPr>
                  <w:rFonts w:eastAsiaTheme="minorEastAsia"/>
                  <w:color w:val="0070C0"/>
                  <w:lang w:val="en-US" w:eastAsia="zh-CN"/>
                </w:rPr>
                <w:t>Issue 1-1</w:t>
              </w:r>
            </w:ins>
            <w:ins w:id="93" w:author="Kazuyoshi Uesaka" w:date="2022-02-21T21:16:00Z">
              <w:r>
                <w:rPr>
                  <w:rFonts w:eastAsiaTheme="minorEastAsia"/>
                  <w:color w:val="0070C0"/>
                  <w:lang w:val="en-US" w:eastAsia="zh-CN"/>
                </w:rPr>
                <w:t>-4:</w:t>
              </w:r>
            </w:ins>
          </w:p>
          <w:p w:rsidR="00051F66" w:rsidRDefault="008048DA">
            <w:pPr>
              <w:spacing w:after="120"/>
              <w:rPr>
                <w:ins w:id="94" w:author="Kazuyoshi Uesaka" w:date="2022-02-21T21:12:00Z"/>
                <w:rFonts w:eastAsiaTheme="minorEastAsia"/>
                <w:color w:val="0070C0"/>
                <w:lang w:val="en-US" w:eastAsia="zh-CN"/>
              </w:rPr>
            </w:pPr>
            <w:ins w:id="95" w:author="Kazuyoshi Uesaka" w:date="2022-02-21T21:19:00Z">
              <w:r>
                <w:rPr>
                  <w:rFonts w:eastAsiaTheme="minorEastAsia"/>
                  <w:color w:val="0070C0"/>
                  <w:lang w:val="en-US" w:eastAsia="zh-CN"/>
                </w:rPr>
                <w:t xml:space="preserve">Support the recommended WF. </w:t>
              </w:r>
            </w:ins>
          </w:p>
        </w:tc>
      </w:tr>
      <w:tr w:rsidR="00051F66">
        <w:trPr>
          <w:ins w:id="96" w:author="Moderator" w:date="2022-02-22T15:38:00Z"/>
        </w:trPr>
        <w:tc>
          <w:tcPr>
            <w:tcW w:w="1236" w:type="dxa"/>
          </w:tcPr>
          <w:p w:rsidR="00051F66" w:rsidRDefault="008048DA">
            <w:pPr>
              <w:spacing w:after="120"/>
              <w:rPr>
                <w:ins w:id="97" w:author="Moderator" w:date="2022-02-22T15:38:00Z"/>
                <w:rFonts w:eastAsiaTheme="minorEastAsia"/>
                <w:color w:val="0070C0"/>
                <w:lang w:val="en-US" w:eastAsia="zh-CN"/>
              </w:rPr>
            </w:pPr>
            <w:ins w:id="98" w:author="Moderator" w:date="2022-02-22T15:38:00Z">
              <w:r>
                <w:rPr>
                  <w:rFonts w:eastAsiaTheme="minorEastAsia"/>
                  <w:color w:val="0070C0"/>
                  <w:lang w:val="en-US" w:eastAsia="zh-CN"/>
                </w:rPr>
                <w:lastRenderedPageBreak/>
                <w:t>Intel</w:t>
              </w:r>
            </w:ins>
          </w:p>
        </w:tc>
        <w:tc>
          <w:tcPr>
            <w:tcW w:w="8395" w:type="dxa"/>
          </w:tcPr>
          <w:p w:rsidR="00051F66" w:rsidRDefault="008048DA">
            <w:pPr>
              <w:spacing w:after="120"/>
              <w:rPr>
                <w:ins w:id="99" w:author="Moderator" w:date="2022-02-22T15:44:00Z"/>
                <w:rFonts w:eastAsiaTheme="minorEastAsia"/>
                <w:color w:val="0070C0"/>
                <w:lang w:val="en-US" w:eastAsia="zh-CN"/>
              </w:rPr>
            </w:pPr>
            <w:ins w:id="100" w:author="Moderator" w:date="2022-02-22T15:39:00Z">
              <w:r>
                <w:rPr>
                  <w:rFonts w:eastAsiaTheme="minorEastAsia"/>
                  <w:b/>
                  <w:bCs/>
                  <w:color w:val="0070C0"/>
                  <w:lang w:val="en-US" w:eastAsia="zh-CN"/>
                </w:rPr>
                <w:t>Issue 1-1-1: Test cases definition and test applicability rule</w:t>
              </w:r>
              <w:r>
                <w:rPr>
                  <w:rFonts w:eastAsiaTheme="minorEastAsia"/>
                  <w:color w:val="0070C0"/>
                  <w:lang w:val="en-US" w:eastAsia="zh-CN"/>
                </w:rPr>
                <w:br/>
                <w:t xml:space="preserve">We are fine with either Option 1 or Option 3. As we understood, Option 3 means the same as Option 1 but in addition to capture formal agreement that </w:t>
              </w:r>
            </w:ins>
            <w:ins w:id="101" w:author="Moderator" w:date="2022-02-22T15:40:00Z">
              <w:r>
                <w:rPr>
                  <w:rFonts w:eastAsiaTheme="minorEastAsia"/>
                  <w:color w:val="0070C0"/>
                  <w:lang w:val="en-US" w:eastAsia="zh-CN"/>
                </w:rPr>
                <w:t xml:space="preserve"> “If UE passes case 1 (Uni-directional scenario A with DPS scheme 1b), the performance of Uni-directional scenario B with DPS scheme 1b are also guaranteed” without implementing this to sp</w:t>
              </w:r>
            </w:ins>
            <w:ins w:id="102" w:author="Moderator" w:date="2022-02-22T15:41:00Z">
              <w:r>
                <w:rPr>
                  <w:rFonts w:eastAsiaTheme="minorEastAsia"/>
                  <w:color w:val="0070C0"/>
                  <w:lang w:val="en-US" w:eastAsia="zh-CN"/>
                </w:rPr>
                <w:t>ecification” that we believe common RAN4 understanding.</w:t>
              </w:r>
            </w:ins>
          </w:p>
          <w:p w:rsidR="00051F66" w:rsidRDefault="008048DA">
            <w:pPr>
              <w:spacing w:after="120"/>
              <w:rPr>
                <w:ins w:id="103" w:author="Moderator" w:date="2022-02-22T15:44:00Z"/>
                <w:rFonts w:eastAsia="Yu Mincho"/>
                <w:b/>
                <w:u w:val="single"/>
                <w:lang w:eastAsia="ko-KR"/>
              </w:rPr>
            </w:pPr>
            <w:ins w:id="104" w:author="Moderator" w:date="2022-02-22T15:44:00Z">
              <w:r>
                <w:rPr>
                  <w:rFonts w:eastAsia="Yu Mincho"/>
                  <w:b/>
                  <w:u w:val="single"/>
                  <w:lang w:eastAsia="ko-KR"/>
                </w:rPr>
                <w:t>Issue 1-1-2: CSI-RS/TRS configuration</w:t>
              </w:r>
            </w:ins>
          </w:p>
          <w:p w:rsidR="00051F66" w:rsidRDefault="008048DA">
            <w:pPr>
              <w:spacing w:after="120"/>
              <w:rPr>
                <w:ins w:id="105" w:author="Moderator" w:date="2022-02-22T15:45:00Z"/>
                <w:rFonts w:eastAsiaTheme="minorEastAsia"/>
                <w:color w:val="0070C0"/>
                <w:lang w:val="en-US" w:eastAsia="zh-CN"/>
              </w:rPr>
            </w:pPr>
            <w:ins w:id="106" w:author="Moderator" w:date="2022-02-22T15:44:00Z">
              <w:r>
                <w:rPr>
                  <w:rFonts w:eastAsiaTheme="minorEastAsia"/>
                  <w:color w:val="0070C0"/>
                  <w:lang w:val="en-US" w:eastAsia="zh-CN"/>
                </w:rPr>
                <w:t>Both options are fine for us.</w:t>
              </w:r>
            </w:ins>
          </w:p>
          <w:p w:rsidR="00051F66" w:rsidRDefault="008048DA">
            <w:pPr>
              <w:spacing w:after="120"/>
              <w:rPr>
                <w:ins w:id="107" w:author="Moderator" w:date="2022-02-22T15:45:00Z"/>
                <w:rFonts w:eastAsia="Yu Mincho"/>
                <w:b/>
                <w:u w:val="single"/>
                <w:lang w:eastAsia="ko-KR"/>
              </w:rPr>
            </w:pPr>
            <w:ins w:id="108" w:author="Moderator" w:date="2022-02-22T15:45:00Z">
              <w:r>
                <w:rPr>
                  <w:rFonts w:eastAsia="Yu Mincho"/>
                  <w:b/>
                  <w:u w:val="single"/>
                  <w:lang w:eastAsia="ko-KR"/>
                </w:rPr>
                <w:t>Issue 1-1-3: NZP CSI-RS resources configuration</w:t>
              </w:r>
            </w:ins>
          </w:p>
          <w:p w:rsidR="00051F66" w:rsidRDefault="008048DA">
            <w:pPr>
              <w:spacing w:after="120"/>
              <w:rPr>
                <w:ins w:id="109" w:author="Moderator" w:date="2022-02-22T15:38:00Z"/>
                <w:rFonts w:eastAsiaTheme="minorEastAsia"/>
                <w:bCs/>
                <w:color w:val="0070C0"/>
                <w:lang w:val="en-US" w:eastAsia="zh-CN"/>
              </w:rPr>
            </w:pPr>
            <w:ins w:id="110" w:author="Moderator" w:date="2022-02-22T15:45:00Z">
              <w:r>
                <w:rPr>
                  <w:rFonts w:eastAsia="Yu Mincho"/>
                  <w:bCs/>
                  <w:u w:val="single"/>
                  <w:lang w:eastAsia="ko-KR"/>
                </w:rPr>
                <w:t>Support the recommended WF.</w:t>
              </w:r>
            </w:ins>
          </w:p>
        </w:tc>
      </w:tr>
      <w:tr w:rsidR="00051F66">
        <w:trPr>
          <w:ins w:id="111" w:author="Huawei" w:date="2022-02-23T09:37:00Z"/>
        </w:trPr>
        <w:tc>
          <w:tcPr>
            <w:tcW w:w="1236" w:type="dxa"/>
          </w:tcPr>
          <w:p w:rsidR="00051F66" w:rsidRDefault="008048DA">
            <w:pPr>
              <w:spacing w:after="120"/>
              <w:rPr>
                <w:ins w:id="112" w:author="Huawei" w:date="2022-02-23T09:37:00Z"/>
                <w:rFonts w:eastAsiaTheme="minorEastAsia"/>
                <w:color w:val="0070C0"/>
                <w:lang w:val="en-US" w:eastAsia="zh-CN"/>
              </w:rPr>
            </w:pPr>
            <w:ins w:id="113" w:author="Huawei" w:date="2022-02-23T09:3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51F66" w:rsidRDefault="008048DA">
            <w:pPr>
              <w:spacing w:after="120"/>
              <w:rPr>
                <w:ins w:id="114" w:author="Huawei" w:date="2022-02-23T09:37:00Z"/>
                <w:rFonts w:eastAsiaTheme="minorEastAsia"/>
                <w:b/>
                <w:bCs/>
                <w:color w:val="0070C0"/>
                <w:lang w:val="en-US" w:eastAsia="zh-CN"/>
              </w:rPr>
            </w:pPr>
            <w:ins w:id="115" w:author="Huawei" w:date="2022-02-23T09:37:00Z">
              <w:r>
                <w:rPr>
                  <w:rFonts w:eastAsiaTheme="minorEastAsia"/>
                  <w:b/>
                  <w:bCs/>
                  <w:color w:val="0070C0"/>
                  <w:lang w:val="en-US" w:eastAsia="zh-CN"/>
                </w:rPr>
                <w:t>Issue 1-1-1: Test cases definition and test applicability rule</w:t>
              </w:r>
            </w:ins>
          </w:p>
          <w:p w:rsidR="00051F66" w:rsidRDefault="008048DA">
            <w:pPr>
              <w:rPr>
                <w:ins w:id="116" w:author="Huawei" w:date="2022-02-23T09:37:00Z"/>
                <w:rFonts w:eastAsiaTheme="minorEastAsia"/>
                <w:lang w:val="en-US" w:eastAsia="zh-CN"/>
              </w:rPr>
            </w:pPr>
            <w:ins w:id="117" w:author="Huawei" w:date="2022-02-23T09:40:00Z">
              <w:r>
                <w:rPr>
                  <w:rFonts w:eastAsiaTheme="minorEastAsia"/>
                  <w:lang w:val="en-US" w:eastAsia="zh-CN"/>
                </w:rPr>
                <w:t xml:space="preserve">We prefer </w:t>
              </w:r>
            </w:ins>
            <w:ins w:id="118" w:author="Huawei" w:date="2022-02-23T09:39:00Z">
              <w:r>
                <w:rPr>
                  <w:rFonts w:eastAsiaTheme="minorEastAsia" w:hint="eastAsia"/>
                  <w:lang w:val="en-US" w:eastAsia="zh-CN"/>
                </w:rPr>
                <w:t>O</w:t>
              </w:r>
              <w:r>
                <w:rPr>
                  <w:rFonts w:eastAsiaTheme="minorEastAsia"/>
                  <w:lang w:val="en-US" w:eastAsia="zh-CN"/>
                </w:rPr>
                <w:t>ption 3 to</w:t>
              </w:r>
            </w:ins>
            <w:ins w:id="119" w:author="Huawei" w:date="2022-02-23T09:40:00Z">
              <w:r>
                <w:rPr>
                  <w:rFonts w:eastAsiaTheme="minorEastAsia"/>
                  <w:lang w:val="en-US" w:eastAsia="zh-CN"/>
                </w:rPr>
                <w:t xml:space="preserve"> ensure the performance of Uni-directional scenario B with DPS scheme 1b also considering we don’t define performance requirement for this case</w:t>
              </w:r>
            </w:ins>
            <w:ins w:id="120" w:author="Huawei" w:date="2022-02-23T09:41:00Z">
              <w:r>
                <w:rPr>
                  <w:rFonts w:eastAsiaTheme="minorEastAsia"/>
                  <w:lang w:val="en-US" w:eastAsia="zh-CN"/>
                </w:rPr>
                <w:t>.</w:t>
              </w:r>
            </w:ins>
          </w:p>
          <w:p w:rsidR="00051F66" w:rsidRDefault="008048DA">
            <w:pPr>
              <w:spacing w:after="120"/>
              <w:rPr>
                <w:ins w:id="121" w:author="Huawei" w:date="2022-02-23T09:37:00Z"/>
                <w:rFonts w:eastAsiaTheme="minorEastAsia"/>
                <w:b/>
                <w:bCs/>
                <w:color w:val="0070C0"/>
                <w:lang w:val="en-US" w:eastAsia="zh-CN"/>
              </w:rPr>
            </w:pPr>
            <w:ins w:id="122" w:author="Huawei" w:date="2022-02-23T09:37:00Z">
              <w:r>
                <w:rPr>
                  <w:rFonts w:eastAsiaTheme="minorEastAsia"/>
                  <w:b/>
                  <w:bCs/>
                  <w:color w:val="0070C0"/>
                  <w:lang w:val="en-US" w:eastAsia="zh-CN"/>
                </w:rPr>
                <w:t xml:space="preserve">Issue 1-1-2: CSI-RS/TRS configuration </w:t>
              </w:r>
            </w:ins>
          </w:p>
          <w:p w:rsidR="00051F66" w:rsidRDefault="008048DA">
            <w:pPr>
              <w:rPr>
                <w:ins w:id="123" w:author="Huawei" w:date="2022-02-23T09:37:00Z"/>
                <w:rFonts w:eastAsia="Yu Mincho"/>
                <w:lang w:val="en-US" w:eastAsia="zh-CN"/>
              </w:rPr>
            </w:pPr>
            <w:ins w:id="124" w:author="Huawei" w:date="2022-02-23T09:43:00Z">
              <w:r>
                <w:rPr>
                  <w:rFonts w:eastAsia="Yu Mincho" w:hint="eastAsia"/>
                  <w:lang w:val="en-US" w:eastAsia="zh-CN"/>
                </w:rPr>
                <w:t>W</w:t>
              </w:r>
              <w:r>
                <w:rPr>
                  <w:rFonts w:eastAsia="Yu Mincho"/>
                  <w:lang w:val="en-US" w:eastAsia="zh-CN"/>
                </w:rPr>
                <w:t xml:space="preserve">e </w:t>
              </w:r>
            </w:ins>
            <w:ins w:id="125" w:author="Huawei" w:date="2022-02-23T09:45:00Z">
              <w:r>
                <w:rPr>
                  <w:rFonts w:eastAsia="Yu Mincho"/>
                  <w:lang w:val="en-US" w:eastAsia="zh-CN"/>
                </w:rPr>
                <w:t>prefer Option 1.</w:t>
              </w:r>
            </w:ins>
            <w:ins w:id="126" w:author="Huawei" w:date="2022-02-23T09:47:00Z">
              <w:r>
                <w:rPr>
                  <w:rFonts w:eastAsia="Yu Mincho"/>
                  <w:lang w:val="en-US" w:eastAsia="zh-CN"/>
                </w:rPr>
                <w:t xml:space="preserve"> </w:t>
              </w:r>
            </w:ins>
            <w:ins w:id="127" w:author="Huawei" w:date="2022-02-23T09:48:00Z">
              <w:r>
                <w:rPr>
                  <w:rFonts w:eastAsia="Yu Mincho"/>
                  <w:lang w:val="en-US" w:eastAsia="zh-CN"/>
                </w:rPr>
                <w:t>We think it is feasible to transmit TRS in special slot considering</w:t>
              </w:r>
            </w:ins>
            <w:ins w:id="128" w:author="Huawei" w:date="2022-02-23T09:49:00Z">
              <w:r>
                <w:rPr>
                  <w:rFonts w:eastAsia="Yu Mincho"/>
                  <w:lang w:val="en-US" w:eastAsia="zh-CN"/>
                </w:rPr>
                <w:t xml:space="preserve"> the AWGN channel model</w:t>
              </w:r>
            </w:ins>
            <w:ins w:id="129" w:author="Huawei" w:date="2022-02-23T09:48:00Z">
              <w:r>
                <w:rPr>
                  <w:rFonts w:eastAsia="Yu Mincho"/>
                  <w:lang w:val="en-US" w:eastAsia="zh-CN"/>
                </w:rPr>
                <w:t>.</w:t>
              </w:r>
            </w:ins>
          </w:p>
          <w:p w:rsidR="00051F66" w:rsidRDefault="008048DA">
            <w:pPr>
              <w:spacing w:after="120"/>
              <w:rPr>
                <w:ins w:id="130" w:author="Huawei" w:date="2022-02-23T09:37:00Z"/>
                <w:rFonts w:eastAsiaTheme="minorEastAsia"/>
                <w:b/>
                <w:bCs/>
                <w:color w:val="0070C0"/>
                <w:lang w:val="en-US" w:eastAsia="zh-CN"/>
              </w:rPr>
            </w:pPr>
            <w:ins w:id="131" w:author="Huawei" w:date="2022-02-23T09:37:00Z">
              <w:r>
                <w:rPr>
                  <w:rFonts w:eastAsiaTheme="minorEastAsia"/>
                  <w:b/>
                  <w:bCs/>
                  <w:color w:val="0070C0"/>
                  <w:lang w:val="en-US" w:eastAsia="zh-CN"/>
                </w:rPr>
                <w:t>Issue 1-1-3: NZP CSI-RS resources configuration</w:t>
              </w:r>
            </w:ins>
          </w:p>
          <w:p w:rsidR="00051F66" w:rsidRDefault="008048DA">
            <w:pPr>
              <w:rPr>
                <w:ins w:id="132" w:author="Huawei" w:date="2022-02-23T09:44:00Z"/>
                <w:rFonts w:eastAsia="Yu Mincho"/>
                <w:lang w:val="en-US" w:eastAsia="zh-CN"/>
              </w:rPr>
            </w:pPr>
            <w:ins w:id="133" w:author="Huawei" w:date="2022-02-23T09:43:00Z">
              <w:r>
                <w:rPr>
                  <w:rFonts w:eastAsia="Yu Mincho"/>
                  <w:lang w:val="en-US" w:eastAsia="zh-CN"/>
                </w:rPr>
                <w:t>Support the recommended WF.</w:t>
              </w:r>
            </w:ins>
          </w:p>
          <w:p w:rsidR="00051F66" w:rsidRDefault="008048DA">
            <w:pPr>
              <w:rPr>
                <w:ins w:id="134" w:author="Huawei" w:date="2022-02-23T09:44:00Z"/>
                <w:rFonts w:eastAsia="Malgun Gothic"/>
                <w:b/>
                <w:u w:val="single"/>
                <w:lang w:eastAsia="ko-KR"/>
              </w:rPr>
            </w:pPr>
            <w:ins w:id="135" w:author="Huawei" w:date="2022-02-23T09:44:00Z">
              <w:r>
                <w:rPr>
                  <w:rFonts w:eastAsia="Yu Mincho"/>
                  <w:b/>
                  <w:u w:val="single"/>
                  <w:lang w:eastAsia="ko-KR"/>
                </w:rPr>
                <w:t>Issue 1-1-4: Whether to schedule PDSCH in TDD special slots</w:t>
              </w:r>
            </w:ins>
          </w:p>
          <w:p w:rsidR="00051F66" w:rsidRDefault="008048DA">
            <w:pPr>
              <w:rPr>
                <w:ins w:id="136" w:author="Huawei" w:date="2022-02-23T09:37:00Z"/>
                <w:rFonts w:eastAsiaTheme="minorEastAsia"/>
                <w:lang w:eastAsia="zh-CN"/>
              </w:rPr>
            </w:pPr>
            <w:ins w:id="137" w:author="Huawei" w:date="2022-02-23T09:44:00Z">
              <w:r>
                <w:rPr>
                  <w:rFonts w:eastAsiaTheme="minorEastAsia"/>
                  <w:lang w:eastAsia="zh-CN"/>
                </w:rPr>
                <w:t>Support the recommended WF.</w:t>
              </w:r>
            </w:ins>
          </w:p>
        </w:tc>
      </w:tr>
      <w:tr w:rsidR="00051F66">
        <w:trPr>
          <w:ins w:id="138" w:author="Yunchuan Yang/PHY Research &amp; Standard Lab /SRC-Beijing/Staff Engineer/Samsung Electronics" w:date="2022-02-23T11:48:00Z"/>
        </w:trPr>
        <w:tc>
          <w:tcPr>
            <w:tcW w:w="1236" w:type="dxa"/>
          </w:tcPr>
          <w:p w:rsidR="00051F66" w:rsidRDefault="008048DA">
            <w:pPr>
              <w:spacing w:after="120"/>
              <w:rPr>
                <w:ins w:id="139" w:author="Yunchuan Yang/PHY Research &amp; Standard Lab /SRC-Beijing/Staff Engineer/Samsung Electronics" w:date="2022-02-23T11:48:00Z"/>
                <w:rFonts w:eastAsiaTheme="minorEastAsia"/>
                <w:color w:val="0070C0"/>
                <w:lang w:val="en-US" w:eastAsia="zh-CN"/>
              </w:rPr>
            </w:pPr>
            <w:ins w:id="140" w:author="Yunchuan Yang/PHY Research &amp; Standard Lab /SRC-Beijing/Staff Engineer/Samsung Electronics" w:date="2022-02-23T11:4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rsidR="00051F66" w:rsidRDefault="008048DA">
            <w:pPr>
              <w:spacing w:after="120"/>
              <w:rPr>
                <w:ins w:id="141" w:author="Yunchuan Yang/PHY Research &amp; Standard Lab /SRC-Beijing/Staff Engineer/Samsung Electronics" w:date="2022-02-23T12:43:00Z"/>
                <w:rFonts w:eastAsiaTheme="minorEastAsia"/>
                <w:bCs/>
                <w:color w:val="0070C0"/>
                <w:lang w:val="en-US" w:eastAsia="zh-CN"/>
              </w:rPr>
            </w:pPr>
            <w:ins w:id="142" w:author="Yunchuan Yang/PHY Research &amp; Standard Lab /SRC-Beijing/Staff Engineer/Samsung Electronics" w:date="2022-02-23T11:48:00Z">
              <w:r>
                <w:rPr>
                  <w:rFonts w:eastAsiaTheme="minorEastAsia"/>
                  <w:bCs/>
                  <w:color w:val="0070C0"/>
                  <w:lang w:val="en-US" w:eastAsia="zh-CN"/>
                </w:rPr>
                <w:t>Issue 1-1-1</w:t>
              </w:r>
            </w:ins>
          </w:p>
          <w:p w:rsidR="00051F66" w:rsidRDefault="008048DA">
            <w:pPr>
              <w:spacing w:after="120"/>
              <w:rPr>
                <w:ins w:id="143" w:author="Yunchuan Yang/PHY Research &amp; Standard Lab /SRC-Beijing/Staff Engineer/Samsung Electronics" w:date="2022-02-23T12:44:00Z"/>
                <w:rFonts w:eastAsiaTheme="minorEastAsia"/>
                <w:bCs/>
                <w:color w:val="0070C0"/>
                <w:lang w:val="en-US" w:eastAsia="zh-CN"/>
              </w:rPr>
            </w:pPr>
            <w:ins w:id="144" w:author="Yunchuan Yang/PHY Research &amp; Standard Lab /SRC-Beijing/Staff Engineer/Samsung Electronics" w:date="2022-02-23T12:43:00Z">
              <w:r>
                <w:rPr>
                  <w:rFonts w:eastAsiaTheme="minorEastAsia"/>
                  <w:bCs/>
                  <w:color w:val="0070C0"/>
                  <w:lang w:val="en-US" w:eastAsia="zh-CN"/>
                </w:rPr>
                <w:t>We support option 1 and recomm</w:t>
              </w:r>
            </w:ins>
            <w:ins w:id="145" w:author="Yunchuan Yang/PHY Research &amp; Standard Lab /SRC-Beijing/Staff Engineer/Samsung Electronics" w:date="2022-02-23T12:44:00Z">
              <w:r>
                <w:rPr>
                  <w:rFonts w:eastAsiaTheme="minorEastAsia"/>
                  <w:bCs/>
                  <w:color w:val="0070C0"/>
                  <w:lang w:val="en-US" w:eastAsia="zh-CN"/>
                </w:rPr>
                <w:t>ended WF</w:t>
              </w:r>
            </w:ins>
          </w:p>
          <w:p w:rsidR="00051F66" w:rsidRDefault="008048DA">
            <w:pPr>
              <w:spacing w:after="120"/>
              <w:rPr>
                <w:ins w:id="146" w:author="Yunchuan Yang/PHY Research &amp; Standard Lab /SRC-Beijing/Staff Engineer/Samsung Electronics" w:date="2022-02-23T12:58:00Z"/>
                <w:rFonts w:eastAsiaTheme="minorEastAsia"/>
                <w:bCs/>
                <w:color w:val="0070C0"/>
                <w:lang w:val="en-US" w:eastAsia="zh-CN"/>
              </w:rPr>
            </w:pPr>
            <w:ins w:id="147" w:author="Yunchuan Yang/PHY Research &amp; Standard Lab /SRC-Beijing/Staff Engineer/Samsung Electronics" w:date="2022-02-23T12:44:00Z">
              <w:r>
                <w:rPr>
                  <w:rFonts w:eastAsiaTheme="minorEastAsia"/>
                  <w:bCs/>
                  <w:color w:val="0070C0"/>
                  <w:lang w:val="en-US" w:eastAsia="zh-CN"/>
                </w:rPr>
                <w:t>To CMCC</w:t>
              </w:r>
            </w:ins>
            <w:ins w:id="148" w:author="Yunchuan Yang/PHY Research &amp; Standard Lab /SRC-Beijing/Staff Engineer/Samsung Electronics" w:date="2022-02-23T12:54:00Z">
              <w:r>
                <w:rPr>
                  <w:rFonts w:eastAsiaTheme="minorEastAsia"/>
                  <w:bCs/>
                  <w:color w:val="0070C0"/>
                  <w:lang w:val="en-US" w:eastAsia="zh-CN"/>
                </w:rPr>
                <w:t>, compared</w:t>
              </w:r>
            </w:ins>
            <w:ins w:id="149" w:author="Yunchuan Yang/PHY Research &amp; Standard Lab /SRC-Beijing/Staff Engineer/Samsung Electronics" w:date="2022-02-23T12:47:00Z">
              <w:r>
                <w:rPr>
                  <w:rFonts w:eastAsiaTheme="minorEastAsia"/>
                  <w:bCs/>
                  <w:color w:val="0070C0"/>
                  <w:lang w:val="en-US" w:eastAsia="zh-CN"/>
                </w:rPr>
                <w:t xml:space="preserve"> with Uni-directional scenario A and B with DPS scheme 1b, the only difference is the value of Doppler frequency experienced by UE, where it is about 9721Hz for scenario A and 9558Hz for scenario B. From UE receiver perspective, there is no difference foreseen for scenario A and B. The performance of Uni-directional scenario B with DPS scheme 1b can be guaranteed naturally if the performance of Uni-directional</w:t>
              </w:r>
            </w:ins>
            <w:ins w:id="150" w:author="Yunchuan Yang/PHY Research &amp; Standard Lab /SRC-Beijing/Staff Engineer/Samsung Electronics" w:date="2022-02-23T12:50:00Z">
              <w:r>
                <w:rPr>
                  <w:rFonts w:eastAsiaTheme="minorEastAsia"/>
                  <w:bCs/>
                  <w:color w:val="0070C0"/>
                  <w:lang w:val="en-US" w:eastAsia="zh-CN"/>
                </w:rPr>
                <w:t xml:space="preserve"> scenario A with DPS scheme 1b,</w:t>
              </w:r>
            </w:ins>
            <w:ins w:id="151" w:author="Yunchuan Yang/PHY Research &amp; Standard Lab /SRC-Beijing/Staff Engineer/Samsung Electronics" w:date="2022-02-23T12:51:00Z">
              <w:r>
                <w:rPr>
                  <w:rFonts w:eastAsiaTheme="minorEastAsia"/>
                  <w:bCs/>
                  <w:color w:val="0070C0"/>
                  <w:lang w:val="en-US" w:eastAsia="zh-CN"/>
                </w:rPr>
                <w:t xml:space="preserve"> My understanding it is a common understanding, no need to define additional applicability and capture in the spec</w:t>
              </w:r>
            </w:ins>
            <w:ins w:id="152" w:author="Yunchuan Yang/PHY Research &amp; Standard Lab /SRC-Beijing/Staff Engineer/Samsung Electronics" w:date="2022-02-23T12:52:00Z">
              <w:r>
                <w:rPr>
                  <w:rFonts w:eastAsiaTheme="minorEastAsia"/>
                  <w:bCs/>
                  <w:color w:val="0070C0"/>
                  <w:lang w:val="en-US" w:eastAsia="zh-CN"/>
                </w:rPr>
                <w:t xml:space="preserve">. </w:t>
              </w:r>
            </w:ins>
          </w:p>
          <w:p w:rsidR="00051F66" w:rsidRDefault="008048DA">
            <w:pPr>
              <w:spacing w:after="120"/>
              <w:rPr>
                <w:ins w:id="153" w:author="Yunchuan Yang/PHY Research &amp; Standard Lab /SRC-Beijing/Staff Engineer/Samsung Electronics" w:date="2022-02-23T12:58:00Z"/>
                <w:rFonts w:eastAsiaTheme="minorEastAsia"/>
                <w:bCs/>
                <w:color w:val="0070C0"/>
                <w:lang w:val="en-US" w:eastAsia="zh-CN"/>
              </w:rPr>
            </w:pPr>
            <w:ins w:id="154" w:author="Yunchuan Yang/PHY Research &amp; Standard Lab /SRC-Beijing/Staff Engineer/Samsung Electronics" w:date="2022-02-23T12:58:00Z">
              <w:r>
                <w:rPr>
                  <w:rFonts w:eastAsiaTheme="minorEastAsia" w:hint="eastAsia"/>
                  <w:bCs/>
                  <w:color w:val="0070C0"/>
                  <w:lang w:val="en-US" w:eastAsia="zh-CN"/>
                </w:rPr>
                <w:t>C</w:t>
              </w:r>
              <w:r>
                <w:rPr>
                  <w:rFonts w:eastAsiaTheme="minorEastAsia"/>
                  <w:bCs/>
                  <w:color w:val="0070C0"/>
                  <w:lang w:val="en-US" w:eastAsia="zh-CN"/>
                </w:rPr>
                <w:t>ompared with DPS scheme 1a</w:t>
              </w:r>
            </w:ins>
            <w:ins w:id="155" w:author="Yunchuan Yang/PHY Research &amp; Standard Lab /SRC-Beijing/Staff Engineer/Samsung Electronics" w:date="2022-02-23T12:59:00Z">
              <w:r>
                <w:rPr>
                  <w:rFonts w:eastAsiaTheme="minorEastAsia"/>
                  <w:bCs/>
                  <w:color w:val="0070C0"/>
                  <w:lang w:val="en-US" w:eastAsia="zh-CN"/>
                </w:rPr>
                <w:t xml:space="preserve"> for Uni-directional and Bi-directional.  </w:t>
              </w:r>
            </w:ins>
            <w:ins w:id="156" w:author="Yunchuan Yang/PHY Research &amp; Standard Lab /SRC-Beijing/Staff Engineer/Samsung Electronics" w:date="2022-02-23T13:00:00Z">
              <w:r>
                <w:rPr>
                  <w:rFonts w:eastAsiaTheme="minorEastAsia"/>
                  <w:bCs/>
                  <w:color w:val="0070C0"/>
                  <w:lang w:val="en-US" w:eastAsia="zh-CN"/>
                </w:rPr>
                <w:t xml:space="preserve">This different is that large Doppler frequency jump </w:t>
              </w:r>
            </w:ins>
            <w:ins w:id="157" w:author="Yunchuan Yang/PHY Research &amp; Standard Lab /SRC-Beijing/Staff Engineer/Samsung Electronics" w:date="2022-02-23T13:01:00Z">
              <w:r>
                <w:rPr>
                  <w:rFonts w:eastAsiaTheme="minorEastAsia"/>
                  <w:bCs/>
                  <w:color w:val="0070C0"/>
                  <w:lang w:val="en-US" w:eastAsia="zh-CN"/>
                </w:rPr>
                <w:t>in Bi-directional B</w:t>
              </w:r>
            </w:ins>
            <w:ins w:id="158" w:author="Yunchuan Yang/PHY Research &amp; Standard Lab /SRC-Beijing/Staff Engineer/Samsung Electronics" w:date="2022-02-23T13:13:00Z">
              <w:r>
                <w:rPr>
                  <w:rFonts w:eastAsiaTheme="minorEastAsia"/>
                  <w:bCs/>
                  <w:color w:val="0070C0"/>
                  <w:lang w:val="en-US" w:eastAsia="zh-CN"/>
                </w:rPr>
                <w:t>, and</w:t>
              </w:r>
            </w:ins>
            <w:ins w:id="159" w:author="Yunchuan Yang/PHY Research &amp; Standard Lab /SRC-Beijing/Staff Engineer/Samsung Electronics" w:date="2022-02-23T13:03:00Z">
              <w:r>
                <w:rPr>
                  <w:rFonts w:eastAsiaTheme="minorEastAsia"/>
                  <w:bCs/>
                  <w:color w:val="0070C0"/>
                  <w:lang w:val="en-US" w:eastAsia="zh-CN"/>
                </w:rPr>
                <w:t xml:space="preserve"> large Doppler experienced </w:t>
              </w:r>
            </w:ins>
            <w:ins w:id="160" w:author="Yunchuan Yang/PHY Research &amp; Standard Lab /SRC-Beijing/Staff Engineer/Samsung Electronics" w:date="2022-02-23T13:04:00Z">
              <w:r>
                <w:rPr>
                  <w:rFonts w:eastAsiaTheme="minorEastAsia"/>
                  <w:bCs/>
                  <w:color w:val="0070C0"/>
                  <w:lang w:val="en-US" w:eastAsia="zh-CN"/>
                </w:rPr>
                <w:t xml:space="preserve">and large time different. For demod </w:t>
              </w:r>
            </w:ins>
            <w:ins w:id="161" w:author="Yunchuan Yang/PHY Research &amp; Standard Lab /SRC-Beijing/Staff Engineer/Samsung Electronics" w:date="2022-02-23T13:15:00Z">
              <w:r>
                <w:rPr>
                  <w:rFonts w:eastAsiaTheme="minorEastAsia"/>
                  <w:bCs/>
                  <w:color w:val="0070C0"/>
                  <w:lang w:val="en-US" w:eastAsia="zh-CN"/>
                </w:rPr>
                <w:t>aspect</w:t>
              </w:r>
            </w:ins>
            <w:ins w:id="162" w:author="Yunchuan Yang/PHY Research &amp; Standard Lab /SRC-Beijing/Staff Engineer/Samsung Electronics" w:date="2022-02-23T13:04:00Z">
              <w:r>
                <w:rPr>
                  <w:rFonts w:eastAsiaTheme="minorEastAsia"/>
                  <w:bCs/>
                  <w:color w:val="0070C0"/>
                  <w:lang w:val="en-US" w:eastAsia="zh-CN"/>
                </w:rPr>
                <w:t xml:space="preserve">, </w:t>
              </w:r>
            </w:ins>
            <w:ins w:id="163" w:author="Yunchuan Yang/PHY Research &amp; Standard Lab /SRC-Beijing/Staff Engineer/Samsung Electronics" w:date="2022-02-23T13:00:00Z">
              <w:r>
                <w:rPr>
                  <w:rFonts w:eastAsiaTheme="minorEastAsia"/>
                  <w:bCs/>
                  <w:color w:val="0070C0"/>
                  <w:lang w:val="en-US" w:eastAsia="zh-CN"/>
                </w:rPr>
                <w:t xml:space="preserve">UE baseband processing with large Doppler frequency jump in Bi-directional B can </w:t>
              </w:r>
            </w:ins>
            <w:ins w:id="164" w:author="Yunchuan Yang/PHY Research &amp; Standard Lab /SRC-Beijing/Staff Engineer/Samsung Electronics" w:date="2022-02-23T13:04:00Z">
              <w:r>
                <w:rPr>
                  <w:rFonts w:eastAsiaTheme="minorEastAsia"/>
                  <w:bCs/>
                  <w:color w:val="0070C0"/>
                  <w:lang w:val="en-US" w:eastAsia="zh-CN"/>
                </w:rPr>
                <w:t xml:space="preserve">be </w:t>
              </w:r>
            </w:ins>
            <w:ins w:id="165" w:author="Yunchuan Yang/PHY Research &amp; Standard Lab /SRC-Beijing/Staff Engineer/Samsung Electronics" w:date="2022-02-23T13:05:00Z">
              <w:r>
                <w:rPr>
                  <w:rFonts w:eastAsiaTheme="minorEastAsia"/>
                  <w:bCs/>
                  <w:color w:val="0070C0"/>
                  <w:lang w:val="en-US" w:eastAsia="zh-CN"/>
                </w:rPr>
                <w:t xml:space="preserve">verified with DPS scheme1a. As </w:t>
              </w:r>
            </w:ins>
            <w:ins w:id="166" w:author="Yunchuan Yang/PHY Research &amp; Standard Lab /SRC-Beijing/Staff Engineer/Samsung Electronics" w:date="2022-02-23T13:06:00Z">
              <w:r>
                <w:rPr>
                  <w:rFonts w:eastAsiaTheme="minorEastAsia"/>
                  <w:bCs/>
                  <w:color w:val="0070C0"/>
                  <w:lang w:val="en-US" w:eastAsia="zh-CN"/>
                </w:rPr>
                <w:t>large Doppler experienced in Uni-directional A or B</w:t>
              </w:r>
            </w:ins>
            <w:ins w:id="167" w:author="Yunchuan Yang/PHY Research &amp; Standard Lab /SRC-Beijing/Staff Engineer/Samsung Electronics" w:date="2022-02-23T13:13:00Z">
              <w:r>
                <w:rPr>
                  <w:rFonts w:eastAsiaTheme="minorEastAsia"/>
                  <w:bCs/>
                  <w:color w:val="0070C0"/>
                  <w:lang w:val="en-US" w:eastAsia="zh-CN"/>
                </w:rPr>
                <w:t>, Doppler</w:t>
              </w:r>
            </w:ins>
            <w:ins w:id="168" w:author="Yunchuan Yang/PHY Research &amp; Standard Lab /SRC-Beijing/Staff Engineer/Samsung Electronics" w:date="2022-02-23T13:07:00Z">
              <w:r>
                <w:rPr>
                  <w:rFonts w:eastAsiaTheme="minorEastAsia"/>
                  <w:bCs/>
                  <w:color w:val="0070C0"/>
                  <w:lang w:val="en-US" w:eastAsia="zh-CN"/>
                </w:rPr>
                <w:t xml:space="preserve"> tracking </w:t>
              </w:r>
            </w:ins>
            <w:ins w:id="169" w:author="Yunchuan Yang/PHY Research &amp; Standard Lab /SRC-Beijing/Staff Engineer/Samsung Electronics" w:date="2022-02-23T13:06:00Z">
              <w:r>
                <w:rPr>
                  <w:rFonts w:eastAsiaTheme="minorEastAsia"/>
                  <w:bCs/>
                  <w:color w:val="0070C0"/>
                  <w:lang w:val="en-US" w:eastAsia="zh-CN"/>
                </w:rPr>
                <w:t xml:space="preserve">processing </w:t>
              </w:r>
            </w:ins>
            <w:ins w:id="170" w:author="Yunchuan Yang/PHY Research &amp; Standard Lab /SRC-Beijing/Staff Engineer/Samsung Electronics" w:date="2022-02-23T13:07:00Z">
              <w:r>
                <w:rPr>
                  <w:rFonts w:eastAsiaTheme="minorEastAsia"/>
                  <w:bCs/>
                  <w:color w:val="0070C0"/>
                  <w:lang w:val="en-US" w:eastAsia="zh-CN"/>
                </w:rPr>
                <w:t xml:space="preserve">should be same with DPS scheme 1a and DPS scheme 1b, only impact on the PDSCH timeline, </w:t>
              </w:r>
            </w:ins>
            <w:ins w:id="171" w:author="Yunchuan Yang/PHY Research &amp; Standard Lab /SRC-Beijing/Staff Engineer/Samsung Electronics" w:date="2022-02-23T13:08:00Z">
              <w:r>
                <w:rPr>
                  <w:rFonts w:eastAsiaTheme="minorEastAsia"/>
                  <w:bCs/>
                  <w:color w:val="0070C0"/>
                  <w:lang w:val="en-US" w:eastAsia="zh-CN"/>
                </w:rPr>
                <w:t xml:space="preserve">which is belong to RRM scope. So, in our understanding, the exist cases can cover the </w:t>
              </w:r>
            </w:ins>
            <w:ins w:id="172" w:author="Yunchuan Yang/PHY Research &amp; Standard Lab /SRC-Beijing/Staff Engineer/Samsung Electronics" w:date="2022-02-23T13:09:00Z">
              <w:r>
                <w:rPr>
                  <w:rFonts w:eastAsiaTheme="minorEastAsia"/>
                  <w:bCs/>
                  <w:color w:val="0070C0"/>
                  <w:lang w:val="en-US" w:eastAsia="zh-CN"/>
                </w:rPr>
                <w:t xml:space="preserve">guarantee the 5 cases mentioned by CMCC naturally </w:t>
              </w:r>
            </w:ins>
          </w:p>
          <w:p w:rsidR="00051F66" w:rsidRDefault="008048DA">
            <w:pPr>
              <w:spacing w:after="120"/>
              <w:rPr>
                <w:ins w:id="173" w:author="Yunchuan Yang/PHY Research &amp; Standard Lab /SRC-Beijing/Staff Engineer/Samsung Electronics" w:date="2022-02-23T12:45:00Z"/>
                <w:rFonts w:eastAsiaTheme="minorEastAsia"/>
                <w:bCs/>
                <w:color w:val="0070C0"/>
                <w:lang w:val="en-US" w:eastAsia="zh-CN"/>
              </w:rPr>
            </w:pPr>
            <w:ins w:id="174" w:author="Yunchuan Yang/PHY Research &amp; Standard Lab /SRC-Beijing/Staff Engineer/Samsung Electronics" w:date="2022-02-23T12:52:00Z">
              <w:r>
                <w:rPr>
                  <w:rFonts w:eastAsiaTheme="minorEastAsia"/>
                  <w:bCs/>
                  <w:color w:val="0070C0"/>
                  <w:lang w:val="en-US" w:eastAsia="zh-CN"/>
                </w:rPr>
                <w:t xml:space="preserve">To clarify this issue, if necessary, </w:t>
              </w:r>
            </w:ins>
            <w:ins w:id="175" w:author="Yunchuan Yang/PHY Research &amp; Standard Lab /SRC-Beijing/Staff Engineer/Samsung Electronics" w:date="2022-02-23T12:54:00Z">
              <w:r>
                <w:rPr>
                  <w:rFonts w:eastAsiaTheme="minorEastAsia"/>
                  <w:bCs/>
                  <w:color w:val="0070C0"/>
                  <w:lang w:val="en-US" w:eastAsia="zh-CN"/>
                </w:rPr>
                <w:t>this sentence can be captured in the chai</w:t>
              </w:r>
            </w:ins>
            <w:ins w:id="176" w:author="Yunchuan Yang/PHY Research &amp; Standard Lab /SRC-Beijing/Staff Engineer/Samsung Electronics" w:date="2022-02-23T12:55:00Z">
              <w:r>
                <w:rPr>
                  <w:rFonts w:eastAsiaTheme="minorEastAsia"/>
                  <w:bCs/>
                  <w:color w:val="0070C0"/>
                  <w:lang w:val="en-US" w:eastAsia="zh-CN"/>
                </w:rPr>
                <w:t>rman note</w:t>
              </w:r>
            </w:ins>
          </w:p>
          <w:p w:rsidR="00051F66" w:rsidRDefault="008048DA">
            <w:pPr>
              <w:spacing w:after="120"/>
              <w:rPr>
                <w:ins w:id="177" w:author="Yunchuan Yang/PHY Research &amp; Standard Lab /SRC-Beijing/Staff Engineer/Samsung Electronics" w:date="2022-02-23T13:09:00Z"/>
                <w:rFonts w:eastAsiaTheme="minorEastAsia"/>
                <w:bCs/>
                <w:color w:val="0070C0"/>
                <w:lang w:val="en-US" w:eastAsia="zh-CN"/>
              </w:rPr>
            </w:pPr>
            <w:ins w:id="178" w:author="Yunchuan Yang/PHY Research &amp; Standard Lab /SRC-Beijing/Staff Engineer/Samsung Electronics" w:date="2022-02-23T13:09:00Z">
              <w:r>
                <w:rPr>
                  <w:rFonts w:eastAsiaTheme="minorEastAsia" w:hint="eastAsia"/>
                  <w:bCs/>
                  <w:color w:val="0070C0"/>
                  <w:lang w:val="en-US" w:eastAsia="zh-CN"/>
                </w:rPr>
                <w:t>T</w:t>
              </w:r>
              <w:r>
                <w:rPr>
                  <w:rFonts w:eastAsiaTheme="minorEastAsia"/>
                  <w:bCs/>
                  <w:color w:val="0070C0"/>
                  <w:lang w:val="en-US" w:eastAsia="zh-CN"/>
                </w:rPr>
                <w:t>o Huawei:</w:t>
              </w:r>
            </w:ins>
          </w:p>
          <w:p w:rsidR="00051F66" w:rsidRDefault="00051F66">
            <w:pPr>
              <w:spacing w:after="120"/>
              <w:rPr>
                <w:ins w:id="179" w:author="Yunchuan Yang/PHY Research &amp; Standard Lab /SRC-Beijing/Staff Engineer/Samsung Electronics" w:date="2022-02-23T13:09:00Z"/>
                <w:rFonts w:eastAsiaTheme="minorEastAsia"/>
                <w:bCs/>
                <w:color w:val="0070C0"/>
                <w:lang w:val="en-US" w:eastAsia="zh-CN"/>
              </w:rPr>
            </w:pPr>
          </w:p>
          <w:p w:rsidR="00051F66" w:rsidRDefault="008048DA">
            <w:pPr>
              <w:spacing w:after="120"/>
              <w:rPr>
                <w:ins w:id="180" w:author="Yunchuan Yang/PHY Research &amp; Standard Lab /SRC-Beijing/Staff Engineer/Samsung Electronics" w:date="2022-02-23T13:09:00Z"/>
                <w:rFonts w:eastAsiaTheme="minorEastAsia"/>
                <w:bCs/>
                <w:color w:val="0070C0"/>
                <w:lang w:val="en-US" w:eastAsia="zh-CN"/>
              </w:rPr>
            </w:pPr>
            <w:ins w:id="181" w:author="Yunchuan Yang/PHY Research &amp; Standard Lab /SRC-Beijing/Staff Engineer/Samsung Electronics" w:date="2022-02-23T13:09:00Z">
              <w:r>
                <w:rPr>
                  <w:rFonts w:eastAsiaTheme="minorEastAsia"/>
                  <w:bCs/>
                  <w:color w:val="0070C0"/>
                  <w:lang w:val="en-US" w:eastAsia="zh-CN"/>
                </w:rPr>
                <w:lastRenderedPageBreak/>
                <w:t>It i</w:t>
              </w:r>
            </w:ins>
            <w:ins w:id="182" w:author="Yunchuan Yang/PHY Research &amp; Standard Lab /SRC-Beijing/Staff Engineer/Samsung Electronics" w:date="2022-02-23T13:10:00Z">
              <w:r>
                <w:rPr>
                  <w:rFonts w:eastAsiaTheme="minorEastAsia"/>
                  <w:bCs/>
                  <w:color w:val="0070C0"/>
                  <w:lang w:val="en-US" w:eastAsia="zh-CN"/>
                </w:rPr>
                <w:t xml:space="preserve">s fine to us, while my understanding it is common understanding, there is no need to capture into specification. </w:t>
              </w:r>
            </w:ins>
            <w:ins w:id="183" w:author="Yunchuan Yang/PHY Research &amp; Standard Lab /SRC-Beijing/Staff Engineer/Samsung Electronics" w:date="2022-02-23T13:11:00Z">
              <w:r>
                <w:rPr>
                  <w:rFonts w:eastAsiaTheme="minorEastAsia"/>
                  <w:bCs/>
                  <w:color w:val="0070C0"/>
                  <w:lang w:val="en-US" w:eastAsia="zh-CN"/>
                </w:rPr>
                <w:t>If necessary, this sentence can be captured in the chairman note</w:t>
              </w:r>
            </w:ins>
          </w:p>
          <w:p w:rsidR="00051F66" w:rsidRDefault="00051F66">
            <w:pPr>
              <w:spacing w:after="120"/>
              <w:rPr>
                <w:ins w:id="184" w:author="Yunchuan Yang/PHY Research &amp; Standard Lab /SRC-Beijing/Staff Engineer/Samsung Electronics" w:date="2022-02-23T11:48:00Z"/>
                <w:rFonts w:eastAsiaTheme="minorEastAsia"/>
                <w:bCs/>
                <w:color w:val="0070C0"/>
                <w:lang w:val="en-US" w:eastAsia="zh-CN"/>
              </w:rPr>
            </w:pPr>
          </w:p>
          <w:p w:rsidR="00051F66" w:rsidRDefault="008048DA">
            <w:pPr>
              <w:spacing w:after="120"/>
              <w:rPr>
                <w:ins w:id="185" w:author="Yunchuan Yang/PHY Research &amp; Standard Lab /SRC-Beijing/Staff Engineer/Samsung Electronics" w:date="2022-02-23T13:19:00Z"/>
                <w:rFonts w:eastAsiaTheme="minorEastAsia"/>
                <w:bCs/>
                <w:color w:val="0070C0"/>
                <w:lang w:val="en-US" w:eastAsia="zh-CN"/>
              </w:rPr>
            </w:pPr>
            <w:ins w:id="186" w:author="Yunchuan Yang/PHY Research &amp; Standard Lab /SRC-Beijing/Staff Engineer/Samsung Electronics" w:date="2022-02-23T12:40:00Z">
              <w:r>
                <w:rPr>
                  <w:rFonts w:eastAsiaTheme="minorEastAsia"/>
                  <w:bCs/>
                  <w:color w:val="0070C0"/>
                  <w:lang w:val="en-US" w:eastAsia="zh-CN"/>
                </w:rPr>
                <w:t>Issue 1-1-2</w:t>
              </w:r>
            </w:ins>
          </w:p>
          <w:p w:rsidR="00051F66" w:rsidRDefault="008048DA">
            <w:pPr>
              <w:spacing w:after="120"/>
              <w:rPr>
                <w:ins w:id="187" w:author="Yunchuan Yang/PHY Research &amp; Standard Lab /SRC-Beijing/Staff Engineer/Samsung Electronics" w:date="2022-02-23T12:40:00Z"/>
                <w:rFonts w:eastAsiaTheme="minorEastAsia"/>
                <w:bCs/>
                <w:color w:val="0070C0"/>
                <w:lang w:val="en-US" w:eastAsia="zh-CN"/>
              </w:rPr>
            </w:pPr>
            <w:ins w:id="188" w:author="Yunchuan Yang/PHY Research &amp; Standard Lab /SRC-Beijing/Staff Engineer/Samsung Electronics" w:date="2022-02-23T13:55:00Z">
              <w:r>
                <w:rPr>
                  <w:rFonts w:eastAsiaTheme="minorEastAsia"/>
                  <w:bCs/>
                  <w:color w:val="0070C0"/>
                  <w:lang w:val="en-US" w:eastAsia="zh-CN"/>
                </w:rPr>
                <w:t>We are fine with TRS allocation modification. Since most com</w:t>
              </w:r>
            </w:ins>
            <w:ins w:id="189" w:author="Yunchuan Yang/PHY Research &amp; Standard Lab /SRC-Beijing/Staff Engineer/Samsung Electronics" w:date="2022-02-23T13:56:00Z">
              <w:r>
                <w:rPr>
                  <w:rFonts w:eastAsiaTheme="minorEastAsia"/>
                  <w:bCs/>
                  <w:color w:val="0070C0"/>
                  <w:lang w:val="en-US" w:eastAsia="zh-CN"/>
                </w:rPr>
                <w:t>panies agree to schedule PDSCH in special slot</w:t>
              </w:r>
            </w:ins>
            <w:ins w:id="190" w:author="Yunchuan Yang/PHY Research &amp; Standard Lab /SRC-Beijing/Staff Engineer/Samsung Electronics" w:date="2022-02-23T13:59:00Z">
              <w:r>
                <w:rPr>
                  <w:rFonts w:eastAsiaTheme="minorEastAsia"/>
                  <w:bCs/>
                  <w:color w:val="0070C0"/>
                  <w:lang w:val="en-US" w:eastAsia="zh-CN"/>
                </w:rPr>
                <w:t xml:space="preserve">. </w:t>
              </w:r>
            </w:ins>
            <w:ins w:id="191" w:author="Yunchuan Yang/PHY Research &amp; Standard Lab /SRC-Beijing/Staff Engineer/Samsung Electronics" w:date="2022-02-23T14:00:00Z">
              <w:r>
                <w:rPr>
                  <w:rFonts w:eastAsiaTheme="minorEastAsia"/>
                  <w:bCs/>
                  <w:color w:val="0070C0"/>
                  <w:lang w:val="en-US" w:eastAsia="zh-CN"/>
                </w:rPr>
                <w:t>There is no need to schedule T</w:t>
              </w:r>
            </w:ins>
            <w:ins w:id="192" w:author="Yunchuan Yang/PHY Research &amp; Standard Lab /SRC-Beijing/Staff Engineer/Samsung Electronics" w:date="2022-02-23T14:01:00Z">
              <w:r>
                <w:rPr>
                  <w:rFonts w:eastAsiaTheme="minorEastAsia"/>
                  <w:bCs/>
                  <w:color w:val="0070C0"/>
                  <w:lang w:val="en-US" w:eastAsia="zh-CN"/>
                </w:rPr>
                <w:t>RS in a special slots</w:t>
              </w:r>
            </w:ins>
          </w:p>
          <w:p w:rsidR="00051F66" w:rsidRDefault="008048DA">
            <w:pPr>
              <w:spacing w:after="120"/>
              <w:rPr>
                <w:ins w:id="193" w:author="Yunchuan Yang/PHY Research &amp; Standard Lab /SRC-Beijing/Staff Engineer/Samsung Electronics" w:date="2022-02-23T13:16:00Z"/>
                <w:rFonts w:eastAsiaTheme="minorEastAsia"/>
                <w:bCs/>
                <w:color w:val="0070C0"/>
                <w:lang w:val="en-US" w:eastAsia="zh-CN"/>
              </w:rPr>
            </w:pPr>
            <w:ins w:id="194" w:author="Yunchuan Yang/PHY Research &amp; Standard Lab /SRC-Beijing/Staff Engineer/Samsung Electronics" w:date="2022-02-23T12:40:00Z">
              <w:r>
                <w:rPr>
                  <w:rFonts w:eastAsiaTheme="minorEastAsia"/>
                  <w:bCs/>
                  <w:color w:val="0070C0"/>
                  <w:lang w:val="en-US" w:eastAsia="zh-CN"/>
                </w:rPr>
                <w:t>Issue 1-1-3</w:t>
              </w:r>
            </w:ins>
          </w:p>
          <w:p w:rsidR="00051F66" w:rsidRDefault="008048DA">
            <w:pPr>
              <w:spacing w:after="120"/>
              <w:rPr>
                <w:ins w:id="195" w:author="Yunchuan Yang/PHY Research &amp; Standard Lab /SRC-Beijing/Staff Engineer/Samsung Electronics" w:date="2022-02-23T12:40:00Z"/>
                <w:rFonts w:eastAsiaTheme="minorEastAsia"/>
                <w:bCs/>
                <w:color w:val="0070C0"/>
                <w:lang w:val="en-US" w:eastAsia="zh-CN"/>
              </w:rPr>
            </w:pPr>
            <w:ins w:id="196" w:author="Yunchuan Yang/PHY Research &amp; Standard Lab /SRC-Beijing/Staff Engineer/Samsung Electronics" w:date="2022-02-23T13:16:00Z">
              <w:r>
                <w:rPr>
                  <w:rFonts w:eastAsiaTheme="minorEastAsia"/>
                  <w:bCs/>
                  <w:color w:val="0070C0"/>
                  <w:lang w:val="en-US" w:eastAsia="zh-CN"/>
                </w:rPr>
                <w:t xml:space="preserve">Ok with </w:t>
              </w:r>
            </w:ins>
            <w:ins w:id="197" w:author="Yunchuan Yang/PHY Research &amp; Standard Lab /SRC-Beijing/Staff Engineer/Samsung Electronics" w:date="2022-02-23T13:17:00Z">
              <w:r>
                <w:rPr>
                  <w:rFonts w:eastAsiaTheme="minorEastAsia"/>
                  <w:bCs/>
                  <w:color w:val="0070C0"/>
                  <w:lang w:val="en-US" w:eastAsia="zh-CN"/>
                </w:rPr>
                <w:t>option 1 and recommended WF,  similar as FR</w:t>
              </w:r>
            </w:ins>
            <w:ins w:id="198" w:author="Yunchuan Yang/PHY Research &amp; Standard Lab /SRC-Beijing/Staff Engineer/Samsung Electronics" w:date="2022-02-23T13:18:00Z">
              <w:r>
                <w:rPr>
                  <w:rFonts w:eastAsiaTheme="minorEastAsia"/>
                  <w:bCs/>
                  <w:color w:val="0070C0"/>
                  <w:lang w:val="en-US" w:eastAsia="zh-CN"/>
                </w:rPr>
                <w:t>1, for test, we assume the TCI state is known</w:t>
              </w:r>
            </w:ins>
          </w:p>
          <w:p w:rsidR="00051F66" w:rsidRDefault="008048DA">
            <w:pPr>
              <w:spacing w:after="120"/>
              <w:rPr>
                <w:ins w:id="199" w:author="Yunchuan Yang/PHY Research &amp; Standard Lab /SRC-Beijing/Staff Engineer/Samsung Electronics" w:date="2022-02-23T12:40:00Z"/>
                <w:rFonts w:eastAsiaTheme="minorEastAsia"/>
                <w:bCs/>
                <w:color w:val="0070C0"/>
                <w:lang w:val="en-US" w:eastAsia="zh-CN"/>
              </w:rPr>
            </w:pPr>
            <w:ins w:id="200" w:author="Yunchuan Yang/PHY Research &amp; Standard Lab /SRC-Beijing/Staff Engineer/Samsung Electronics" w:date="2022-02-23T12:40:00Z">
              <w:r>
                <w:rPr>
                  <w:rFonts w:eastAsiaTheme="minorEastAsia"/>
                  <w:bCs/>
                  <w:color w:val="0070C0"/>
                  <w:lang w:val="en-US" w:eastAsia="zh-CN"/>
                </w:rPr>
                <w:t>Issue 1-1-4</w:t>
              </w:r>
            </w:ins>
          </w:p>
          <w:p w:rsidR="00051F66" w:rsidRDefault="008048DA">
            <w:pPr>
              <w:spacing w:after="120"/>
              <w:rPr>
                <w:ins w:id="201" w:author="Yunchuan Yang/PHY Research &amp; Standard Lab /SRC-Beijing/Staff Engineer/Samsung Electronics" w:date="2022-02-23T13:47:00Z"/>
                <w:rFonts w:eastAsiaTheme="minorEastAsia"/>
                <w:bCs/>
                <w:color w:val="0070C0"/>
                <w:lang w:val="en-US" w:eastAsia="zh-CN"/>
              </w:rPr>
            </w:pPr>
            <w:ins w:id="202" w:author="Yunchuan Yang/PHY Research &amp; Standard Lab /SRC-Beijing/Staff Engineer/Samsung Electronics" w:date="2022-02-23T13:12:00Z">
              <w:r>
                <w:rPr>
                  <w:rFonts w:eastAsiaTheme="minorEastAsia"/>
                  <w:bCs/>
                  <w:color w:val="0070C0"/>
                  <w:lang w:val="en-US" w:eastAsia="zh-CN"/>
                </w:rPr>
                <w:t xml:space="preserve">Ok with option 1 and recommended WF, since based on existing TDD pattern </w:t>
              </w:r>
            </w:ins>
            <w:ins w:id="203" w:author="Yunchuan Yang/PHY Research &amp; Standard Lab /SRC-Beijing/Staff Engineer/Samsung Electronics" w:date="2022-02-23T13:13:00Z">
              <w:r>
                <w:rPr>
                  <w:rFonts w:eastAsiaTheme="minorEastAsia"/>
                  <w:bCs/>
                  <w:color w:val="0070C0"/>
                  <w:lang w:val="en-US" w:eastAsia="zh-CN"/>
                </w:rPr>
                <w:t xml:space="preserve">as </w:t>
              </w:r>
            </w:ins>
            <w:ins w:id="204" w:author="Yunchuan Yang/PHY Research &amp; Standard Lab /SRC-Beijing/Staff Engineer/Samsung Electronics" w:date="2022-02-23T13:47:00Z">
              <w:r>
                <w:rPr>
                  <w:rFonts w:eastAsiaTheme="minorEastAsia"/>
                  <w:bCs/>
                  <w:color w:val="0070C0"/>
                  <w:lang w:val="en-US" w:eastAsia="zh-CN"/>
                </w:rPr>
                <w:t>DDDSU, where S=10D:2G:2U, 3 DMRS is available in a special slot</w:t>
              </w:r>
            </w:ins>
          </w:p>
          <w:p w:rsidR="00051F66" w:rsidRPr="00051F66" w:rsidRDefault="00051F66" w:rsidP="00051F66">
            <w:pPr>
              <w:jc w:val="both"/>
              <w:rPr>
                <w:ins w:id="205" w:author="Yunchuan Yang/PHY Research &amp; Standard Lab /SRC-Beijing/Staff Engineer/Samsung Electronics" w:date="2022-02-23T11:48:00Z"/>
                <w:rFonts w:eastAsia="Yu Mincho"/>
                <w:bCs/>
                <w:color w:val="0070C0"/>
                <w:lang w:val="en-US" w:eastAsia="zh-CN"/>
                <w:rPrChange w:id="206" w:author="Yunchuan Yang/PHY Research &amp; Standard Lab /SRC-Beijing/Staff Engineer/Samsung Electronics" w:date="2022-02-23T11:48:00Z">
                  <w:rPr>
                    <w:ins w:id="207" w:author="Yunchuan Yang/PHY Research &amp; Standard Lab /SRC-Beijing/Staff Engineer/Samsung Electronics" w:date="2022-02-23T11:48:00Z"/>
                    <w:rFonts w:eastAsiaTheme="minorEastAsia"/>
                    <w:b/>
                    <w:bCs/>
                    <w:color w:val="0070C0"/>
                    <w:lang w:val="en-US" w:eastAsia="zh-CN"/>
                  </w:rPr>
                </w:rPrChange>
              </w:rPr>
              <w:pPrChange w:id="208" w:author="Yunchuan Yang/PHY Research &amp; Standard Lab /SRC-Beijing/Staff Engineer/Samsung Electronics" w:date="2022-02-23T13:47:00Z">
                <w:pPr>
                  <w:spacing w:after="120"/>
                </w:pPr>
              </w:pPrChange>
            </w:pPr>
          </w:p>
        </w:tc>
      </w:tr>
      <w:tr w:rsidR="00051F66">
        <w:trPr>
          <w:ins w:id="209" w:author="Pierpaolo Vallese" w:date="2022-02-23T15:00:00Z"/>
        </w:trPr>
        <w:tc>
          <w:tcPr>
            <w:tcW w:w="1236" w:type="dxa"/>
          </w:tcPr>
          <w:p w:rsidR="00051F66" w:rsidRDefault="008048DA">
            <w:pPr>
              <w:spacing w:after="120"/>
              <w:rPr>
                <w:ins w:id="210" w:author="Pierpaolo Vallese" w:date="2022-02-23T15:00:00Z"/>
                <w:rFonts w:eastAsiaTheme="minorEastAsia"/>
                <w:color w:val="0070C0"/>
                <w:lang w:val="en-US" w:eastAsia="zh-CN"/>
              </w:rPr>
            </w:pPr>
            <w:ins w:id="211" w:author="Pierpaolo Vallese" w:date="2022-02-23T15:00:00Z">
              <w:r>
                <w:rPr>
                  <w:rFonts w:eastAsiaTheme="minorEastAsia"/>
                  <w:color w:val="0070C0"/>
                  <w:lang w:val="en-US" w:eastAsia="zh-CN"/>
                </w:rPr>
                <w:lastRenderedPageBreak/>
                <w:t>Q</w:t>
              </w:r>
            </w:ins>
            <w:ins w:id="212" w:author="Pierpaolo Vallese" w:date="2022-02-23T15:01:00Z">
              <w:r>
                <w:rPr>
                  <w:rFonts w:eastAsiaTheme="minorEastAsia"/>
                  <w:color w:val="0070C0"/>
                  <w:lang w:val="en-US" w:eastAsia="zh-CN"/>
                </w:rPr>
                <w:t>ualcomm</w:t>
              </w:r>
            </w:ins>
          </w:p>
        </w:tc>
        <w:tc>
          <w:tcPr>
            <w:tcW w:w="8395" w:type="dxa"/>
          </w:tcPr>
          <w:p w:rsidR="00051F66" w:rsidRPr="00051F66" w:rsidRDefault="008048DA">
            <w:pPr>
              <w:spacing w:after="120"/>
              <w:rPr>
                <w:ins w:id="213" w:author="Pierpaolo Vallese" w:date="2022-02-23T15:02:00Z"/>
                <w:rFonts w:eastAsia="Yu Mincho"/>
                <w:b/>
                <w:color w:val="0070C0"/>
                <w:lang w:val="en-US" w:eastAsia="zh-CN"/>
                <w:rPrChange w:id="214" w:author="Pierpaolo Vallese" w:date="2022-02-23T15:08:00Z">
                  <w:rPr>
                    <w:ins w:id="215" w:author="Pierpaolo Vallese" w:date="2022-02-23T15:02:00Z"/>
                    <w:rFonts w:eastAsiaTheme="minorEastAsia"/>
                    <w:bCs/>
                    <w:color w:val="0070C0"/>
                    <w:lang w:val="en-US" w:eastAsia="zh-CN"/>
                  </w:rPr>
                </w:rPrChange>
              </w:rPr>
            </w:pPr>
            <w:ins w:id="216" w:author="Pierpaolo Vallese" w:date="2022-02-23T15:02:00Z">
              <w:r>
                <w:rPr>
                  <w:rFonts w:eastAsiaTheme="minorEastAsia"/>
                  <w:b/>
                  <w:color w:val="0070C0"/>
                  <w:lang w:val="en-US" w:eastAsia="zh-CN"/>
                  <w:rPrChange w:id="217" w:author="Pierpaolo Vallese" w:date="2022-02-23T15:08:00Z">
                    <w:rPr>
                      <w:rFonts w:eastAsiaTheme="minorEastAsia"/>
                      <w:bCs/>
                      <w:color w:val="0070C0"/>
                      <w:lang w:val="en-US" w:eastAsia="zh-CN"/>
                    </w:rPr>
                  </w:rPrChange>
                </w:rPr>
                <w:t>Issue 1-1-1</w:t>
              </w:r>
            </w:ins>
          </w:p>
          <w:p w:rsidR="00051F66" w:rsidRDefault="008048DA">
            <w:pPr>
              <w:spacing w:after="120"/>
              <w:rPr>
                <w:ins w:id="218" w:author="Pierpaolo Vallese" w:date="2022-02-23T15:08:00Z"/>
                <w:rFonts w:eastAsiaTheme="minorEastAsia"/>
                <w:bCs/>
                <w:color w:val="0070C0"/>
                <w:lang w:val="en-US" w:eastAsia="zh-CN"/>
              </w:rPr>
            </w:pPr>
            <w:ins w:id="219" w:author="Pierpaolo Vallese" w:date="2022-02-23T15:01:00Z">
              <w:r>
                <w:rPr>
                  <w:rFonts w:eastAsiaTheme="minorEastAsia"/>
                  <w:bCs/>
                  <w:color w:val="0070C0"/>
                  <w:lang w:val="en-US" w:eastAsia="zh-CN"/>
                </w:rPr>
                <w:t>We support the Recommended WF and share Samsung’s view on the test cases, and that we can capt</w:t>
              </w:r>
            </w:ins>
            <w:ins w:id="220" w:author="Pierpaolo Vallese" w:date="2022-02-23T15:02:00Z">
              <w:r>
                <w:rPr>
                  <w:rFonts w:eastAsiaTheme="minorEastAsia"/>
                  <w:bCs/>
                  <w:color w:val="0070C0"/>
                  <w:lang w:val="en-US" w:eastAsia="zh-CN"/>
                </w:rPr>
                <w:t xml:space="preserve">ure the decision on the </w:t>
              </w:r>
            </w:ins>
            <w:ins w:id="221" w:author="Pierpaolo Vallese" w:date="2022-02-23T15:12:00Z">
              <w:r>
                <w:rPr>
                  <w:rFonts w:eastAsiaTheme="minorEastAsia"/>
                  <w:bCs/>
                  <w:color w:val="0070C0"/>
                  <w:lang w:val="en-US" w:eastAsia="zh-CN"/>
                </w:rPr>
                <w:t xml:space="preserve">chosen tests </w:t>
              </w:r>
            </w:ins>
            <w:ins w:id="222" w:author="Pierpaolo Vallese" w:date="2022-02-23T15:02:00Z">
              <w:r>
                <w:rPr>
                  <w:rFonts w:eastAsiaTheme="minorEastAsia"/>
                  <w:bCs/>
                  <w:color w:val="0070C0"/>
                  <w:lang w:val="en-US" w:eastAsia="zh-CN"/>
                </w:rPr>
                <w:t>in the chairman’s notes</w:t>
              </w:r>
            </w:ins>
            <w:ins w:id="223" w:author="Pierpaolo Vallese" w:date="2022-02-23T15:01:00Z">
              <w:r>
                <w:rPr>
                  <w:rFonts w:eastAsiaTheme="minorEastAsia"/>
                  <w:bCs/>
                  <w:color w:val="0070C0"/>
                  <w:lang w:val="en-US" w:eastAsia="zh-CN"/>
                </w:rPr>
                <w:t>;</w:t>
              </w:r>
            </w:ins>
          </w:p>
          <w:p w:rsidR="00051F66" w:rsidRPr="00051F66" w:rsidRDefault="008048DA">
            <w:pPr>
              <w:spacing w:after="120"/>
              <w:rPr>
                <w:ins w:id="224" w:author="Pierpaolo Vallese" w:date="2022-02-23T15:08:00Z"/>
                <w:rFonts w:eastAsia="Yu Mincho"/>
                <w:b/>
                <w:color w:val="0070C0"/>
                <w:lang w:val="en-US" w:eastAsia="zh-CN"/>
                <w:rPrChange w:id="225" w:author="Pierpaolo Vallese" w:date="2022-02-23T15:08:00Z">
                  <w:rPr>
                    <w:ins w:id="226" w:author="Pierpaolo Vallese" w:date="2022-02-23T15:08:00Z"/>
                    <w:rFonts w:eastAsiaTheme="minorEastAsia"/>
                    <w:bCs/>
                    <w:color w:val="0070C0"/>
                    <w:lang w:val="en-US" w:eastAsia="zh-CN"/>
                  </w:rPr>
                </w:rPrChange>
              </w:rPr>
            </w:pPr>
            <w:ins w:id="227" w:author="Pierpaolo Vallese" w:date="2022-02-23T15:08:00Z">
              <w:r>
                <w:rPr>
                  <w:rFonts w:eastAsiaTheme="minorEastAsia"/>
                  <w:b/>
                  <w:color w:val="0070C0"/>
                  <w:lang w:val="en-US" w:eastAsia="zh-CN"/>
                  <w:rPrChange w:id="228" w:author="Pierpaolo Vallese" w:date="2022-02-23T15:08:00Z">
                    <w:rPr>
                      <w:rFonts w:eastAsiaTheme="minorEastAsia"/>
                      <w:bCs/>
                      <w:color w:val="0070C0"/>
                      <w:lang w:val="en-US" w:eastAsia="zh-CN"/>
                    </w:rPr>
                  </w:rPrChange>
                </w:rPr>
                <w:t>Issue 1-1-2:</w:t>
              </w:r>
            </w:ins>
          </w:p>
          <w:p w:rsidR="00051F66" w:rsidRDefault="008048DA">
            <w:pPr>
              <w:spacing w:after="120"/>
              <w:rPr>
                <w:ins w:id="229" w:author="Pierpaolo Vallese" w:date="2022-02-23T15:11:00Z"/>
                <w:rFonts w:eastAsiaTheme="minorEastAsia"/>
                <w:bCs/>
                <w:color w:val="0070C0"/>
                <w:lang w:val="en-US" w:eastAsia="zh-CN"/>
              </w:rPr>
            </w:pPr>
            <w:ins w:id="230" w:author="Pierpaolo Vallese" w:date="2022-02-23T15:09:00Z">
              <w:r>
                <w:rPr>
                  <w:rFonts w:eastAsiaTheme="minorEastAsia"/>
                  <w:bCs/>
                  <w:color w:val="0070C0"/>
                  <w:lang w:val="en-US" w:eastAsia="zh-CN"/>
                </w:rPr>
                <w:t xml:space="preserve">Given the </w:t>
              </w:r>
            </w:ins>
            <w:ins w:id="231" w:author="Pierpaolo Vallese" w:date="2022-02-23T15:10:00Z">
              <w:r>
                <w:rPr>
                  <w:rFonts w:eastAsiaTheme="minorEastAsia"/>
                  <w:bCs/>
                  <w:color w:val="0070C0"/>
                  <w:lang w:val="en-US" w:eastAsia="zh-CN"/>
                </w:rPr>
                <w:t xml:space="preserve">TRS </w:t>
              </w:r>
            </w:ins>
            <w:ins w:id="232" w:author="Pierpaolo Vallese" w:date="2022-02-23T15:09:00Z">
              <w:r>
                <w:rPr>
                  <w:rFonts w:eastAsiaTheme="minorEastAsia"/>
                  <w:bCs/>
                  <w:color w:val="0070C0"/>
                  <w:lang w:val="en-US" w:eastAsia="zh-CN"/>
                </w:rPr>
                <w:t>periodicity of 10ms, the a</w:t>
              </w:r>
            </w:ins>
            <w:ins w:id="233" w:author="Pierpaolo Vallese" w:date="2022-02-23T15:10:00Z">
              <w:r>
                <w:rPr>
                  <w:rFonts w:eastAsiaTheme="minorEastAsia"/>
                  <w:bCs/>
                  <w:color w:val="0070C0"/>
                  <w:lang w:val="en-US" w:eastAsia="zh-CN"/>
                </w:rPr>
                <w:t xml:space="preserve">llocation of TRS in the special slot will have a minor impact to the overall PDSCH allocation in these slots, so we are fine with option 1, keeping the agreed </w:t>
              </w:r>
            </w:ins>
            <w:ins w:id="234" w:author="Pierpaolo Vallese" w:date="2022-02-23T15:11:00Z">
              <w:r>
                <w:rPr>
                  <w:rFonts w:eastAsiaTheme="minorEastAsia"/>
                  <w:bCs/>
                  <w:color w:val="0070C0"/>
                  <w:lang w:val="en-US" w:eastAsia="zh-CN"/>
                </w:rPr>
                <w:t>offset and shifting the allocated symbols;</w:t>
              </w:r>
            </w:ins>
          </w:p>
          <w:p w:rsidR="00051F66" w:rsidRDefault="008048DA">
            <w:pPr>
              <w:spacing w:after="120"/>
              <w:rPr>
                <w:ins w:id="235" w:author="Pierpaolo Vallese" w:date="2022-02-23T15:11:00Z"/>
                <w:rFonts w:eastAsiaTheme="minorEastAsia"/>
                <w:b/>
                <w:color w:val="0070C0"/>
                <w:lang w:val="en-US" w:eastAsia="zh-CN"/>
              </w:rPr>
            </w:pPr>
            <w:ins w:id="236" w:author="Pierpaolo Vallese" w:date="2022-02-23T15:11:00Z">
              <w:r>
                <w:rPr>
                  <w:rFonts w:eastAsiaTheme="minorEastAsia"/>
                  <w:b/>
                  <w:color w:val="0070C0"/>
                  <w:lang w:val="en-US" w:eastAsia="zh-CN"/>
                  <w:rPrChange w:id="237" w:author="Pierpaolo Vallese" w:date="2022-02-23T15:11:00Z">
                    <w:rPr>
                      <w:rFonts w:eastAsiaTheme="minorEastAsia"/>
                      <w:bCs/>
                      <w:color w:val="0070C0"/>
                      <w:lang w:val="en-US" w:eastAsia="zh-CN"/>
                    </w:rPr>
                  </w:rPrChange>
                </w:rPr>
                <w:t>Issue 1-1-3</w:t>
              </w:r>
              <w:r>
                <w:rPr>
                  <w:rFonts w:eastAsiaTheme="minorEastAsia"/>
                  <w:b/>
                  <w:color w:val="0070C0"/>
                  <w:lang w:val="en-US" w:eastAsia="zh-CN"/>
                </w:rPr>
                <w:t>:</w:t>
              </w:r>
            </w:ins>
          </w:p>
          <w:p w:rsidR="00051F66" w:rsidRDefault="008048DA">
            <w:pPr>
              <w:spacing w:after="120"/>
              <w:rPr>
                <w:ins w:id="238" w:author="Pierpaolo Vallese" w:date="2022-02-23T15:11:00Z"/>
                <w:rFonts w:eastAsiaTheme="minorEastAsia"/>
                <w:bCs/>
                <w:color w:val="0070C0"/>
                <w:lang w:val="en-US" w:eastAsia="zh-CN"/>
              </w:rPr>
            </w:pPr>
            <w:ins w:id="239" w:author="Pierpaolo Vallese" w:date="2022-02-23T15:11:00Z">
              <w:r>
                <w:rPr>
                  <w:rFonts w:eastAsiaTheme="minorEastAsia"/>
                  <w:bCs/>
                  <w:color w:val="0070C0"/>
                  <w:lang w:val="en-US" w:eastAsia="zh-CN"/>
                </w:rPr>
                <w:t>Ok with WF;</w:t>
              </w:r>
            </w:ins>
          </w:p>
          <w:p w:rsidR="00051F66" w:rsidRPr="00051F66" w:rsidRDefault="008048DA">
            <w:pPr>
              <w:spacing w:after="120"/>
              <w:rPr>
                <w:ins w:id="240" w:author="Pierpaolo Vallese" w:date="2022-02-23T15:11:00Z"/>
                <w:rFonts w:eastAsia="Yu Mincho"/>
                <w:b/>
                <w:color w:val="0070C0"/>
                <w:lang w:val="en-US" w:eastAsia="zh-CN"/>
                <w:rPrChange w:id="241" w:author="Pierpaolo Vallese" w:date="2022-02-23T15:11:00Z">
                  <w:rPr>
                    <w:ins w:id="242" w:author="Pierpaolo Vallese" w:date="2022-02-23T15:11:00Z"/>
                    <w:rFonts w:eastAsiaTheme="minorEastAsia"/>
                    <w:bCs/>
                    <w:color w:val="0070C0"/>
                    <w:lang w:val="en-US" w:eastAsia="zh-CN"/>
                  </w:rPr>
                </w:rPrChange>
              </w:rPr>
            </w:pPr>
            <w:ins w:id="243" w:author="Pierpaolo Vallese" w:date="2022-02-23T15:11:00Z">
              <w:r>
                <w:rPr>
                  <w:rFonts w:eastAsiaTheme="minorEastAsia"/>
                  <w:b/>
                  <w:color w:val="0070C0"/>
                  <w:lang w:val="en-US" w:eastAsia="zh-CN"/>
                  <w:rPrChange w:id="244" w:author="Pierpaolo Vallese" w:date="2022-02-23T15:11:00Z">
                    <w:rPr>
                      <w:rFonts w:eastAsiaTheme="minorEastAsia"/>
                      <w:bCs/>
                      <w:color w:val="0070C0"/>
                      <w:lang w:val="en-US" w:eastAsia="zh-CN"/>
                    </w:rPr>
                  </w:rPrChange>
                </w:rPr>
                <w:t>Issue 1-1-4:</w:t>
              </w:r>
            </w:ins>
          </w:p>
          <w:p w:rsidR="00051F66" w:rsidRDefault="008048DA">
            <w:pPr>
              <w:spacing w:after="120"/>
              <w:rPr>
                <w:ins w:id="245" w:author="Pierpaolo Vallese" w:date="2022-02-23T15:00:00Z"/>
                <w:rFonts w:eastAsiaTheme="minorEastAsia"/>
                <w:bCs/>
                <w:color w:val="0070C0"/>
                <w:lang w:val="en-US" w:eastAsia="zh-CN"/>
              </w:rPr>
            </w:pPr>
            <w:ins w:id="246" w:author="Pierpaolo Vallese" w:date="2022-02-23T15:11:00Z">
              <w:r>
                <w:rPr>
                  <w:rFonts w:eastAsiaTheme="minorEastAsia"/>
                  <w:bCs/>
                  <w:color w:val="0070C0"/>
                  <w:lang w:val="en-US" w:eastAsia="zh-CN"/>
                </w:rPr>
                <w:t>Ok with WF:</w:t>
              </w:r>
            </w:ins>
          </w:p>
        </w:tc>
      </w:tr>
      <w:tr w:rsidR="00051F66">
        <w:trPr>
          <w:ins w:id="247" w:author="ZTE(Liu Wenhao)" w:date="2022-02-24T15:31:00Z"/>
        </w:trPr>
        <w:tc>
          <w:tcPr>
            <w:tcW w:w="1236" w:type="dxa"/>
          </w:tcPr>
          <w:p w:rsidR="00051F66" w:rsidRDefault="008048DA">
            <w:pPr>
              <w:spacing w:after="120"/>
              <w:rPr>
                <w:ins w:id="248" w:author="ZTE(Liu Wenhao)" w:date="2022-02-24T15:31:00Z"/>
                <w:rFonts w:eastAsiaTheme="minorEastAsia"/>
                <w:color w:val="0070C0"/>
                <w:lang w:val="en-US" w:eastAsia="zh-CN"/>
              </w:rPr>
            </w:pPr>
            <w:ins w:id="249" w:author="ZTE(Liu Wenhao)" w:date="2022-02-24T15:31:00Z">
              <w:r>
                <w:rPr>
                  <w:rFonts w:eastAsiaTheme="minorEastAsia" w:hint="eastAsia"/>
                  <w:color w:val="0070C0"/>
                  <w:lang w:val="en-US" w:eastAsia="zh-CN"/>
                </w:rPr>
                <w:t>ZTE</w:t>
              </w:r>
            </w:ins>
          </w:p>
        </w:tc>
        <w:tc>
          <w:tcPr>
            <w:tcW w:w="8395" w:type="dxa"/>
          </w:tcPr>
          <w:p w:rsidR="00051F66" w:rsidRDefault="008048DA">
            <w:pPr>
              <w:spacing w:after="120"/>
              <w:rPr>
                <w:ins w:id="250" w:author="ZTE(Liu Wenhao)" w:date="2022-02-24T15:31:00Z"/>
                <w:rFonts w:eastAsia="Yu Mincho"/>
                <w:b/>
                <w:color w:val="0070C0"/>
                <w:lang w:val="en-US" w:eastAsia="zh-CN"/>
              </w:rPr>
            </w:pPr>
            <w:ins w:id="251" w:author="ZTE(Liu Wenhao)" w:date="2022-02-24T15:31:00Z">
              <w:r>
                <w:rPr>
                  <w:rFonts w:eastAsiaTheme="minorEastAsia"/>
                  <w:b/>
                  <w:color w:val="0070C0"/>
                  <w:lang w:val="en-US" w:eastAsia="zh-CN"/>
                </w:rPr>
                <w:t>Issue 1-1-1</w:t>
              </w:r>
            </w:ins>
          </w:p>
          <w:p w:rsidR="00051F66" w:rsidRDefault="008048DA">
            <w:pPr>
              <w:spacing w:after="120"/>
              <w:rPr>
                <w:ins w:id="252" w:author="ZTE(Liu Wenhao)" w:date="2022-02-24T15:31:00Z"/>
                <w:rFonts w:eastAsiaTheme="minorEastAsia"/>
                <w:bCs/>
                <w:color w:val="0070C0"/>
                <w:lang w:val="en-US" w:eastAsia="zh-CN"/>
              </w:rPr>
            </w:pPr>
            <w:ins w:id="253" w:author="ZTE(Liu Wenhao)" w:date="2022-02-24T15:31:00Z">
              <w:r>
                <w:rPr>
                  <w:rFonts w:eastAsiaTheme="minorEastAsia"/>
                  <w:bCs/>
                  <w:color w:val="0070C0"/>
                  <w:lang w:val="en-US" w:eastAsia="zh-CN"/>
                </w:rPr>
                <w:t>We support the Recommended WF</w:t>
              </w:r>
              <w:r>
                <w:rPr>
                  <w:rFonts w:eastAsiaTheme="minorEastAsia" w:hint="eastAsia"/>
                  <w:bCs/>
                  <w:color w:val="0070C0"/>
                  <w:lang w:val="en-US" w:eastAsia="zh-CN"/>
                </w:rPr>
                <w:t xml:space="preserve"> and option 3 is also fine for us. </w:t>
              </w:r>
            </w:ins>
          </w:p>
        </w:tc>
      </w:tr>
    </w:tbl>
    <w:p w:rsidR="00051F66" w:rsidRDefault="008048DA">
      <w:pPr>
        <w:rPr>
          <w:color w:val="0070C0"/>
          <w:lang w:val="en-US" w:eastAsia="zh-CN"/>
        </w:rPr>
      </w:pPr>
      <w:r>
        <w:rPr>
          <w:rFonts w:hint="eastAsia"/>
          <w:color w:val="0070C0"/>
          <w:lang w:val="en-US" w:eastAsia="zh-CN"/>
        </w:rPr>
        <w:t xml:space="preserve"> </w:t>
      </w:r>
    </w:p>
    <w:p w:rsidR="00051F66" w:rsidRDefault="008048DA">
      <w:pPr>
        <w:rPr>
          <w:bCs/>
          <w:color w:val="0070C0"/>
          <w:u w:val="single"/>
          <w:lang w:eastAsia="ko-KR"/>
        </w:rPr>
      </w:pPr>
      <w:r>
        <w:rPr>
          <w:bCs/>
          <w:color w:val="0070C0"/>
          <w:u w:val="single"/>
          <w:lang w:eastAsia="ko-KR"/>
        </w:rPr>
        <w:t>Sub topic 1-2</w:t>
      </w:r>
    </w:p>
    <w:tbl>
      <w:tblPr>
        <w:tblStyle w:val="af3"/>
        <w:tblW w:w="0" w:type="auto"/>
        <w:tblLook w:val="04A0" w:firstRow="1" w:lastRow="0" w:firstColumn="1" w:lastColumn="0" w:noHBand="0" w:noVBand="1"/>
      </w:tblPr>
      <w:tblGrid>
        <w:gridCol w:w="1039"/>
        <w:gridCol w:w="8592"/>
      </w:tblGrid>
      <w:tr w:rsidR="00051F66">
        <w:tc>
          <w:tcPr>
            <w:tcW w:w="1236" w:type="dxa"/>
          </w:tcPr>
          <w:p w:rsidR="00051F66" w:rsidRDefault="008048D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51F66" w:rsidRDefault="008048DA">
            <w:pPr>
              <w:spacing w:after="120"/>
              <w:rPr>
                <w:rFonts w:eastAsiaTheme="minorEastAsia"/>
                <w:b/>
                <w:bCs/>
                <w:color w:val="0070C0"/>
                <w:lang w:val="en-US" w:eastAsia="zh-CN"/>
              </w:rPr>
            </w:pPr>
            <w:r>
              <w:rPr>
                <w:rFonts w:eastAsiaTheme="minorEastAsia"/>
                <w:b/>
                <w:bCs/>
                <w:color w:val="0070C0"/>
                <w:lang w:val="en-US" w:eastAsia="zh-CN"/>
              </w:rPr>
              <w:t>Comments</w:t>
            </w:r>
          </w:p>
        </w:tc>
      </w:tr>
      <w:tr w:rsidR="00051F66">
        <w:tc>
          <w:tcPr>
            <w:tcW w:w="1236" w:type="dxa"/>
          </w:tcPr>
          <w:p w:rsidR="00051F66" w:rsidRDefault="008048DA">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051F66" w:rsidRDefault="008048DA">
            <w:pPr>
              <w:spacing w:after="120"/>
              <w:rPr>
                <w:rFonts w:eastAsiaTheme="minorEastAsia"/>
                <w:color w:val="0070C0"/>
                <w:lang w:val="en-US" w:eastAsia="zh-CN"/>
              </w:rPr>
            </w:pPr>
            <w:r>
              <w:rPr>
                <w:rFonts w:eastAsiaTheme="minorEastAsia"/>
                <w:color w:val="0070C0"/>
                <w:lang w:val="en-US" w:eastAsia="zh-CN"/>
              </w:rPr>
              <w:t>Issue 1-2-1</w:t>
            </w:r>
          </w:p>
          <w:p w:rsidR="00051F66" w:rsidRDefault="008048DA">
            <w:pPr>
              <w:spacing w:after="120"/>
              <w:rPr>
                <w:rFonts w:eastAsiaTheme="minorEastAsia"/>
                <w:color w:val="0070C0"/>
                <w:lang w:val="en-US" w:eastAsia="zh-CN"/>
              </w:rPr>
            </w:pPr>
            <w:r>
              <w:rPr>
                <w:rFonts w:eastAsiaTheme="minorEastAsia"/>
                <w:color w:val="0070C0"/>
                <w:lang w:val="en-US" w:eastAsia="zh-CN"/>
              </w:rPr>
              <w:t>Issue 1-2-2</w:t>
            </w:r>
          </w:p>
          <w:p w:rsidR="00051F66" w:rsidRDefault="008048DA">
            <w:pPr>
              <w:spacing w:after="120"/>
              <w:rPr>
                <w:rFonts w:eastAsiaTheme="minorEastAsia"/>
                <w:color w:val="0070C0"/>
                <w:lang w:val="en-US" w:eastAsia="zh-CN"/>
              </w:rPr>
            </w:pPr>
            <w:r>
              <w:rPr>
                <w:rFonts w:eastAsiaTheme="minorEastAsia"/>
                <w:color w:val="0070C0"/>
                <w:lang w:val="en-US" w:eastAsia="zh-CN"/>
              </w:rPr>
              <w:t>Issue 1-2-3</w:t>
            </w:r>
          </w:p>
        </w:tc>
      </w:tr>
      <w:tr w:rsidR="00051F66">
        <w:trPr>
          <w:ins w:id="254" w:author="Kazuyoshi Uesaka" w:date="2022-02-21T21:22:00Z"/>
        </w:trPr>
        <w:tc>
          <w:tcPr>
            <w:tcW w:w="1236" w:type="dxa"/>
          </w:tcPr>
          <w:p w:rsidR="00051F66" w:rsidRDefault="008048DA">
            <w:pPr>
              <w:spacing w:after="120"/>
              <w:rPr>
                <w:ins w:id="255" w:author="Kazuyoshi Uesaka" w:date="2022-02-21T21:22:00Z"/>
                <w:rFonts w:eastAsiaTheme="minorEastAsia"/>
                <w:color w:val="0070C0"/>
                <w:lang w:val="en-US" w:eastAsia="zh-CN"/>
              </w:rPr>
            </w:pPr>
            <w:ins w:id="256" w:author="Kazuyoshi Uesaka" w:date="2022-02-21T21:22:00Z">
              <w:r>
                <w:rPr>
                  <w:rFonts w:eastAsiaTheme="minorEastAsia"/>
                  <w:color w:val="0070C0"/>
                  <w:lang w:val="en-US" w:eastAsia="zh-CN"/>
                </w:rPr>
                <w:t>Ericsson</w:t>
              </w:r>
            </w:ins>
          </w:p>
        </w:tc>
        <w:tc>
          <w:tcPr>
            <w:tcW w:w="8395" w:type="dxa"/>
          </w:tcPr>
          <w:p w:rsidR="00051F66" w:rsidRDefault="008048DA">
            <w:pPr>
              <w:spacing w:after="120"/>
              <w:rPr>
                <w:ins w:id="257" w:author="Kazuyoshi Uesaka" w:date="2022-02-21T21:32:00Z"/>
                <w:rFonts w:eastAsiaTheme="minorEastAsia"/>
                <w:color w:val="0070C0"/>
                <w:lang w:val="en-US" w:eastAsia="zh-CN"/>
              </w:rPr>
            </w:pPr>
            <w:ins w:id="258" w:author="Kazuyoshi Uesaka" w:date="2022-02-21T21:22:00Z">
              <w:r>
                <w:rPr>
                  <w:rFonts w:eastAsiaTheme="minorEastAsia"/>
                  <w:color w:val="0070C0"/>
                  <w:lang w:val="en-US" w:eastAsia="zh-CN"/>
                </w:rPr>
                <w:t>Issue 1-2-1</w:t>
              </w:r>
            </w:ins>
          </w:p>
          <w:p w:rsidR="00051F66" w:rsidRDefault="008048DA">
            <w:pPr>
              <w:spacing w:after="120"/>
              <w:rPr>
                <w:ins w:id="259" w:author="Kazuyoshi Uesaka" w:date="2022-02-21T21:31:00Z"/>
                <w:rFonts w:eastAsiaTheme="minorEastAsia"/>
                <w:color w:val="0070C0"/>
                <w:lang w:val="en-US" w:eastAsia="zh-CN"/>
              </w:rPr>
            </w:pPr>
            <w:ins w:id="260" w:author="Kazuyoshi Uesaka" w:date="2022-02-21T21:32:00Z">
              <w:r>
                <w:rPr>
                  <w:rFonts w:eastAsiaTheme="minorEastAsia"/>
                  <w:color w:val="0070C0"/>
                  <w:lang w:val="en-US" w:eastAsia="zh-CN"/>
                </w:rPr>
                <w:t>We think it depends on the UE start position. In the last meeting RAN4 agreed to set the following channel model for uni-</w:t>
              </w:r>
            </w:ins>
            <w:ins w:id="261" w:author="Kazuyoshi Uesaka" w:date="2022-02-21T21:33:00Z">
              <w:r>
                <w:rPr>
                  <w:rFonts w:eastAsiaTheme="minorEastAsia"/>
                  <w:color w:val="0070C0"/>
                  <w:lang w:val="en-US" w:eastAsia="zh-CN"/>
                </w:rPr>
                <w:t xml:space="preserve">directional channel model. </w:t>
              </w:r>
            </w:ins>
          </w:p>
          <w:p w:rsidR="00051F66" w:rsidRDefault="008048DA">
            <w:pPr>
              <w:spacing w:after="120"/>
              <w:rPr>
                <w:ins w:id="262" w:author="Kazuyoshi Uesaka" w:date="2022-02-21T21:22:00Z"/>
                <w:rFonts w:eastAsiaTheme="minorEastAsia"/>
                <w:color w:val="0070C0"/>
                <w:lang w:val="en-US" w:eastAsia="zh-CN"/>
              </w:rPr>
            </w:pPr>
            <w:del w:id="263" w:author="Kazuyoshi Uesaka" w:date="2022-02-22T09:18:00Z">
              <w:r>
                <w:rPr>
                  <w:rFonts w:eastAsia="Yu Mincho"/>
                </w:rPr>
                <w:lastRenderedPageBreak/>
                <w:fldChar w:fldCharType="begin"/>
              </w:r>
              <w:r>
                <w:rPr>
                  <w:rFonts w:eastAsia="Yu Mincho"/>
                </w:rPr>
                <w:fldChar w:fldCharType="end"/>
              </w:r>
            </w:del>
            <w:del w:id="264" w:author="Kazuyoshi Uesaka" w:date="2022-02-22T16:32:00Z">
              <w:r>
                <w:rPr>
                  <w:rFonts w:eastAsia="Yu Mincho"/>
                </w:rPr>
                <w:fldChar w:fldCharType="begin"/>
              </w:r>
              <w:r>
                <w:rPr>
                  <w:rFonts w:eastAsia="Yu Mincho"/>
                </w:rPr>
                <w:fldChar w:fldCharType="end"/>
              </w:r>
            </w:del>
            <w:ins w:id="265" w:author="Kazuyoshi Uesaka" w:date="2022-02-22T16:32:00Z">
              <w:r>
                <w:object w:dxaOrig="9042" w:dyaOrig="5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1pt;height:296.5pt" o:ole="">
                    <v:imagedata r:id="rId17" o:title=""/>
                  </v:shape>
                  <o:OLEObject Type="Embed" ProgID="Visio.Drawing.15" ShapeID="_x0000_i1025" DrawAspect="Content" ObjectID="_1707266525" r:id="rId18"/>
                </w:object>
              </w:r>
            </w:ins>
          </w:p>
          <w:p w:rsidR="00051F66" w:rsidRDefault="008048DA">
            <w:pPr>
              <w:spacing w:after="120"/>
              <w:rPr>
                <w:ins w:id="266" w:author="Kazuyoshi Uesaka" w:date="2022-02-21T21:50:00Z"/>
                <w:rFonts w:eastAsiaTheme="minorEastAsia"/>
                <w:color w:val="0070C0"/>
                <w:lang w:val="en-US" w:eastAsia="zh-CN"/>
              </w:rPr>
            </w:pPr>
            <w:ins w:id="267" w:author="Kazuyoshi Uesaka" w:date="2022-02-22T16:25:00Z">
              <w:r>
                <w:rPr>
                  <w:rFonts w:eastAsiaTheme="minorEastAsia"/>
                  <w:color w:val="0070C0"/>
                  <w:lang w:val="en-US" w:eastAsia="zh-CN"/>
                </w:rPr>
                <w:t xml:space="preserve">In our understanding, </w:t>
              </w:r>
            </w:ins>
            <w:ins w:id="268" w:author="Kazuyoshi Uesaka" w:date="2022-02-21T21:49:00Z">
              <w:r>
                <w:rPr>
                  <w:rFonts w:eastAsiaTheme="minorEastAsia"/>
                  <w:color w:val="0070C0"/>
                  <w:lang w:val="en-US" w:eastAsia="zh-CN"/>
                </w:rPr>
                <w:t xml:space="preserve">Option 1 is the case UE start position is the </w:t>
              </w:r>
            </w:ins>
            <w:ins w:id="269" w:author="Kazuyoshi Uesaka" w:date="2022-02-22T16:26:00Z">
              <w:r>
                <w:rPr>
                  <w:rFonts w:eastAsiaTheme="minorEastAsia"/>
                  <w:color w:val="0070C0"/>
                  <w:lang w:val="en-US" w:eastAsia="zh-CN"/>
                </w:rPr>
                <w:t xml:space="preserve">beginning of RRH coverage region. </w:t>
              </w:r>
            </w:ins>
            <w:ins w:id="270" w:author="Kazuyoshi Uesaka" w:date="2022-02-21T21:50:00Z">
              <w:r>
                <w:rPr>
                  <w:rFonts w:eastAsiaTheme="minorEastAsia"/>
                  <w:color w:val="0070C0"/>
                  <w:lang w:val="en-US" w:eastAsia="zh-CN"/>
                </w:rPr>
                <w:t xml:space="preserve">Option 2 is the case UE start positions is the closest location to RRH. </w:t>
              </w:r>
            </w:ins>
            <w:ins w:id="271" w:author="Kazuyoshi Uesaka" w:date="2022-02-22T16:26:00Z">
              <w:r>
                <w:rPr>
                  <w:rFonts w:eastAsiaTheme="minorEastAsia"/>
                  <w:color w:val="0070C0"/>
                  <w:lang w:val="en-US" w:eastAsia="zh-CN"/>
                </w:rPr>
                <w:t>(See the fi</w:t>
              </w:r>
            </w:ins>
            <w:ins w:id="272" w:author="Kazuyoshi Uesaka" w:date="2022-02-22T16:27:00Z">
              <w:r>
                <w:rPr>
                  <w:rFonts w:eastAsiaTheme="minorEastAsia"/>
                  <w:color w:val="0070C0"/>
                  <w:lang w:val="en-US" w:eastAsia="zh-CN"/>
                </w:rPr>
                <w:t>gure above also)</w:t>
              </w:r>
            </w:ins>
          </w:p>
          <w:p w:rsidR="00051F66" w:rsidRDefault="008048DA">
            <w:pPr>
              <w:spacing w:after="120"/>
              <w:rPr>
                <w:ins w:id="273" w:author="Kazuyoshi Uesaka" w:date="2022-02-21T21:49:00Z"/>
                <w:rFonts w:eastAsiaTheme="minorEastAsia"/>
                <w:color w:val="0070C0"/>
                <w:lang w:val="en-US" w:eastAsia="zh-CN"/>
              </w:rPr>
            </w:pPr>
            <w:ins w:id="274" w:author="Kazuyoshi Uesaka" w:date="2022-02-21T21:51:00Z">
              <w:r>
                <w:rPr>
                  <w:rFonts w:eastAsiaTheme="minorEastAsia"/>
                  <w:color w:val="0070C0"/>
                  <w:lang w:val="en-US" w:eastAsia="zh-CN"/>
                </w:rPr>
                <w:t>Firstly, we need to agree with the UE starting position.</w:t>
              </w:r>
            </w:ins>
            <w:ins w:id="275" w:author="Kazuyoshi Uesaka" w:date="2022-02-22T16:34:00Z">
              <w:r>
                <w:rPr>
                  <w:rFonts w:eastAsiaTheme="minorEastAsia"/>
                  <w:color w:val="0070C0"/>
                  <w:lang w:val="en-US" w:eastAsia="zh-CN"/>
                </w:rPr>
                <w:t xml:space="preserve"> Considering the test setup discussed in Issue 1-2-3, we slight prefer Option 1 because the test setup becomes simple. </w:t>
              </w:r>
            </w:ins>
          </w:p>
          <w:p w:rsidR="00051F66" w:rsidRDefault="00051F66">
            <w:pPr>
              <w:spacing w:after="120"/>
              <w:rPr>
                <w:ins w:id="276" w:author="Kazuyoshi Uesaka" w:date="2022-02-21T21:22:00Z"/>
                <w:rFonts w:eastAsiaTheme="minorEastAsia"/>
                <w:color w:val="0070C0"/>
                <w:lang w:val="en-US" w:eastAsia="zh-CN"/>
              </w:rPr>
            </w:pPr>
          </w:p>
          <w:p w:rsidR="00051F66" w:rsidRDefault="008048DA">
            <w:pPr>
              <w:spacing w:after="120"/>
              <w:rPr>
                <w:ins w:id="277" w:author="Kazuyoshi Uesaka" w:date="2022-02-21T21:22:00Z"/>
                <w:rFonts w:eastAsiaTheme="minorEastAsia"/>
                <w:color w:val="0070C0"/>
                <w:lang w:val="en-US" w:eastAsia="zh-CN"/>
              </w:rPr>
            </w:pPr>
            <w:ins w:id="278" w:author="Kazuyoshi Uesaka" w:date="2022-02-21T21:22:00Z">
              <w:r>
                <w:rPr>
                  <w:rFonts w:eastAsiaTheme="minorEastAsia"/>
                  <w:color w:val="0070C0"/>
                  <w:lang w:val="en-US" w:eastAsia="zh-CN"/>
                </w:rPr>
                <w:t>Issue 1-2-2</w:t>
              </w:r>
            </w:ins>
          </w:p>
          <w:p w:rsidR="00051F66" w:rsidRDefault="008048DA">
            <w:pPr>
              <w:spacing w:after="120"/>
              <w:rPr>
                <w:ins w:id="279" w:author="Kazuyoshi Uesaka" w:date="2022-02-21T21:22:00Z"/>
                <w:rFonts w:eastAsiaTheme="minorEastAsia"/>
                <w:color w:val="0070C0"/>
                <w:lang w:val="en-US" w:eastAsia="zh-CN"/>
              </w:rPr>
            </w:pPr>
            <w:ins w:id="280" w:author="Kazuyoshi Uesaka" w:date="2022-02-21T21:24:00Z">
              <w:r>
                <w:rPr>
                  <w:rFonts w:eastAsiaTheme="minorEastAsia"/>
                  <w:color w:val="0070C0"/>
                  <w:lang w:val="en-US" w:eastAsia="zh-CN"/>
                </w:rPr>
                <w:t xml:space="preserve">We support the recommended WF. </w:t>
              </w:r>
            </w:ins>
          </w:p>
          <w:p w:rsidR="00051F66" w:rsidRDefault="008048DA">
            <w:pPr>
              <w:spacing w:after="120"/>
              <w:rPr>
                <w:ins w:id="281" w:author="Kazuyoshi Uesaka" w:date="2022-02-21T21:25:00Z"/>
                <w:rFonts w:eastAsiaTheme="minorEastAsia"/>
                <w:color w:val="0070C0"/>
                <w:lang w:val="en-US" w:eastAsia="zh-CN"/>
              </w:rPr>
            </w:pPr>
            <w:ins w:id="282" w:author="Kazuyoshi Uesaka" w:date="2022-02-21T21:22:00Z">
              <w:r>
                <w:rPr>
                  <w:rFonts w:eastAsiaTheme="minorEastAsia"/>
                  <w:color w:val="0070C0"/>
                  <w:lang w:val="en-US" w:eastAsia="zh-CN"/>
                </w:rPr>
                <w:t>Issue 1-2-3</w:t>
              </w:r>
            </w:ins>
          </w:p>
          <w:p w:rsidR="00051F66" w:rsidRDefault="008048DA">
            <w:pPr>
              <w:spacing w:after="120"/>
              <w:rPr>
                <w:ins w:id="283" w:author="Kazuyoshi Uesaka" w:date="2022-02-21T21:22:00Z"/>
                <w:rFonts w:eastAsiaTheme="minorEastAsia"/>
                <w:color w:val="0070C0"/>
                <w:lang w:val="en-US" w:eastAsia="zh-CN"/>
              </w:rPr>
            </w:pPr>
            <w:ins w:id="284" w:author="Kazuyoshi Uesaka" w:date="2022-02-22T16:32:00Z">
              <w:r>
                <w:rPr>
                  <w:rFonts w:eastAsiaTheme="minorEastAsia"/>
                  <w:color w:val="0070C0"/>
                  <w:lang w:val="en-US" w:eastAsia="zh-CN"/>
                </w:rPr>
                <w:t xml:space="preserve">This </w:t>
              </w:r>
            </w:ins>
            <w:ins w:id="285" w:author="Kazuyoshi Uesaka" w:date="2022-02-22T16:33:00Z">
              <w:r>
                <w:rPr>
                  <w:rFonts w:eastAsiaTheme="minorEastAsia"/>
                  <w:color w:val="0070C0"/>
                  <w:lang w:val="en-US" w:eastAsia="zh-CN"/>
                </w:rPr>
                <w:t>test setup</w:t>
              </w:r>
            </w:ins>
            <w:ins w:id="286" w:author="Kazuyoshi Uesaka" w:date="2022-02-22T16:32:00Z">
              <w:r>
                <w:rPr>
                  <w:rFonts w:eastAsiaTheme="minorEastAsia"/>
                  <w:color w:val="0070C0"/>
                  <w:lang w:val="en-US" w:eastAsia="zh-CN"/>
                </w:rPr>
                <w:t xml:space="preserve"> is the case </w:t>
              </w:r>
            </w:ins>
            <w:ins w:id="287" w:author="Kazuyoshi Uesaka" w:date="2022-02-22T16:33:00Z">
              <w:r>
                <w:rPr>
                  <w:rFonts w:eastAsiaTheme="minorEastAsia"/>
                  <w:color w:val="0070C0"/>
                  <w:lang w:val="en-US" w:eastAsia="zh-CN"/>
                </w:rPr>
                <w:t xml:space="preserve">of Option 1 in Issue 1-2-1. </w:t>
              </w:r>
            </w:ins>
            <w:ins w:id="288" w:author="Kazuyoshi Uesaka" w:date="2022-02-22T16:35:00Z">
              <w:r>
                <w:rPr>
                  <w:rFonts w:eastAsiaTheme="minorEastAsia"/>
                  <w:color w:val="0070C0"/>
                  <w:lang w:val="en-US" w:eastAsia="zh-CN"/>
                </w:rPr>
                <w:t xml:space="preserve">We are fine with this assumption if Option 1 is agreed in Issue 1-2-1. </w:t>
              </w:r>
            </w:ins>
          </w:p>
        </w:tc>
      </w:tr>
      <w:tr w:rsidR="00051F66">
        <w:trPr>
          <w:ins w:id="289" w:author="Moderator" w:date="2022-02-22T15:46:00Z"/>
        </w:trPr>
        <w:tc>
          <w:tcPr>
            <w:tcW w:w="1236" w:type="dxa"/>
          </w:tcPr>
          <w:p w:rsidR="00051F66" w:rsidRDefault="008048DA">
            <w:pPr>
              <w:spacing w:after="120"/>
              <w:rPr>
                <w:ins w:id="290" w:author="Moderator" w:date="2022-02-22T15:46:00Z"/>
                <w:rFonts w:eastAsiaTheme="minorEastAsia"/>
                <w:color w:val="0070C0"/>
                <w:lang w:val="en-US" w:eastAsia="zh-CN"/>
              </w:rPr>
            </w:pPr>
            <w:ins w:id="291" w:author="Moderator" w:date="2022-02-22T15:46:00Z">
              <w:r>
                <w:rPr>
                  <w:rFonts w:eastAsiaTheme="minorEastAsia"/>
                  <w:color w:val="0070C0"/>
                  <w:lang w:val="en-US" w:eastAsia="zh-CN"/>
                </w:rPr>
                <w:lastRenderedPageBreak/>
                <w:t>Intel</w:t>
              </w:r>
            </w:ins>
          </w:p>
        </w:tc>
        <w:tc>
          <w:tcPr>
            <w:tcW w:w="8395" w:type="dxa"/>
          </w:tcPr>
          <w:p w:rsidR="00051F66" w:rsidRDefault="008048DA">
            <w:pPr>
              <w:spacing w:after="120"/>
              <w:rPr>
                <w:ins w:id="292" w:author="Moderator" w:date="2022-02-22T15:46:00Z"/>
                <w:rFonts w:eastAsia="Yu Mincho"/>
                <w:b/>
                <w:u w:val="single"/>
                <w:lang w:eastAsia="ko-KR"/>
              </w:rPr>
            </w:pPr>
            <w:ins w:id="293" w:author="Moderator" w:date="2022-02-22T15:46:00Z">
              <w:r>
                <w:rPr>
                  <w:rFonts w:eastAsia="Yu Mincho"/>
                  <w:b/>
                  <w:u w:val="single"/>
                  <w:lang w:eastAsia="ko-KR"/>
                </w:rPr>
                <w:t>Issue 1-2-1: Slot for scheduling TCI switching command</w:t>
              </w:r>
            </w:ins>
          </w:p>
          <w:p w:rsidR="00051F66" w:rsidRDefault="008048DA">
            <w:pPr>
              <w:spacing w:after="120"/>
              <w:rPr>
                <w:ins w:id="294" w:author="Moderator" w:date="2022-02-22T16:19:00Z"/>
                <w:rFonts w:eastAsiaTheme="minorEastAsia"/>
                <w:color w:val="0070C0"/>
                <w:lang w:val="en-US" w:eastAsia="zh-CN"/>
              </w:rPr>
            </w:pPr>
            <w:ins w:id="295" w:author="Moderator" w:date="2022-02-22T16:10:00Z">
              <w:r>
                <w:rPr>
                  <w:rFonts w:eastAsiaTheme="minorEastAsia"/>
                  <w:color w:val="0070C0"/>
                  <w:lang w:val="en-US" w:eastAsia="zh-CN"/>
                </w:rPr>
                <w:t>HST</w:t>
              </w:r>
            </w:ins>
            <w:ins w:id="296" w:author="Moderator" w:date="2022-02-22T16:13:00Z">
              <w:r>
                <w:rPr>
                  <w:rFonts w:eastAsiaTheme="minorEastAsia"/>
                  <w:color w:val="0070C0"/>
                  <w:lang w:val="en-US" w:eastAsia="zh-CN"/>
                </w:rPr>
                <w:t>-SFN</w:t>
              </w:r>
            </w:ins>
            <w:ins w:id="297" w:author="Moderator" w:date="2022-02-22T16:10:00Z">
              <w:r>
                <w:rPr>
                  <w:rFonts w:eastAsiaTheme="minorEastAsia"/>
                  <w:color w:val="0070C0"/>
                  <w:lang w:val="en-US" w:eastAsia="zh-CN"/>
                </w:rPr>
                <w:t xml:space="preserve"> FR1 channel model </w:t>
              </w:r>
            </w:ins>
            <w:ins w:id="298" w:author="Moderator" w:date="2022-02-22T16:13:00Z">
              <w:r>
                <w:rPr>
                  <w:rFonts w:eastAsiaTheme="minorEastAsia"/>
                  <w:color w:val="0070C0"/>
                  <w:lang w:val="en-US" w:eastAsia="zh-CN"/>
                </w:rPr>
                <w:t>assume</w:t>
              </w:r>
            </w:ins>
            <w:ins w:id="299" w:author="Moderator" w:date="2022-02-22T16:14:00Z">
              <w:r>
                <w:rPr>
                  <w:rFonts w:eastAsiaTheme="minorEastAsia"/>
                  <w:color w:val="0070C0"/>
                  <w:lang w:val="en-US" w:eastAsia="zh-CN"/>
                </w:rPr>
                <w:t>s</w:t>
              </w:r>
            </w:ins>
            <w:ins w:id="300" w:author="Moderator" w:date="2022-02-22T16:13:00Z">
              <w:r>
                <w:rPr>
                  <w:rFonts w:eastAsiaTheme="minorEastAsia"/>
                  <w:color w:val="0070C0"/>
                  <w:lang w:val="en-US" w:eastAsia="zh-CN"/>
                </w:rPr>
                <w:t xml:space="preserve"> that the </w:t>
              </w:r>
            </w:ins>
            <w:ins w:id="301" w:author="Moderator" w:date="2022-02-22T16:14:00Z">
              <w:r>
                <w:rPr>
                  <w:rFonts w:eastAsiaTheme="minorEastAsia"/>
                  <w:color w:val="0070C0"/>
                  <w:lang w:val="en-US" w:eastAsia="zh-CN"/>
                </w:rPr>
                <w:t xml:space="preserve">UE </w:t>
              </w:r>
            </w:ins>
            <w:ins w:id="302" w:author="Moderator" w:date="2022-02-22T16:13:00Z">
              <w:r>
                <w:rPr>
                  <w:rFonts w:eastAsiaTheme="minorEastAsia"/>
                  <w:color w:val="0070C0"/>
                  <w:lang w:val="en-US" w:eastAsia="zh-CN"/>
                </w:rPr>
                <w:t xml:space="preserve">start position is </w:t>
              </w:r>
            </w:ins>
            <w:ins w:id="303" w:author="Moderator" w:date="2022-02-22T16:14:00Z">
              <w:r>
                <w:rPr>
                  <w:rFonts w:eastAsiaTheme="minorEastAsia"/>
                  <w:color w:val="0070C0"/>
                  <w:lang w:val="en-US" w:eastAsia="zh-CN"/>
                </w:rPr>
                <w:t>near the RRH. In this case we slightly prefer Option 2 to have consistency with FR1 assu</w:t>
              </w:r>
            </w:ins>
            <w:ins w:id="304" w:author="Moderator" w:date="2022-02-22T16:15:00Z">
              <w:r>
                <w:rPr>
                  <w:rFonts w:eastAsiaTheme="minorEastAsia"/>
                  <w:color w:val="0070C0"/>
                  <w:lang w:val="en-US" w:eastAsia="zh-CN"/>
                </w:rPr>
                <w:t>mptions</w:t>
              </w:r>
            </w:ins>
          </w:p>
          <w:p w:rsidR="00051F66" w:rsidRDefault="008048DA">
            <w:pPr>
              <w:spacing w:after="120"/>
              <w:rPr>
                <w:ins w:id="305" w:author="Moderator" w:date="2022-02-22T16:19:00Z"/>
                <w:rFonts w:eastAsia="Yu Mincho"/>
                <w:b/>
                <w:u w:val="single"/>
                <w:lang w:eastAsia="ko-KR"/>
              </w:rPr>
            </w:pPr>
            <w:ins w:id="306" w:author="Moderator" w:date="2022-02-22T16:19:00Z">
              <w:r>
                <w:rPr>
                  <w:rFonts w:eastAsia="Yu Mincho"/>
                  <w:b/>
                  <w:u w:val="single"/>
                  <w:lang w:eastAsia="ko-KR"/>
                </w:rPr>
                <w:t>Issue 1-2-2: PDSCH allocation timeline for Uni-directional scenario A with DPS scheme 1b</w:t>
              </w:r>
            </w:ins>
          </w:p>
          <w:p w:rsidR="00051F66" w:rsidRDefault="008048DA">
            <w:pPr>
              <w:spacing w:after="120"/>
              <w:rPr>
                <w:ins w:id="307" w:author="Moderator" w:date="2022-02-22T16:20:00Z"/>
                <w:rFonts w:eastAsia="Yu Mincho"/>
                <w:bCs/>
                <w:u w:val="single"/>
                <w:lang w:eastAsia="ko-KR"/>
              </w:rPr>
            </w:pPr>
            <w:ins w:id="308" w:author="Moderator" w:date="2022-02-22T16:19:00Z">
              <w:r>
                <w:rPr>
                  <w:rFonts w:eastAsia="Yu Mincho"/>
                  <w:bCs/>
                  <w:u w:val="single"/>
                  <w:lang w:eastAsia="ko-KR"/>
                </w:rPr>
                <w:t>Assuming M</w:t>
              </w:r>
            </w:ins>
            <w:ins w:id="309" w:author="Moderator" w:date="2022-02-22T16:20:00Z">
              <w:r>
                <w:rPr>
                  <w:rFonts w:eastAsia="Yu Mincho"/>
                  <w:bCs/>
                  <w:u w:val="single"/>
                  <w:lang w:eastAsia="ko-KR"/>
                </w:rPr>
                <w:t>AC CE command Tx in slot with SSB we are fine with recommended WF.</w:t>
              </w:r>
            </w:ins>
          </w:p>
          <w:p w:rsidR="00051F66" w:rsidRDefault="008048DA">
            <w:pPr>
              <w:spacing w:after="120"/>
              <w:rPr>
                <w:ins w:id="310" w:author="Moderator" w:date="2022-02-22T16:20:00Z"/>
                <w:rFonts w:eastAsia="Yu Mincho"/>
                <w:b/>
                <w:u w:val="single"/>
                <w:lang w:eastAsia="ko-KR"/>
              </w:rPr>
            </w:pPr>
            <w:ins w:id="311" w:author="Moderator" w:date="2022-02-22T16:20:00Z">
              <w:r>
                <w:rPr>
                  <w:rFonts w:eastAsia="Yu Mincho"/>
                  <w:b/>
                  <w:u w:val="single"/>
                  <w:lang w:eastAsia="ko-KR"/>
                </w:rPr>
                <w:t>Issue 1-2-3: Test setup for PDSCH allocation timeline for Uni-directional scenario</w:t>
              </w:r>
            </w:ins>
          </w:p>
          <w:p w:rsidR="00051F66" w:rsidRDefault="008048DA">
            <w:pPr>
              <w:spacing w:after="120"/>
              <w:rPr>
                <w:ins w:id="312" w:author="Moderator" w:date="2022-02-22T16:25:00Z"/>
                <w:rFonts w:eastAsia="Yu Mincho"/>
                <w:bCs/>
                <w:color w:val="0070C0"/>
                <w:lang w:val="en-US" w:eastAsia="zh-CN"/>
              </w:rPr>
            </w:pPr>
            <w:ins w:id="313" w:author="Moderator" w:date="2022-02-22T16:20:00Z">
              <w:r>
                <w:rPr>
                  <w:rFonts w:eastAsia="Yu Mincho"/>
                  <w:bCs/>
                  <w:color w:val="0070C0"/>
                  <w:lang w:eastAsia="zh-CN"/>
                </w:rPr>
                <w:t>This setup dep</w:t>
              </w:r>
            </w:ins>
            <w:ins w:id="314" w:author="Moderator" w:date="2022-02-22T16:21:00Z">
              <w:r>
                <w:rPr>
                  <w:rFonts w:eastAsia="Yu Mincho"/>
                  <w:bCs/>
                  <w:color w:val="0070C0"/>
                  <w:lang w:eastAsia="zh-CN"/>
                </w:rPr>
                <w:t>ends on issue 1-2-1 and should be updated in case Option 2 is agreed for issue 1-2-1.</w:t>
              </w:r>
            </w:ins>
          </w:p>
          <w:p w:rsidR="00051F66" w:rsidRDefault="008048DA">
            <w:pPr>
              <w:spacing w:after="120"/>
              <w:rPr>
                <w:ins w:id="315" w:author="Moderator" w:date="2022-02-22T15:46:00Z"/>
                <w:rFonts w:eastAsiaTheme="minorEastAsia"/>
                <w:bCs/>
                <w:color w:val="0070C0"/>
                <w:lang w:val="en-US" w:eastAsia="zh-CN"/>
              </w:rPr>
            </w:pPr>
            <w:ins w:id="316" w:author="Moderator" w:date="2022-02-22T16:25:00Z">
              <w:r>
                <w:rPr>
                  <w:rFonts w:eastAsia="Yu Mincho"/>
                  <w:bCs/>
                  <w:color w:val="0070C0"/>
                  <w:lang w:val="en-US" w:eastAsia="zh-CN"/>
                </w:rPr>
                <w:t xml:space="preserve">Also, we suggest adding </w:t>
              </w:r>
            </w:ins>
            <w:ins w:id="317" w:author="Moderator" w:date="2022-02-22T16:26:00Z">
              <w:r>
                <w:rPr>
                  <w:rFonts w:eastAsia="Yu Mincho"/>
                  <w:bCs/>
                  <w:color w:val="0070C0"/>
                  <w:lang w:val="en-US" w:eastAsia="zh-CN"/>
                </w:rPr>
                <w:t>at the end of step 4 “with MCS 4”.</w:t>
              </w:r>
            </w:ins>
          </w:p>
        </w:tc>
      </w:tr>
      <w:tr w:rsidR="00051F66">
        <w:trPr>
          <w:ins w:id="318" w:author="Huawei" w:date="2022-02-23T09:54:00Z"/>
        </w:trPr>
        <w:tc>
          <w:tcPr>
            <w:tcW w:w="1236" w:type="dxa"/>
          </w:tcPr>
          <w:p w:rsidR="00051F66" w:rsidRDefault="008048DA">
            <w:pPr>
              <w:spacing w:after="120"/>
              <w:rPr>
                <w:ins w:id="319" w:author="Huawei" w:date="2022-02-23T09:54:00Z"/>
                <w:rFonts w:eastAsiaTheme="minorEastAsia"/>
                <w:color w:val="0070C0"/>
                <w:lang w:val="en-US" w:eastAsia="zh-CN"/>
              </w:rPr>
            </w:pPr>
            <w:ins w:id="320" w:author="Huawei" w:date="2022-02-23T09: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51F66" w:rsidRDefault="008048DA">
            <w:pPr>
              <w:spacing w:after="120"/>
              <w:rPr>
                <w:ins w:id="321" w:author="Huawei" w:date="2022-02-23T09:57:00Z"/>
                <w:rFonts w:eastAsia="Yu Mincho"/>
                <w:b/>
                <w:u w:val="single"/>
                <w:lang w:eastAsia="ko-KR"/>
              </w:rPr>
            </w:pPr>
            <w:ins w:id="322" w:author="Huawei" w:date="2022-02-23T09:57:00Z">
              <w:r>
                <w:rPr>
                  <w:rFonts w:eastAsia="Yu Mincho"/>
                  <w:b/>
                  <w:u w:val="single"/>
                  <w:lang w:eastAsia="ko-KR"/>
                </w:rPr>
                <w:t xml:space="preserve">Issue 1-2-1: Slot for scheduling TCI switching command </w:t>
              </w:r>
            </w:ins>
          </w:p>
          <w:p w:rsidR="00051F66" w:rsidRDefault="008048DA">
            <w:pPr>
              <w:rPr>
                <w:ins w:id="323" w:author="Huawei" w:date="2022-02-23T09:57:00Z"/>
                <w:rFonts w:eastAsiaTheme="minorEastAsia"/>
                <w:lang w:eastAsia="zh-CN"/>
              </w:rPr>
            </w:pPr>
            <w:ins w:id="324" w:author="Huawei" w:date="2022-02-23T10:00:00Z">
              <w:r>
                <w:rPr>
                  <w:rFonts w:eastAsiaTheme="minorEastAsia" w:hint="eastAsia"/>
                  <w:lang w:eastAsia="zh-CN"/>
                </w:rPr>
                <w:t>W</w:t>
              </w:r>
              <w:r>
                <w:rPr>
                  <w:rFonts w:eastAsiaTheme="minorEastAsia"/>
                  <w:lang w:eastAsia="zh-CN"/>
                </w:rPr>
                <w:t xml:space="preserve">e think </w:t>
              </w:r>
            </w:ins>
            <w:ins w:id="325" w:author="Huawei" w:date="2022-02-23T10:21:00Z">
              <w:r>
                <w:rPr>
                  <w:rFonts w:eastAsiaTheme="minorEastAsia"/>
                  <w:lang w:eastAsia="zh-CN"/>
                </w:rPr>
                <w:t xml:space="preserve">the two Options </w:t>
              </w:r>
            </w:ins>
            <w:ins w:id="326" w:author="Huawei" w:date="2022-02-23T10:23:00Z">
              <w:r>
                <w:rPr>
                  <w:rFonts w:eastAsiaTheme="minorEastAsia"/>
                  <w:lang w:eastAsia="zh-CN"/>
                </w:rPr>
                <w:t>are</w:t>
              </w:r>
            </w:ins>
            <w:ins w:id="327" w:author="Huawei" w:date="2022-02-23T10:21:00Z">
              <w:r>
                <w:rPr>
                  <w:rFonts w:eastAsiaTheme="minorEastAsia"/>
                  <w:lang w:eastAsia="zh-CN"/>
                </w:rPr>
                <w:t xml:space="preserve"> </w:t>
              </w:r>
            </w:ins>
            <w:ins w:id="328" w:author="Huawei" w:date="2022-02-23T10:22:00Z">
              <w:r>
                <w:rPr>
                  <w:rFonts w:eastAsiaTheme="minorEastAsia"/>
                  <w:lang w:eastAsia="zh-CN"/>
                </w:rPr>
                <w:t>equivalent. The only difference is the starting point</w:t>
              </w:r>
            </w:ins>
            <w:ins w:id="329" w:author="Huawei" w:date="2022-02-23T10:30:00Z">
              <w:r>
                <w:rPr>
                  <w:rFonts w:eastAsiaTheme="minorEastAsia"/>
                  <w:lang w:eastAsia="zh-CN"/>
                </w:rPr>
                <w:t xml:space="preserve"> offset</w:t>
              </w:r>
            </w:ins>
            <w:ins w:id="330" w:author="Huawei" w:date="2022-02-23T10:22:00Z">
              <w:r>
                <w:rPr>
                  <w:rFonts w:eastAsiaTheme="minorEastAsia"/>
                  <w:lang w:eastAsia="zh-CN"/>
                </w:rPr>
                <w:t xml:space="preserve"> and the corresponding RRH posi</w:t>
              </w:r>
            </w:ins>
            <w:ins w:id="331" w:author="Huawei" w:date="2022-02-23T10:23:00Z">
              <w:r>
                <w:rPr>
                  <w:rFonts w:eastAsiaTheme="minorEastAsia"/>
                  <w:lang w:eastAsia="zh-CN"/>
                </w:rPr>
                <w:t>tion and TCI switching point</w:t>
              </w:r>
            </w:ins>
            <w:ins w:id="332" w:author="Huawei" w:date="2022-02-23T10:30:00Z">
              <w:r>
                <w:rPr>
                  <w:rFonts w:eastAsiaTheme="minorEastAsia"/>
                  <w:lang w:eastAsia="zh-CN"/>
                </w:rPr>
                <w:t xml:space="preserve"> offset</w:t>
              </w:r>
            </w:ins>
            <w:ins w:id="333" w:author="Huawei" w:date="2022-02-23T10:23:00Z">
              <w:r>
                <w:rPr>
                  <w:rFonts w:eastAsiaTheme="minorEastAsia"/>
                  <w:lang w:eastAsia="zh-CN"/>
                </w:rPr>
                <w:t>.</w:t>
              </w:r>
            </w:ins>
            <w:ins w:id="334" w:author="Huawei" w:date="2022-02-23T10:28:00Z">
              <w:r>
                <w:rPr>
                  <w:rFonts w:eastAsiaTheme="minorEastAsia"/>
                  <w:lang w:eastAsia="zh-CN"/>
                </w:rPr>
                <w:t xml:space="preserve"> </w:t>
              </w:r>
            </w:ins>
            <w:ins w:id="335" w:author="Huawei" w:date="2022-02-23T10:29:00Z">
              <w:r>
                <w:rPr>
                  <w:rFonts w:eastAsiaTheme="minorEastAsia"/>
                  <w:lang w:eastAsia="zh-CN"/>
                </w:rPr>
                <w:t>We are fine with both Options.</w:t>
              </w:r>
            </w:ins>
          </w:p>
          <w:p w:rsidR="00051F66" w:rsidRDefault="008048DA">
            <w:pPr>
              <w:spacing w:after="120"/>
              <w:rPr>
                <w:ins w:id="336" w:author="Huawei" w:date="2022-02-23T09:57:00Z"/>
                <w:rFonts w:eastAsia="Yu Mincho"/>
                <w:b/>
                <w:u w:val="single"/>
                <w:lang w:eastAsia="ko-KR"/>
              </w:rPr>
            </w:pPr>
            <w:ins w:id="337" w:author="Huawei" w:date="2022-02-23T09:57:00Z">
              <w:r>
                <w:rPr>
                  <w:rFonts w:eastAsia="Yu Mincho"/>
                  <w:b/>
                  <w:u w:val="single"/>
                  <w:lang w:eastAsia="ko-KR"/>
                </w:rPr>
                <w:t>Issue 1-2-2: PDSCH allocation timeline for Uni-directional scenario A with DPS scheme 1b</w:t>
              </w:r>
            </w:ins>
          </w:p>
          <w:p w:rsidR="00051F66" w:rsidRDefault="008048DA">
            <w:pPr>
              <w:rPr>
                <w:ins w:id="338" w:author="Huawei" w:date="2022-02-23T09:57:00Z"/>
                <w:rFonts w:eastAsiaTheme="minorEastAsia"/>
                <w:lang w:eastAsia="zh-CN"/>
              </w:rPr>
            </w:pPr>
            <w:ins w:id="339" w:author="Huawei" w:date="2022-02-23T09:58:00Z">
              <w:r>
                <w:rPr>
                  <w:rFonts w:eastAsiaTheme="minorEastAsia" w:hint="eastAsia"/>
                  <w:lang w:eastAsia="zh-CN"/>
                </w:rPr>
                <w:lastRenderedPageBreak/>
                <w:t>S</w:t>
              </w:r>
              <w:r>
                <w:rPr>
                  <w:rFonts w:eastAsiaTheme="minorEastAsia"/>
                  <w:lang w:eastAsia="zh-CN"/>
                </w:rPr>
                <w:t>upport the recommended WF.</w:t>
              </w:r>
            </w:ins>
          </w:p>
          <w:p w:rsidR="00051F66" w:rsidRDefault="008048DA">
            <w:pPr>
              <w:spacing w:after="120"/>
              <w:rPr>
                <w:ins w:id="340" w:author="Huawei" w:date="2022-02-23T09:57:00Z"/>
                <w:rFonts w:eastAsia="Yu Mincho"/>
                <w:b/>
                <w:u w:val="single"/>
                <w:lang w:eastAsia="ko-KR"/>
              </w:rPr>
            </w:pPr>
            <w:ins w:id="341" w:author="Huawei" w:date="2022-02-23T09:57:00Z">
              <w:r>
                <w:rPr>
                  <w:rFonts w:eastAsia="Yu Mincho"/>
                  <w:b/>
                  <w:u w:val="single"/>
                  <w:lang w:eastAsia="ko-KR"/>
                </w:rPr>
                <w:t>Issue 1-2-3: Test setup for PDSCH allocation timeline for Uni-directional scenario</w:t>
              </w:r>
            </w:ins>
          </w:p>
          <w:p w:rsidR="00051F66" w:rsidRDefault="008048DA">
            <w:pPr>
              <w:rPr>
                <w:ins w:id="342" w:author="Huawei" w:date="2022-02-23T10:23:00Z"/>
                <w:rFonts w:eastAsiaTheme="minorEastAsia"/>
                <w:lang w:eastAsia="zh-CN"/>
              </w:rPr>
            </w:pPr>
            <w:ins w:id="343" w:author="Huawei" w:date="2022-02-23T10:24:00Z">
              <w:r>
                <w:rPr>
                  <w:rFonts w:eastAsiaTheme="minorEastAsia" w:hint="eastAsia"/>
                  <w:lang w:eastAsia="zh-CN"/>
                </w:rPr>
                <w:t>F</w:t>
              </w:r>
              <w:r>
                <w:rPr>
                  <w:rFonts w:eastAsiaTheme="minorEastAsia"/>
                  <w:lang w:eastAsia="zh-CN"/>
                </w:rPr>
                <w:t>urther update can be considered from our understanding.</w:t>
              </w:r>
            </w:ins>
          </w:p>
          <w:p w:rsidR="00051F66" w:rsidRDefault="008048DA">
            <w:pPr>
              <w:pStyle w:val="afd"/>
              <w:numPr>
                <w:ilvl w:val="0"/>
                <w:numId w:val="11"/>
              </w:numPr>
              <w:ind w:firstLineChars="0"/>
              <w:rPr>
                <w:ins w:id="344" w:author="Huawei" w:date="2022-02-23T10:19:00Z"/>
                <w:rFonts w:eastAsiaTheme="minorEastAsia"/>
                <w:vertAlign w:val="subscript"/>
                <w:lang w:eastAsia="zh-CN"/>
              </w:rPr>
            </w:pPr>
            <w:ins w:id="345" w:author="Huawei" w:date="2022-02-23T10:25:00Z">
              <w:r>
                <w:rPr>
                  <w:rFonts w:eastAsia="宋体"/>
                  <w:szCs w:val="24"/>
                  <w:lang w:eastAsia="zh-CN"/>
                </w:rPr>
                <w:t xml:space="preserve">Step 3: PDSCH associated with TCI #0 is transmitted during the slots from 0 to </w:t>
              </w:r>
              <w:r>
                <w:rPr>
                  <w:rFonts w:eastAsia="宋体"/>
                  <w:szCs w:val="24"/>
                  <w:highlight w:val="yellow"/>
                  <w:lang w:eastAsia="zh-CN"/>
                </w:rPr>
                <w:t>n + T</w:t>
              </w:r>
              <w:r>
                <w:rPr>
                  <w:rFonts w:eastAsia="宋体"/>
                  <w:szCs w:val="24"/>
                  <w:highlight w:val="yellow"/>
                  <w:vertAlign w:val="subscript"/>
                  <w:lang w:eastAsia="zh-CN"/>
                </w:rPr>
                <w:t>HARQ</w:t>
              </w:r>
              <w:r>
                <w:rPr>
                  <w:rFonts w:eastAsia="宋体"/>
                  <w:szCs w:val="24"/>
                  <w:highlight w:val="yellow"/>
                  <w:lang w:eastAsia="zh-CN"/>
                </w:rPr>
                <w:t xml:space="preserve"> + T</w:t>
              </w:r>
              <w:r>
                <w:rPr>
                  <w:rFonts w:eastAsia="宋体"/>
                  <w:szCs w:val="24"/>
                  <w:highlight w:val="yellow"/>
                  <w:vertAlign w:val="subscript"/>
                  <w:lang w:eastAsia="zh-CN"/>
                </w:rPr>
                <w:t>MAC</w:t>
              </w:r>
            </w:ins>
          </w:p>
          <w:p w:rsidR="00051F66" w:rsidRDefault="008048DA">
            <w:pPr>
              <w:pStyle w:val="afd"/>
              <w:numPr>
                <w:ilvl w:val="0"/>
                <w:numId w:val="7"/>
              </w:numPr>
              <w:ind w:firstLineChars="0"/>
              <w:rPr>
                <w:ins w:id="346" w:author="Huawei" w:date="2022-02-23T10:19:00Z"/>
                <w:rFonts w:eastAsia="宋体"/>
                <w:szCs w:val="24"/>
                <w:lang w:eastAsia="zh-CN"/>
              </w:rPr>
            </w:pPr>
            <w:ins w:id="347" w:author="Huawei" w:date="2022-02-23T10:19:00Z">
              <w:r>
                <w:rPr>
                  <w:rFonts w:eastAsia="宋体"/>
                  <w:szCs w:val="24"/>
                  <w:lang w:eastAsia="zh-CN"/>
                </w:rPr>
                <w:t xml:space="preserve">PDSCH associated with TCI#(k mod 4) (k=1) is transmitted in slot from 0 to </w:t>
              </w:r>
              <w:r>
                <w:rPr>
                  <w:rFonts w:eastAsia="宋体"/>
                  <w:szCs w:val="24"/>
                  <w:highlight w:val="yellow"/>
                  <w:lang w:eastAsia="zh-CN"/>
                </w:rPr>
                <w:t>n + T</w:t>
              </w:r>
              <w:r>
                <w:rPr>
                  <w:rFonts w:eastAsia="宋体"/>
                  <w:szCs w:val="24"/>
                  <w:highlight w:val="yellow"/>
                  <w:vertAlign w:val="subscript"/>
                  <w:lang w:eastAsia="zh-CN"/>
                </w:rPr>
                <w:t>HARQ</w:t>
              </w:r>
              <w:r>
                <w:rPr>
                  <w:rFonts w:eastAsia="宋体"/>
                  <w:szCs w:val="24"/>
                  <w:highlight w:val="yellow"/>
                  <w:lang w:eastAsia="zh-CN"/>
                </w:rPr>
                <w:t xml:space="preserve"> + T</w:t>
              </w:r>
              <w:r>
                <w:rPr>
                  <w:rFonts w:eastAsia="宋体"/>
                  <w:szCs w:val="24"/>
                  <w:highlight w:val="yellow"/>
                  <w:vertAlign w:val="subscript"/>
                  <w:lang w:eastAsia="zh-CN"/>
                </w:rPr>
                <w:t>MAC</w:t>
              </w:r>
            </w:ins>
          </w:p>
          <w:p w:rsidR="00051F66" w:rsidRDefault="008048DA">
            <w:pPr>
              <w:pStyle w:val="afd"/>
              <w:numPr>
                <w:ilvl w:val="0"/>
                <w:numId w:val="7"/>
              </w:numPr>
              <w:ind w:firstLineChars="0"/>
              <w:rPr>
                <w:ins w:id="348" w:author="Huawei" w:date="2022-02-23T09:54:00Z"/>
                <w:rFonts w:eastAsia="宋体"/>
                <w:szCs w:val="24"/>
                <w:lang w:eastAsia="zh-CN"/>
              </w:rPr>
            </w:pPr>
            <w:ins w:id="349" w:author="Huawei" w:date="2022-02-23T10:19:00Z">
              <w:r>
                <w:rPr>
                  <w:rFonts w:eastAsia="宋体"/>
                  <w:szCs w:val="24"/>
                  <w:lang w:eastAsia="zh-CN"/>
                </w:rPr>
                <w:t>PDSCH associated with TCI #(k mod 4) (k=2, 3,…) is transmitted in slot from (k-1)*n+1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xml:space="preserve"> </w:t>
              </w:r>
              <w:r>
                <w:rPr>
                  <w:rFonts w:eastAsia="宋体" w:hint="eastAsia"/>
                  <w:szCs w:val="24"/>
                  <w:lang w:eastAsia="zh-CN"/>
                </w:rPr>
                <w:t xml:space="preserve"> </w:t>
              </w:r>
              <w:r>
                <w:rPr>
                  <w:rFonts w:eastAsia="宋体"/>
                  <w:szCs w:val="24"/>
                  <w:lang w:eastAsia="zh-CN"/>
                </w:rPr>
                <w:t xml:space="preserve">to </w:t>
              </w:r>
              <w:r>
                <w:rPr>
                  <w:rFonts w:eastAsia="宋体"/>
                  <w:szCs w:val="24"/>
                  <w:highlight w:val="yellow"/>
                  <w:lang w:eastAsia="zh-CN"/>
                </w:rPr>
                <w:t>k</w:t>
              </w:r>
            </w:ins>
            <w:ins w:id="350" w:author="Huawei" w:date="2022-02-23T10:20:00Z">
              <w:r>
                <w:rPr>
                  <w:rFonts w:eastAsia="宋体"/>
                  <w:szCs w:val="24"/>
                  <w:highlight w:val="yellow"/>
                  <w:lang w:eastAsia="zh-CN"/>
                </w:rPr>
                <w:t>*</w:t>
              </w:r>
            </w:ins>
            <w:ins w:id="351" w:author="Huawei" w:date="2022-02-23T10:19:00Z">
              <w:r>
                <w:rPr>
                  <w:rFonts w:eastAsia="宋体"/>
                  <w:szCs w:val="24"/>
                  <w:highlight w:val="yellow"/>
                  <w:lang w:eastAsia="zh-CN"/>
                </w:rPr>
                <w:t>n</w:t>
              </w:r>
            </w:ins>
            <w:ins w:id="352" w:author="Huawei" w:date="2022-02-23T10:20:00Z">
              <w:r>
                <w:rPr>
                  <w:rFonts w:eastAsia="宋体"/>
                  <w:szCs w:val="24"/>
                  <w:highlight w:val="yellow"/>
                  <w:lang w:eastAsia="zh-CN"/>
                </w:rPr>
                <w:t xml:space="preserve"> </w:t>
              </w:r>
            </w:ins>
            <w:ins w:id="353" w:author="Huawei" w:date="2022-02-23T10:19:00Z">
              <w:r>
                <w:rPr>
                  <w:rFonts w:eastAsia="宋体"/>
                  <w:szCs w:val="24"/>
                  <w:highlight w:val="yellow"/>
                  <w:lang w:eastAsia="zh-CN"/>
                </w:rPr>
                <w:t>+ T</w:t>
              </w:r>
              <w:r>
                <w:rPr>
                  <w:rFonts w:eastAsia="宋体"/>
                  <w:szCs w:val="24"/>
                  <w:highlight w:val="yellow"/>
                  <w:vertAlign w:val="subscript"/>
                  <w:lang w:eastAsia="zh-CN"/>
                </w:rPr>
                <w:t>HARQ</w:t>
              </w:r>
              <w:r>
                <w:rPr>
                  <w:rFonts w:eastAsia="宋体"/>
                  <w:szCs w:val="24"/>
                  <w:highlight w:val="yellow"/>
                  <w:lang w:eastAsia="zh-CN"/>
                </w:rPr>
                <w:t xml:space="preserve"> + T</w:t>
              </w:r>
              <w:r>
                <w:rPr>
                  <w:rFonts w:eastAsia="宋体"/>
                  <w:szCs w:val="24"/>
                  <w:highlight w:val="yellow"/>
                  <w:vertAlign w:val="subscript"/>
                  <w:lang w:eastAsia="zh-CN"/>
                </w:rPr>
                <w:t>MAC</w:t>
              </w:r>
              <w:r>
                <w:rPr>
                  <w:rFonts w:eastAsia="宋体"/>
                  <w:szCs w:val="24"/>
                  <w:lang w:eastAsia="zh-CN"/>
                </w:rPr>
                <w:t xml:space="preserve">, where </w:t>
              </w:r>
            </w:ins>
            <w:ins w:id="354" w:author="Huawei" w:date="2022-02-23T10:31:00Z">
              <w:r>
                <w:rPr>
                  <w:rFonts w:eastAsia="宋体"/>
                  <w:szCs w:val="24"/>
                  <w:lang w:eastAsia="zh-CN"/>
                </w:rPr>
                <w:t>n =57600</w:t>
              </w:r>
            </w:ins>
            <w:ins w:id="355" w:author="Huawei" w:date="2022-02-23T10:19:00Z">
              <w:r>
                <w:rPr>
                  <w:rFonts w:eastAsia="宋体"/>
                  <w:szCs w:val="24"/>
                  <w:lang w:eastAsia="zh-CN"/>
                </w:rPr>
                <w:t xml:space="preserve"> is the number of slots between the location of (k-1)Ds- DS_offset and the location of (k)</w:t>
              </w:r>
              <w:r>
                <w:rPr>
                  <w:rFonts w:ascii="Cambria Math" w:eastAsia="宋体" w:hAnsi="Cambria Math" w:cs="Cambria Math"/>
                  <w:szCs w:val="24"/>
                  <w:lang w:eastAsia="zh-CN"/>
                </w:rPr>
                <w:t>⋅</w:t>
              </w:r>
              <w:r>
                <w:rPr>
                  <w:rFonts w:eastAsia="宋体"/>
                  <w:szCs w:val="24"/>
                  <w:lang w:eastAsia="zh-CN"/>
                </w:rPr>
                <w:t>DS-DS_offset. And k is the RRH number in the channel model.</w:t>
              </w:r>
            </w:ins>
          </w:p>
        </w:tc>
      </w:tr>
      <w:tr w:rsidR="00051F66">
        <w:trPr>
          <w:ins w:id="356" w:author="Yunchuan Yang/PHY Research &amp; Standard Lab /SRC-Beijing/Staff Engineer/Samsung Electronics" w:date="2022-02-23T12:41:00Z"/>
        </w:trPr>
        <w:tc>
          <w:tcPr>
            <w:tcW w:w="1236" w:type="dxa"/>
          </w:tcPr>
          <w:p w:rsidR="00051F66" w:rsidRDefault="008048DA">
            <w:pPr>
              <w:spacing w:after="120"/>
              <w:rPr>
                <w:ins w:id="357" w:author="Yunchuan Yang/PHY Research &amp; Standard Lab /SRC-Beijing/Staff Engineer/Samsung Electronics" w:date="2022-02-23T12:41:00Z"/>
                <w:rFonts w:eastAsiaTheme="minorEastAsia"/>
                <w:color w:val="0070C0"/>
                <w:lang w:val="en-US" w:eastAsia="zh-CN"/>
              </w:rPr>
            </w:pPr>
            <w:ins w:id="358" w:author="Yunchuan Yang/PHY Research &amp; Standard Lab /SRC-Beijing/Staff Engineer/Samsung Electronics" w:date="2022-02-23T12:41: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rsidR="00051F66" w:rsidRDefault="008048DA">
            <w:pPr>
              <w:spacing w:after="120"/>
              <w:rPr>
                <w:ins w:id="359" w:author="Yunchuan Yang/PHY Research &amp; Standard Lab /SRC-Beijing/Staff Engineer/Samsung Electronics" w:date="2022-02-23T14:02:00Z"/>
                <w:rFonts w:eastAsiaTheme="minorEastAsia"/>
                <w:lang w:eastAsia="zh-CN"/>
              </w:rPr>
            </w:pPr>
            <w:ins w:id="360" w:author="Yunchuan Yang/PHY Research &amp; Standard Lab /SRC-Beijing/Staff Engineer/Samsung Electronics" w:date="2022-02-23T12:41:00Z">
              <w:r>
                <w:rPr>
                  <w:rFonts w:eastAsiaTheme="minorEastAsia"/>
                  <w:lang w:eastAsia="zh-CN"/>
                  <w:rPrChange w:id="361" w:author="Yunchuan Yang/PHY Research &amp; Standard Lab /SRC-Beijing/Staff Engineer/Samsung Electronics" w:date="2022-02-23T12:41:00Z">
                    <w:rPr>
                      <w:rFonts w:eastAsiaTheme="minorEastAsia"/>
                      <w:u w:val="single"/>
                      <w:lang w:eastAsia="zh-CN"/>
                    </w:rPr>
                  </w:rPrChange>
                </w:rPr>
                <w:t xml:space="preserve">Issue </w:t>
              </w:r>
              <w:r>
                <w:rPr>
                  <w:rFonts w:eastAsiaTheme="minorEastAsia"/>
                  <w:lang w:eastAsia="zh-CN"/>
                </w:rPr>
                <w:t>1-2-1</w:t>
              </w:r>
            </w:ins>
          </w:p>
          <w:p w:rsidR="00051F66" w:rsidRDefault="008048DA">
            <w:pPr>
              <w:spacing w:after="120"/>
              <w:rPr>
                <w:ins w:id="362" w:author="Yunchuan Yang/PHY Research &amp; Standard Lab /SRC-Beijing/Staff Engineer/Samsung Electronics" w:date="2022-02-23T14:03:00Z"/>
                <w:rFonts w:eastAsiaTheme="minorEastAsia"/>
                <w:lang w:eastAsia="zh-CN"/>
              </w:rPr>
            </w:pPr>
            <w:ins w:id="363" w:author="Yunchuan Yang/PHY Research &amp; Standard Lab /SRC-Beijing/Staff Engineer/Samsung Electronics" w:date="2022-02-23T14:02:00Z">
              <w:r>
                <w:rPr>
                  <w:rFonts w:eastAsiaTheme="minorEastAsia"/>
                  <w:lang w:eastAsia="zh-CN"/>
                </w:rPr>
                <w:t>W</w:t>
              </w:r>
            </w:ins>
            <w:ins w:id="364" w:author="Yunchuan Yang/PHY Research &amp; Standard Lab /SRC-Beijing/Staff Engineer/Samsung Electronics" w:date="2022-02-23T14:03:00Z">
              <w:r>
                <w:rPr>
                  <w:rFonts w:eastAsiaTheme="minorEastAsia"/>
                  <w:lang w:eastAsia="zh-CN"/>
                </w:rPr>
                <w:t xml:space="preserve">e agree we should first discuss the UE location </w:t>
              </w:r>
            </w:ins>
            <w:ins w:id="365" w:author="Yunchuan Yang/PHY Research &amp; Standard Lab /SRC-Beijing/Staff Engineer/Samsung Electronics" w:date="2022-02-23T14:07:00Z">
              <w:r>
                <w:rPr>
                  <w:rFonts w:eastAsiaTheme="minorEastAsia"/>
                  <w:lang w:eastAsia="zh-CN"/>
                </w:rPr>
                <w:t>firstly</w:t>
              </w:r>
            </w:ins>
            <w:ins w:id="366" w:author="Yunchuan Yang/PHY Research &amp; Standard Lab /SRC-Beijing/Staff Engineer/Samsung Electronics" w:date="2022-02-23T14:03:00Z">
              <w:r>
                <w:rPr>
                  <w:rFonts w:eastAsiaTheme="minorEastAsia"/>
                  <w:lang w:eastAsia="zh-CN"/>
                </w:rPr>
                <w:t xml:space="preserve">, based on channel model we used discussed in the deployment scenario as </w:t>
              </w:r>
            </w:ins>
          </w:p>
          <w:p w:rsidR="00051F66" w:rsidRDefault="008048DA">
            <w:pPr>
              <w:spacing w:after="120"/>
              <w:rPr>
                <w:ins w:id="367" w:author="Yunchuan Yang/PHY Research &amp; Standard Lab /SRC-Beijing/Staff Engineer/Samsung Electronics" w:date="2022-02-23T14:05:00Z"/>
                <w:rFonts w:eastAsiaTheme="minorEastAsia"/>
                <w:lang w:val="en-US" w:eastAsia="zh-CN"/>
              </w:rPr>
            </w:pPr>
            <m:oMathPara>
              <m:oMathParaPr>
                <m:jc m:val="centerGroup"/>
              </m:oMathParaPr>
              <m:oMath>
                <m:func>
                  <m:funcPr>
                    <m:ctrlPr>
                      <w:ins w:id="368" w:author="Yunchuan Yang/PHY Research &amp; Standard Lab /SRC-Beijing/Staff Engineer/Samsung Electronics" w:date="2022-02-23T14:05:00Z">
                        <w:rPr>
                          <w:rFonts w:ascii="Cambria Math" w:eastAsiaTheme="minorEastAsia" w:hAnsi="Cambria Math"/>
                          <w:i/>
                          <w:iCs/>
                          <w:lang w:val="en-US" w:eastAsia="zh-CN"/>
                        </w:rPr>
                      </w:ins>
                    </m:ctrlPr>
                  </m:funcPr>
                  <m:fName>
                    <m:r>
                      <w:ins w:id="369" w:author="Yunchuan Yang/PHY Research &amp; Standard Lab /SRC-Beijing/Staff Engineer/Samsung Electronics" w:date="2022-02-23T14:05:00Z">
                        <m:rPr>
                          <m:sty m:val="p"/>
                        </m:rPr>
                        <w:rPr>
                          <w:rFonts w:ascii="Cambria Math" w:eastAsiaTheme="minorEastAsia" w:hAnsi="Cambria Math"/>
                          <w:lang w:eastAsia="zh-CN"/>
                        </w:rPr>
                        <m:t>cos</m:t>
                      </w:ins>
                    </m:r>
                  </m:fName>
                  <m:e>
                    <m:r>
                      <w:ins w:id="370" w:author="Yunchuan Yang/PHY Research &amp; Standard Lab /SRC-Beijing/Staff Engineer/Samsung Electronics" w:date="2022-02-23T14:05:00Z">
                        <w:rPr>
                          <w:rFonts w:ascii="Cambria Math" w:eastAsiaTheme="minorEastAsia" w:hAnsi="Cambria Math"/>
                          <w:lang w:eastAsia="zh-CN"/>
                        </w:rPr>
                        <m:t>θ</m:t>
                      </w:ins>
                    </m:r>
                    <m:d>
                      <m:dPr>
                        <m:ctrlPr>
                          <w:ins w:id="371" w:author="Yunchuan Yang/PHY Research &amp; Standard Lab /SRC-Beijing/Staff Engineer/Samsung Electronics" w:date="2022-02-23T14:05:00Z">
                            <w:rPr>
                              <w:rFonts w:ascii="Cambria Math" w:eastAsiaTheme="minorEastAsia" w:hAnsi="Cambria Math"/>
                              <w:i/>
                              <w:iCs/>
                              <w:lang w:val="en-US" w:eastAsia="zh-CN"/>
                            </w:rPr>
                          </w:ins>
                        </m:ctrlPr>
                      </m:dPr>
                      <m:e>
                        <m:r>
                          <w:ins w:id="372" w:author="Yunchuan Yang/PHY Research &amp; Standard Lab /SRC-Beijing/Staff Engineer/Samsung Electronics" w:date="2022-02-23T14:05:00Z">
                            <m:rPr>
                              <m:sty m:val="p"/>
                            </m:rPr>
                            <w:rPr>
                              <w:rFonts w:ascii="Cambria Math" w:eastAsiaTheme="minorEastAsia" w:hAnsi="Cambria Math"/>
                              <w:lang w:eastAsia="zh-CN"/>
                            </w:rPr>
                            <m:t>t</m:t>
                          </w:ins>
                        </m:r>
                      </m:e>
                    </m:d>
                  </m:e>
                </m:func>
                <m:r>
                  <w:ins w:id="373" w:author="Yunchuan Yang/PHY Research &amp; Standard Lab /SRC-Beijing/Staff Engineer/Samsung Electronics" w:date="2022-02-23T14:05:00Z">
                    <m:rPr>
                      <m:sty m:val="p"/>
                    </m:rPr>
                    <w:rPr>
                      <w:rFonts w:ascii="Cambria Math" w:eastAsiaTheme="minorEastAsia" w:hAnsi="Cambria Math"/>
                      <w:lang w:eastAsia="zh-CN"/>
                    </w:rPr>
                    <m:t>=</m:t>
                  </w:ins>
                </m:r>
                <m:f>
                  <m:fPr>
                    <m:ctrlPr>
                      <w:ins w:id="374" w:author="Yunchuan Yang/PHY Research &amp; Standard Lab /SRC-Beijing/Staff Engineer/Samsung Electronics" w:date="2022-02-23T14:05:00Z">
                        <w:rPr>
                          <w:rFonts w:ascii="Cambria Math" w:eastAsiaTheme="minorEastAsia" w:hAnsi="Cambria Math"/>
                          <w:i/>
                          <w:iCs/>
                          <w:lang w:val="en-US" w:eastAsia="zh-CN"/>
                        </w:rPr>
                      </w:ins>
                    </m:ctrlPr>
                  </m:fPr>
                  <m:num>
                    <m:sSub>
                      <m:sSubPr>
                        <m:ctrlPr>
                          <w:ins w:id="375" w:author="Yunchuan Yang/PHY Research &amp; Standard Lab /SRC-Beijing/Staff Engineer/Samsung Electronics" w:date="2022-02-23T14:05:00Z">
                            <w:rPr>
                              <w:rFonts w:ascii="Cambria Math" w:eastAsiaTheme="minorEastAsia" w:hAnsi="Cambria Math"/>
                              <w:i/>
                              <w:iCs/>
                              <w:lang w:val="en-US" w:eastAsia="zh-CN"/>
                            </w:rPr>
                          </w:ins>
                        </m:ctrlPr>
                      </m:sSubPr>
                      <m:e>
                        <m:r>
                          <w:ins w:id="376" w:author="Yunchuan Yang/PHY Research &amp; Standard Lab /SRC-Beijing/Staff Engineer/Samsung Electronics" w:date="2022-02-23T14:05:00Z">
                            <w:rPr>
                              <w:rFonts w:ascii="Cambria Math" w:eastAsiaTheme="minorEastAsia" w:hAnsi="Cambria Math"/>
                              <w:lang w:eastAsia="zh-CN"/>
                            </w:rPr>
                            <m:t>D</m:t>
                          </w:ins>
                        </m:r>
                      </m:e>
                      <m:sub>
                        <m:r>
                          <w:ins w:id="377" w:author="Yunchuan Yang/PHY Research &amp; Standard Lab /SRC-Beijing/Staff Engineer/Samsung Electronics" w:date="2022-02-23T14:05:00Z">
                            <w:rPr>
                              <w:rFonts w:ascii="Cambria Math" w:eastAsiaTheme="minorEastAsia" w:hAnsi="Cambria Math"/>
                              <w:lang w:eastAsia="zh-CN"/>
                            </w:rPr>
                            <m:t>s</m:t>
                          </w:ins>
                        </m:r>
                        <m:r>
                          <w:ins w:id="378" w:author="Yunchuan Yang/PHY Research &amp; Standard Lab /SRC-Beijing/Staff Engineer/Samsung Electronics" w:date="2022-02-23T14:05:00Z">
                            <m:rPr>
                              <m:sty m:val="p"/>
                            </m:rPr>
                            <w:rPr>
                              <w:rFonts w:ascii="Cambria Math" w:eastAsiaTheme="minorEastAsia" w:hAnsi="Cambria Math"/>
                              <w:lang w:eastAsia="zh-CN"/>
                            </w:rPr>
                            <m:t>_</m:t>
                          </w:ins>
                        </m:r>
                        <m:r>
                          <w:ins w:id="379" w:author="Yunchuan Yang/PHY Research &amp; Standard Lab /SRC-Beijing/Staff Engineer/Samsung Electronics" w:date="2022-02-23T14:05:00Z">
                            <w:rPr>
                              <w:rFonts w:ascii="Cambria Math" w:eastAsiaTheme="minorEastAsia" w:hAnsi="Cambria Math"/>
                              <w:lang w:eastAsia="zh-CN"/>
                            </w:rPr>
                            <m:t>offset</m:t>
                          </w:ins>
                        </m:r>
                      </m:sub>
                    </m:sSub>
                    <m:r>
                      <w:ins w:id="380" w:author="Yunchuan Yang/PHY Research &amp; Standard Lab /SRC-Beijing/Staff Engineer/Samsung Electronics" w:date="2022-02-23T14:05:00Z">
                        <w:rPr>
                          <w:rFonts w:ascii="Cambria Math" w:eastAsiaTheme="minorEastAsia" w:hAnsi="Cambria Math"/>
                          <w:lang w:val="en-US" w:eastAsia="zh-CN"/>
                        </w:rPr>
                        <m:t> </m:t>
                      </w:ins>
                    </m:r>
                    <m:r>
                      <w:ins w:id="381" w:author="Yunchuan Yang/PHY Research &amp; Standard Lab /SRC-Beijing/Staff Engineer/Samsung Electronics" w:date="2022-02-23T14:05:00Z">
                        <m:rPr>
                          <m:sty m:val="bi"/>
                        </m:rPr>
                        <w:rPr>
                          <w:rFonts w:ascii="Cambria Math" w:eastAsiaTheme="minorEastAsia" w:hAnsi="Cambria Math"/>
                          <w:lang w:val="en-US" w:eastAsia="zh-CN"/>
                        </w:rPr>
                        <m:t>+</m:t>
                      </w:ins>
                    </m:r>
                    <m:sSub>
                      <m:sSubPr>
                        <m:ctrlPr>
                          <w:ins w:id="382" w:author="Yunchuan Yang/PHY Research &amp; Standard Lab /SRC-Beijing/Staff Engineer/Samsung Electronics" w:date="2022-02-23T14:05:00Z">
                            <w:rPr>
                              <w:rFonts w:ascii="Cambria Math" w:eastAsiaTheme="minorEastAsia" w:hAnsi="Cambria Math"/>
                              <w:b/>
                              <w:bCs/>
                              <w:i/>
                              <w:iCs/>
                              <w:lang w:val="en-US" w:eastAsia="zh-CN"/>
                            </w:rPr>
                          </w:ins>
                        </m:ctrlPr>
                      </m:sSubPr>
                      <m:e>
                        <m:r>
                          <w:ins w:id="383" w:author="Yunchuan Yang/PHY Research &amp; Standard Lab /SRC-Beijing/Staff Engineer/Samsung Electronics" w:date="2022-02-23T14:05:00Z">
                            <m:rPr>
                              <m:sty m:val="bi"/>
                            </m:rPr>
                            <w:rPr>
                              <w:rFonts w:ascii="Cambria Math" w:eastAsiaTheme="minorEastAsia" w:hAnsi="Cambria Math"/>
                              <w:lang w:eastAsia="zh-CN"/>
                            </w:rPr>
                            <m:t>D</m:t>
                          </w:ins>
                        </m:r>
                      </m:e>
                      <m:sub>
                        <m:r>
                          <w:ins w:id="384" w:author="Yunchuan Yang/PHY Research &amp; Standard Lab /SRC-Beijing/Staff Engineer/Samsung Electronics" w:date="2022-02-23T14:05:00Z">
                            <m:rPr>
                              <m:sty m:val="bi"/>
                            </m:rPr>
                            <w:rPr>
                              <w:rFonts w:ascii="Cambria Math" w:eastAsiaTheme="minorEastAsia" w:hAnsi="Cambria Math"/>
                              <w:lang w:eastAsia="zh-CN"/>
                            </w:rPr>
                            <m:t>s</m:t>
                          </w:ins>
                        </m:r>
                      </m:sub>
                    </m:sSub>
                    <m:r>
                      <w:ins w:id="385" w:author="Yunchuan Yang/PHY Research &amp; Standard Lab /SRC-Beijing/Staff Engineer/Samsung Electronics" w:date="2022-02-23T14:05:00Z">
                        <w:rPr>
                          <w:rFonts w:ascii="Cambria Math" w:eastAsiaTheme="minorEastAsia" w:hAnsi="Cambria Math"/>
                          <w:lang w:eastAsia="zh-CN"/>
                        </w:rPr>
                        <m:t>-vt</m:t>
                      </w:ins>
                    </m:r>
                  </m:num>
                  <m:den>
                    <m:rad>
                      <m:radPr>
                        <m:degHide m:val="1"/>
                        <m:ctrlPr>
                          <w:ins w:id="386" w:author="Yunchuan Yang/PHY Research &amp; Standard Lab /SRC-Beijing/Staff Engineer/Samsung Electronics" w:date="2022-02-23T14:05:00Z">
                            <w:rPr>
                              <w:rFonts w:ascii="Cambria Math" w:eastAsiaTheme="minorEastAsia" w:hAnsi="Cambria Math"/>
                              <w:i/>
                              <w:iCs/>
                              <w:lang w:val="en-US" w:eastAsia="zh-CN"/>
                            </w:rPr>
                          </w:ins>
                        </m:ctrlPr>
                      </m:radPr>
                      <m:deg/>
                      <m:e>
                        <m:sSubSup>
                          <m:sSubSupPr>
                            <m:ctrlPr>
                              <w:ins w:id="387" w:author="Yunchuan Yang/PHY Research &amp; Standard Lab /SRC-Beijing/Staff Engineer/Samsung Electronics" w:date="2022-02-23T14:05:00Z">
                                <w:rPr>
                                  <w:rFonts w:ascii="Cambria Math" w:eastAsiaTheme="minorEastAsia" w:hAnsi="Cambria Math"/>
                                  <w:i/>
                                  <w:iCs/>
                                  <w:lang w:val="en-US" w:eastAsia="zh-CN"/>
                                </w:rPr>
                              </w:ins>
                            </m:ctrlPr>
                          </m:sSubSupPr>
                          <m:e>
                            <m:r>
                              <w:ins w:id="388" w:author="Yunchuan Yang/PHY Research &amp; Standard Lab /SRC-Beijing/Staff Engineer/Samsung Electronics" w:date="2022-02-23T14:05:00Z">
                                <w:rPr>
                                  <w:rFonts w:ascii="Cambria Math" w:eastAsiaTheme="minorEastAsia" w:hAnsi="Cambria Math"/>
                                  <w:lang w:eastAsia="zh-CN"/>
                                </w:rPr>
                                <m:t>D</m:t>
                              </w:ins>
                            </m:r>
                          </m:e>
                          <m:sub>
                            <m:r>
                              <w:ins w:id="389" w:author="Yunchuan Yang/PHY Research &amp; Standard Lab /SRC-Beijing/Staff Engineer/Samsung Electronics" w:date="2022-02-23T14:05:00Z">
                                <w:rPr>
                                  <w:rFonts w:ascii="Cambria Math" w:eastAsiaTheme="minorEastAsia" w:hAnsi="Cambria Math"/>
                                  <w:lang w:eastAsia="zh-CN"/>
                                </w:rPr>
                                <m:t>min</m:t>
                              </w:ins>
                            </m:r>
                          </m:sub>
                          <m:sup>
                            <m:r>
                              <w:ins w:id="390" w:author="Yunchuan Yang/PHY Research &amp; Standard Lab /SRC-Beijing/Staff Engineer/Samsung Electronics" w:date="2022-02-23T14:05:00Z">
                                <m:rPr>
                                  <m:sty m:val="p"/>
                                </m:rPr>
                                <w:rPr>
                                  <w:rFonts w:ascii="Cambria Math" w:eastAsiaTheme="minorEastAsia" w:hAnsi="Cambria Math"/>
                                  <w:lang w:eastAsia="zh-CN"/>
                                </w:rPr>
                                <m:t>2</m:t>
                              </w:ins>
                            </m:r>
                          </m:sup>
                        </m:sSubSup>
                        <m:r>
                          <w:ins w:id="391" w:author="Yunchuan Yang/PHY Research &amp; Standard Lab /SRC-Beijing/Staff Engineer/Samsung Electronics" w:date="2022-02-23T14:05:00Z">
                            <m:rPr>
                              <m:sty m:val="p"/>
                            </m:rPr>
                            <w:rPr>
                              <w:rFonts w:ascii="Cambria Math" w:eastAsiaTheme="minorEastAsia" w:hAnsi="Cambria Math"/>
                              <w:lang w:eastAsia="zh-CN"/>
                            </w:rPr>
                            <m:t>+</m:t>
                          </w:ins>
                        </m:r>
                        <m:sSup>
                          <m:sSupPr>
                            <m:ctrlPr>
                              <w:ins w:id="392" w:author="Yunchuan Yang/PHY Research &amp; Standard Lab /SRC-Beijing/Staff Engineer/Samsung Electronics" w:date="2022-02-23T14:05:00Z">
                                <w:rPr>
                                  <w:rFonts w:ascii="Cambria Math" w:eastAsiaTheme="minorEastAsia" w:hAnsi="Cambria Math"/>
                                  <w:i/>
                                  <w:iCs/>
                                  <w:lang w:val="en-US" w:eastAsia="zh-CN"/>
                                </w:rPr>
                              </w:ins>
                            </m:ctrlPr>
                          </m:sSupPr>
                          <m:e>
                            <m:d>
                              <m:dPr>
                                <m:ctrlPr>
                                  <w:ins w:id="393" w:author="Yunchuan Yang/PHY Research &amp; Standard Lab /SRC-Beijing/Staff Engineer/Samsung Electronics" w:date="2022-02-23T14:05:00Z">
                                    <w:rPr>
                                      <w:rFonts w:ascii="Cambria Math" w:eastAsiaTheme="minorEastAsia" w:hAnsi="Cambria Math"/>
                                      <w:i/>
                                      <w:iCs/>
                                      <w:lang w:val="en-US" w:eastAsia="zh-CN"/>
                                    </w:rPr>
                                  </w:ins>
                                </m:ctrlPr>
                              </m:dPr>
                              <m:e>
                                <m:sSub>
                                  <m:sSubPr>
                                    <m:ctrlPr>
                                      <w:ins w:id="394" w:author="Yunchuan Yang/PHY Research &amp; Standard Lab /SRC-Beijing/Staff Engineer/Samsung Electronics" w:date="2022-02-23T14:05:00Z">
                                        <w:rPr>
                                          <w:rFonts w:ascii="Cambria Math" w:eastAsiaTheme="minorEastAsia" w:hAnsi="Cambria Math"/>
                                          <w:i/>
                                          <w:iCs/>
                                          <w:lang w:val="en-US" w:eastAsia="zh-CN"/>
                                        </w:rPr>
                                      </w:ins>
                                    </m:ctrlPr>
                                  </m:sSubPr>
                                  <m:e>
                                    <m:r>
                                      <w:ins w:id="395" w:author="Yunchuan Yang/PHY Research &amp; Standard Lab /SRC-Beijing/Staff Engineer/Samsung Electronics" w:date="2022-02-23T14:05:00Z">
                                        <w:rPr>
                                          <w:rFonts w:ascii="Cambria Math" w:eastAsiaTheme="minorEastAsia" w:hAnsi="Cambria Math"/>
                                          <w:lang w:eastAsia="zh-CN"/>
                                        </w:rPr>
                                        <m:t>D</m:t>
                                      </w:ins>
                                    </m:r>
                                  </m:e>
                                  <m:sub>
                                    <m:r>
                                      <w:ins w:id="396" w:author="Yunchuan Yang/PHY Research &amp; Standard Lab /SRC-Beijing/Staff Engineer/Samsung Electronics" w:date="2022-02-23T14:05:00Z">
                                        <w:rPr>
                                          <w:rFonts w:ascii="Cambria Math" w:eastAsiaTheme="minorEastAsia" w:hAnsi="Cambria Math"/>
                                          <w:lang w:eastAsia="zh-CN"/>
                                        </w:rPr>
                                        <m:t>s</m:t>
                                      </w:ins>
                                    </m:r>
                                    <m:r>
                                      <w:ins w:id="397" w:author="Yunchuan Yang/PHY Research &amp; Standard Lab /SRC-Beijing/Staff Engineer/Samsung Electronics" w:date="2022-02-23T14:05:00Z">
                                        <m:rPr>
                                          <m:sty m:val="p"/>
                                        </m:rPr>
                                        <w:rPr>
                                          <w:rFonts w:ascii="Cambria Math" w:eastAsiaTheme="minorEastAsia" w:hAnsi="Cambria Math"/>
                                          <w:lang w:eastAsia="zh-CN"/>
                                        </w:rPr>
                                        <m:t>_</m:t>
                                      </w:ins>
                                    </m:r>
                                    <m:r>
                                      <w:ins w:id="398" w:author="Yunchuan Yang/PHY Research &amp; Standard Lab /SRC-Beijing/Staff Engineer/Samsung Electronics" w:date="2022-02-23T14:05:00Z">
                                        <w:rPr>
                                          <w:rFonts w:ascii="Cambria Math" w:eastAsiaTheme="minorEastAsia" w:hAnsi="Cambria Math"/>
                                          <w:lang w:eastAsia="zh-CN"/>
                                        </w:rPr>
                                        <m:t>offset</m:t>
                                      </w:ins>
                                    </m:r>
                                  </m:sub>
                                </m:sSub>
                                <m:r>
                                  <w:ins w:id="399" w:author="Yunchuan Yang/PHY Research &amp; Standard Lab /SRC-Beijing/Staff Engineer/Samsung Electronics" w:date="2022-02-23T14:05:00Z">
                                    <m:rPr>
                                      <m:sty m:val="bi"/>
                                    </m:rPr>
                                    <w:rPr>
                                      <w:rFonts w:ascii="Cambria Math" w:eastAsiaTheme="minorEastAsia" w:hAnsi="Cambria Math"/>
                                      <w:lang w:val="en-US" w:eastAsia="zh-CN"/>
                                    </w:rPr>
                                    <m:t>+</m:t>
                                  </w:ins>
                                </m:r>
                                <m:sSub>
                                  <m:sSubPr>
                                    <m:ctrlPr>
                                      <w:ins w:id="400" w:author="Yunchuan Yang/PHY Research &amp; Standard Lab /SRC-Beijing/Staff Engineer/Samsung Electronics" w:date="2022-02-23T14:05:00Z">
                                        <w:rPr>
                                          <w:rFonts w:ascii="Cambria Math" w:eastAsiaTheme="minorEastAsia" w:hAnsi="Cambria Math"/>
                                          <w:b/>
                                          <w:bCs/>
                                          <w:i/>
                                          <w:iCs/>
                                          <w:lang w:val="en-US" w:eastAsia="zh-CN"/>
                                        </w:rPr>
                                      </w:ins>
                                    </m:ctrlPr>
                                  </m:sSubPr>
                                  <m:e>
                                    <m:r>
                                      <w:ins w:id="401" w:author="Yunchuan Yang/PHY Research &amp; Standard Lab /SRC-Beijing/Staff Engineer/Samsung Electronics" w:date="2022-02-23T14:05:00Z">
                                        <m:rPr>
                                          <m:sty m:val="bi"/>
                                        </m:rPr>
                                        <w:rPr>
                                          <w:rFonts w:ascii="Cambria Math" w:eastAsiaTheme="minorEastAsia" w:hAnsi="Cambria Math"/>
                                          <w:lang w:eastAsia="zh-CN"/>
                                        </w:rPr>
                                        <m:t>D</m:t>
                                      </w:ins>
                                    </m:r>
                                  </m:e>
                                  <m:sub>
                                    <m:r>
                                      <w:ins w:id="402" w:author="Yunchuan Yang/PHY Research &amp; Standard Lab /SRC-Beijing/Staff Engineer/Samsung Electronics" w:date="2022-02-23T14:05:00Z">
                                        <m:rPr>
                                          <m:sty m:val="bi"/>
                                        </m:rPr>
                                        <w:rPr>
                                          <w:rFonts w:ascii="Cambria Math" w:eastAsiaTheme="minorEastAsia" w:hAnsi="Cambria Math"/>
                                          <w:lang w:eastAsia="zh-CN"/>
                                        </w:rPr>
                                        <m:t>s</m:t>
                                      </w:ins>
                                    </m:r>
                                  </m:sub>
                                </m:sSub>
                                <m:r>
                                  <w:ins w:id="403" w:author="Yunchuan Yang/PHY Research &amp; Standard Lab /SRC-Beijing/Staff Engineer/Samsung Electronics" w:date="2022-02-23T14:05:00Z">
                                    <w:rPr>
                                      <w:rFonts w:ascii="Cambria Math" w:eastAsiaTheme="minorEastAsia" w:hAnsi="Cambria Math"/>
                                      <w:lang w:eastAsia="zh-CN"/>
                                    </w:rPr>
                                    <m:t>-vt</m:t>
                                  </w:ins>
                                </m:r>
                              </m:e>
                            </m:d>
                          </m:e>
                          <m:sup>
                            <m:r>
                              <w:ins w:id="404" w:author="Yunchuan Yang/PHY Research &amp; Standard Lab /SRC-Beijing/Staff Engineer/Samsung Electronics" w:date="2022-02-23T14:05:00Z">
                                <m:rPr>
                                  <m:sty m:val="p"/>
                                </m:rPr>
                                <w:rPr>
                                  <w:rFonts w:ascii="Cambria Math" w:eastAsiaTheme="minorEastAsia" w:hAnsi="Cambria Math"/>
                                  <w:lang w:eastAsia="zh-CN"/>
                                </w:rPr>
                                <m:t>2</m:t>
                              </w:ins>
                            </m:r>
                          </m:sup>
                        </m:sSup>
                      </m:e>
                    </m:rad>
                  </m:den>
                </m:f>
                <m:r>
                  <w:ins w:id="405" w:author="Yunchuan Yang/PHY Research &amp; Standard Lab /SRC-Beijing/Staff Engineer/Samsung Electronics" w:date="2022-02-23T14:05:00Z">
                    <m:rPr>
                      <m:sty m:val="p"/>
                    </m:rPr>
                    <w:rPr>
                      <w:rFonts w:ascii="Cambria Math" w:eastAsiaTheme="minorEastAsia" w:hAnsi="Cambria Math"/>
                      <w:lang w:eastAsia="zh-CN"/>
                    </w:rPr>
                    <m:t>,</m:t>
                  </w:ins>
                </m:r>
                <m:r>
                  <w:ins w:id="406" w:author="Yunchuan Yang/PHY Research &amp; Standard Lab /SRC-Beijing/Staff Engineer/Samsung Electronics" w:date="2022-02-23T14:05:00Z">
                    <w:rPr>
                      <w:rFonts w:ascii="Cambria Math" w:eastAsiaTheme="minorEastAsia" w:hAnsi="Cambria Math"/>
                      <w:lang w:eastAsia="zh-CN"/>
                    </w:rPr>
                    <m:t>  </m:t>
                  </w:ins>
                </m:r>
                <m:r>
                  <w:ins w:id="407" w:author="Yunchuan Yang/PHY Research &amp; Standard Lab /SRC-Beijing/Staff Engineer/Samsung Electronics" w:date="2022-02-23T14:05:00Z">
                    <m:rPr>
                      <m:sty m:val="p"/>
                    </m:rPr>
                    <w:rPr>
                      <w:rFonts w:ascii="Cambria Math" w:eastAsiaTheme="minorEastAsia" w:hAnsi="Cambria Math"/>
                      <w:lang w:eastAsia="zh-CN"/>
                    </w:rPr>
                    <m:t>0&lt;</m:t>
                  </w:ins>
                </m:r>
                <m:r>
                  <w:ins w:id="408" w:author="Yunchuan Yang/PHY Research &amp; Standard Lab /SRC-Beijing/Staff Engineer/Samsung Electronics" w:date="2022-02-23T14:05:00Z">
                    <w:rPr>
                      <w:rFonts w:ascii="Cambria Math" w:eastAsiaTheme="minorEastAsia" w:hAnsi="Cambria Math"/>
                      <w:lang w:eastAsia="zh-CN"/>
                    </w:rPr>
                    <m:t>t</m:t>
                  </w:ins>
                </m:r>
                <m:r>
                  <w:ins w:id="409" w:author="Yunchuan Yang/PHY Research &amp; Standard Lab /SRC-Beijing/Staff Engineer/Samsung Electronics" w:date="2022-02-23T14:05:00Z">
                    <m:rPr>
                      <m:sty m:val="p"/>
                    </m:rPr>
                    <w:rPr>
                      <w:rFonts w:ascii="Cambria Math" w:eastAsiaTheme="minorEastAsia" w:hAnsi="Cambria Math"/>
                      <w:lang w:eastAsia="zh-CN"/>
                    </w:rPr>
                    <m:t>≤</m:t>
                  </w:ins>
                </m:r>
                <m:f>
                  <m:fPr>
                    <m:ctrlPr>
                      <w:ins w:id="410" w:author="Yunchuan Yang/PHY Research &amp; Standard Lab /SRC-Beijing/Staff Engineer/Samsung Electronics" w:date="2022-02-23T14:05:00Z">
                        <w:rPr>
                          <w:rFonts w:ascii="Cambria Math" w:eastAsiaTheme="minorEastAsia" w:hAnsi="Cambria Math"/>
                          <w:i/>
                          <w:iCs/>
                          <w:lang w:val="en-US" w:eastAsia="zh-CN"/>
                        </w:rPr>
                      </w:ins>
                    </m:ctrlPr>
                  </m:fPr>
                  <m:num>
                    <m:sSub>
                      <m:sSubPr>
                        <m:ctrlPr>
                          <w:ins w:id="411" w:author="Yunchuan Yang/PHY Research &amp; Standard Lab /SRC-Beijing/Staff Engineer/Samsung Electronics" w:date="2022-02-23T14:05:00Z">
                            <w:rPr>
                              <w:rFonts w:ascii="Cambria Math" w:eastAsiaTheme="minorEastAsia" w:hAnsi="Cambria Math"/>
                              <w:i/>
                              <w:iCs/>
                              <w:lang w:val="en-US" w:eastAsia="zh-CN"/>
                            </w:rPr>
                          </w:ins>
                        </m:ctrlPr>
                      </m:sSubPr>
                      <m:e>
                        <m:r>
                          <w:ins w:id="412" w:author="Yunchuan Yang/PHY Research &amp; Standard Lab /SRC-Beijing/Staff Engineer/Samsung Electronics" w:date="2022-02-23T14:05:00Z">
                            <w:rPr>
                              <w:rFonts w:ascii="Cambria Math" w:eastAsiaTheme="minorEastAsia" w:hAnsi="Cambria Math"/>
                              <w:lang w:eastAsia="zh-CN"/>
                            </w:rPr>
                            <m:t>D</m:t>
                          </w:ins>
                        </m:r>
                      </m:e>
                      <m:sub>
                        <m:r>
                          <w:ins w:id="413" w:author="Yunchuan Yang/PHY Research &amp; Standard Lab /SRC-Beijing/Staff Engineer/Samsung Electronics" w:date="2022-02-23T14:05:00Z">
                            <w:rPr>
                              <w:rFonts w:ascii="Cambria Math" w:eastAsiaTheme="minorEastAsia" w:hAnsi="Cambria Math"/>
                              <w:lang w:eastAsia="zh-CN"/>
                            </w:rPr>
                            <m:t>s</m:t>
                          </w:ins>
                        </m:r>
                      </m:sub>
                    </m:sSub>
                  </m:num>
                  <m:den>
                    <m:r>
                      <w:ins w:id="414" w:author="Yunchuan Yang/PHY Research &amp; Standard Lab /SRC-Beijing/Staff Engineer/Samsung Electronics" w:date="2022-02-23T14:05:00Z">
                        <w:rPr>
                          <w:rFonts w:ascii="Cambria Math" w:eastAsiaTheme="minorEastAsia" w:hAnsi="Cambria Math"/>
                          <w:lang w:eastAsia="zh-CN"/>
                        </w:rPr>
                        <m:t>v</m:t>
                      </w:ins>
                    </m:r>
                  </m:den>
                </m:f>
              </m:oMath>
            </m:oMathPara>
          </w:p>
          <w:p w:rsidR="00051F66" w:rsidRDefault="008048DA">
            <w:pPr>
              <w:spacing w:after="120"/>
              <w:rPr>
                <w:ins w:id="415" w:author="Yunchuan Yang/PHY Research &amp; Standard Lab /SRC-Beijing/Staff Engineer/Samsung Electronics" w:date="2022-02-23T14:05:00Z"/>
                <w:rFonts w:eastAsiaTheme="minorEastAsia"/>
                <w:lang w:val="en-US" w:eastAsia="zh-CN"/>
              </w:rPr>
            </w:pPr>
            <m:oMathPara>
              <m:oMathParaPr>
                <m:jc m:val="centerGroup"/>
              </m:oMathParaPr>
              <m:oMath>
                <m:r>
                  <w:ins w:id="416" w:author="Yunchuan Yang/PHY Research &amp; Standard Lab /SRC-Beijing/Staff Engineer/Samsung Electronics" w:date="2022-02-23T14:05:00Z">
                    <w:rPr>
                      <w:rFonts w:ascii="Cambria Math" w:eastAsiaTheme="minorEastAsia" w:hAnsi="Cambria Math"/>
                      <w:lang w:eastAsia="zh-CN"/>
                    </w:rPr>
                    <m:t>cosθ</m:t>
                  </w:ins>
                </m:r>
                <m:d>
                  <m:dPr>
                    <m:ctrlPr>
                      <w:ins w:id="417" w:author="Yunchuan Yang/PHY Research &amp; Standard Lab /SRC-Beijing/Staff Engineer/Samsung Electronics" w:date="2022-02-23T14:05:00Z">
                        <w:rPr>
                          <w:rFonts w:ascii="Cambria Math" w:eastAsiaTheme="minorEastAsia" w:hAnsi="Cambria Math"/>
                          <w:i/>
                          <w:iCs/>
                          <w:lang w:val="en-US" w:eastAsia="zh-CN"/>
                        </w:rPr>
                      </w:ins>
                    </m:ctrlPr>
                  </m:dPr>
                  <m:e>
                    <m:r>
                      <w:ins w:id="418" w:author="Yunchuan Yang/PHY Research &amp; Standard Lab /SRC-Beijing/Staff Engineer/Samsung Electronics" w:date="2022-02-23T14:05:00Z">
                        <w:rPr>
                          <w:rFonts w:ascii="Cambria Math" w:eastAsiaTheme="minorEastAsia" w:hAnsi="Cambria Math"/>
                          <w:lang w:eastAsia="zh-CN"/>
                        </w:rPr>
                        <m:t>t</m:t>
                      </w:ins>
                    </m:r>
                  </m:e>
                </m:d>
                <m:r>
                  <w:ins w:id="419" w:author="Yunchuan Yang/PHY Research &amp; Standard Lab /SRC-Beijing/Staff Engineer/Samsung Electronics" w:date="2022-02-23T14:05:00Z">
                    <m:rPr>
                      <m:sty m:val="p"/>
                    </m:rPr>
                    <w:rPr>
                      <w:rFonts w:ascii="Cambria Math" w:eastAsiaTheme="minorEastAsia" w:hAnsi="Cambria Math"/>
                      <w:lang w:eastAsia="zh-CN"/>
                    </w:rPr>
                    <m:t>=</m:t>
                  </w:ins>
                </m:r>
                <m:r>
                  <w:ins w:id="420" w:author="Yunchuan Yang/PHY Research &amp; Standard Lab /SRC-Beijing/Staff Engineer/Samsung Electronics" w:date="2022-02-23T14:05:00Z">
                    <w:rPr>
                      <w:rFonts w:ascii="Cambria Math" w:eastAsiaTheme="minorEastAsia" w:hAnsi="Cambria Math"/>
                      <w:lang w:eastAsia="zh-CN"/>
                    </w:rPr>
                    <m:t>cosθ</m:t>
                  </w:ins>
                </m:r>
                <m:d>
                  <m:dPr>
                    <m:ctrlPr>
                      <w:ins w:id="421" w:author="Yunchuan Yang/PHY Research &amp; Standard Lab /SRC-Beijing/Staff Engineer/Samsung Electronics" w:date="2022-02-23T14:05:00Z">
                        <w:rPr>
                          <w:rFonts w:ascii="Cambria Math" w:eastAsiaTheme="minorEastAsia" w:hAnsi="Cambria Math"/>
                          <w:i/>
                          <w:iCs/>
                          <w:lang w:val="en-US" w:eastAsia="zh-CN"/>
                        </w:rPr>
                      </w:ins>
                    </m:ctrlPr>
                  </m:dPr>
                  <m:e>
                    <m:r>
                      <w:ins w:id="422" w:author="Yunchuan Yang/PHY Research &amp; Standard Lab /SRC-Beijing/Staff Engineer/Samsung Electronics" w:date="2022-02-23T14:05:00Z">
                        <w:rPr>
                          <w:rFonts w:ascii="Cambria Math" w:eastAsiaTheme="minorEastAsia" w:hAnsi="Cambria Math"/>
                          <w:lang w:eastAsia="zh-CN"/>
                        </w:rPr>
                        <m:t>t </m:t>
                      </w:ins>
                    </m:r>
                    <m:r>
                      <w:ins w:id="423" w:author="Yunchuan Yang/PHY Research &amp; Standard Lab /SRC-Beijing/Staff Engineer/Samsung Electronics" w:date="2022-02-23T14:05:00Z">
                        <m:rPr>
                          <m:sty m:val="p"/>
                        </m:rPr>
                        <w:rPr>
                          <w:rFonts w:ascii="Cambria Math" w:eastAsiaTheme="minorEastAsia" w:hAnsi="Cambria Math"/>
                          <w:lang w:eastAsia="zh-CN"/>
                        </w:rPr>
                        <m:t>mod</m:t>
                      </w:ins>
                    </m:r>
                    <m:d>
                      <m:dPr>
                        <m:ctrlPr>
                          <w:ins w:id="424" w:author="Yunchuan Yang/PHY Research &amp; Standard Lab /SRC-Beijing/Staff Engineer/Samsung Electronics" w:date="2022-02-23T14:05:00Z">
                            <w:rPr>
                              <w:rFonts w:ascii="Cambria Math" w:eastAsiaTheme="minorEastAsia" w:hAnsi="Cambria Math"/>
                              <w:i/>
                              <w:iCs/>
                              <w:lang w:val="en-US" w:eastAsia="zh-CN"/>
                            </w:rPr>
                          </w:ins>
                        </m:ctrlPr>
                      </m:dPr>
                      <m:e>
                        <m:f>
                          <m:fPr>
                            <m:ctrlPr>
                              <w:ins w:id="425" w:author="Yunchuan Yang/PHY Research &amp; Standard Lab /SRC-Beijing/Staff Engineer/Samsung Electronics" w:date="2022-02-23T14:05:00Z">
                                <w:rPr>
                                  <w:rFonts w:ascii="Cambria Math" w:eastAsiaTheme="minorEastAsia" w:hAnsi="Cambria Math"/>
                                  <w:i/>
                                  <w:iCs/>
                                  <w:lang w:val="en-US" w:eastAsia="zh-CN"/>
                                </w:rPr>
                              </w:ins>
                            </m:ctrlPr>
                          </m:fPr>
                          <m:num>
                            <m:sSub>
                              <m:sSubPr>
                                <m:ctrlPr>
                                  <w:ins w:id="426" w:author="Yunchuan Yang/PHY Research &amp; Standard Lab /SRC-Beijing/Staff Engineer/Samsung Electronics" w:date="2022-02-23T14:05:00Z">
                                    <w:rPr>
                                      <w:rFonts w:ascii="Cambria Math" w:eastAsiaTheme="minorEastAsia" w:hAnsi="Cambria Math"/>
                                      <w:i/>
                                      <w:iCs/>
                                      <w:lang w:val="en-US" w:eastAsia="zh-CN"/>
                                    </w:rPr>
                                  </w:ins>
                                </m:ctrlPr>
                              </m:sSubPr>
                              <m:e>
                                <m:r>
                                  <w:ins w:id="427" w:author="Yunchuan Yang/PHY Research &amp; Standard Lab /SRC-Beijing/Staff Engineer/Samsung Electronics" w:date="2022-02-23T14:05:00Z">
                                    <w:rPr>
                                      <w:rFonts w:ascii="Cambria Math" w:eastAsiaTheme="minorEastAsia" w:hAnsi="Cambria Math"/>
                                      <w:lang w:eastAsia="zh-CN"/>
                                    </w:rPr>
                                    <m:t>D</m:t>
                                  </w:ins>
                                </m:r>
                              </m:e>
                              <m:sub>
                                <m:r>
                                  <w:ins w:id="428" w:author="Yunchuan Yang/PHY Research &amp; Standard Lab /SRC-Beijing/Staff Engineer/Samsung Electronics" w:date="2022-02-23T14:05:00Z">
                                    <w:rPr>
                                      <w:rFonts w:ascii="Cambria Math" w:eastAsiaTheme="minorEastAsia" w:hAnsi="Cambria Math"/>
                                      <w:lang w:eastAsia="zh-CN"/>
                                    </w:rPr>
                                    <m:t>s</m:t>
                                  </w:ins>
                                </m:r>
                              </m:sub>
                            </m:sSub>
                          </m:num>
                          <m:den>
                            <m:r>
                              <w:ins w:id="429" w:author="Yunchuan Yang/PHY Research &amp; Standard Lab /SRC-Beijing/Staff Engineer/Samsung Electronics" w:date="2022-02-23T14:05:00Z">
                                <w:rPr>
                                  <w:rFonts w:ascii="Cambria Math" w:eastAsiaTheme="minorEastAsia" w:hAnsi="Cambria Math"/>
                                  <w:lang w:eastAsia="zh-CN"/>
                                </w:rPr>
                                <m:t>v</m:t>
                              </w:ins>
                            </m:r>
                          </m:den>
                        </m:f>
                      </m:e>
                    </m:d>
                  </m:e>
                </m:d>
                <m:r>
                  <w:ins w:id="430" w:author="Yunchuan Yang/PHY Research &amp; Standard Lab /SRC-Beijing/Staff Engineer/Samsung Electronics" w:date="2022-02-23T14:05:00Z">
                    <m:rPr>
                      <m:sty m:val="p"/>
                    </m:rPr>
                    <w:rPr>
                      <w:rFonts w:ascii="Cambria Math" w:eastAsiaTheme="minorEastAsia" w:hAnsi="Cambria Math"/>
                      <w:lang w:eastAsia="zh-CN"/>
                    </w:rPr>
                    <m:t>,</m:t>
                  </w:ins>
                </m:r>
                <m:r>
                  <w:ins w:id="431" w:author="Yunchuan Yang/PHY Research &amp; Standard Lab /SRC-Beijing/Staff Engineer/Samsung Electronics" w:date="2022-02-23T14:05:00Z">
                    <w:rPr>
                      <w:rFonts w:ascii="Cambria Math" w:eastAsiaTheme="minorEastAsia" w:hAnsi="Cambria Math"/>
                      <w:lang w:eastAsia="zh-CN"/>
                    </w:rPr>
                    <m:t>  t</m:t>
                  </w:ins>
                </m:r>
                <m:r>
                  <w:ins w:id="432" w:author="Yunchuan Yang/PHY Research &amp; Standard Lab /SRC-Beijing/Staff Engineer/Samsung Electronics" w:date="2022-02-23T14:05:00Z">
                    <m:rPr>
                      <m:sty m:val="p"/>
                    </m:rPr>
                    <w:rPr>
                      <w:rFonts w:ascii="Cambria Math" w:eastAsiaTheme="minorEastAsia" w:hAnsi="Cambria Math"/>
                      <w:lang w:eastAsia="zh-CN"/>
                    </w:rPr>
                    <m:t>&gt;</m:t>
                  </w:ins>
                </m:r>
                <m:sSub>
                  <m:sSubPr>
                    <m:ctrlPr>
                      <w:ins w:id="433" w:author="Yunchuan Yang/PHY Research &amp; Standard Lab /SRC-Beijing/Staff Engineer/Samsung Electronics" w:date="2022-02-23T14:05:00Z">
                        <w:rPr>
                          <w:rFonts w:ascii="Cambria Math" w:eastAsiaTheme="minorEastAsia" w:hAnsi="Cambria Math"/>
                          <w:i/>
                          <w:iCs/>
                          <w:lang w:val="en-US" w:eastAsia="zh-CN"/>
                        </w:rPr>
                      </w:ins>
                    </m:ctrlPr>
                  </m:sSubPr>
                  <m:e>
                    <m:r>
                      <w:ins w:id="434" w:author="Yunchuan Yang/PHY Research &amp; Standard Lab /SRC-Beijing/Staff Engineer/Samsung Electronics" w:date="2022-02-23T14:05:00Z">
                        <w:rPr>
                          <w:rFonts w:ascii="Cambria Math" w:eastAsiaTheme="minorEastAsia" w:hAnsi="Cambria Math"/>
                          <w:lang w:eastAsia="zh-CN"/>
                        </w:rPr>
                        <m:t>D</m:t>
                      </w:ins>
                    </m:r>
                  </m:e>
                  <m:sub>
                    <m:r>
                      <w:ins w:id="435" w:author="Yunchuan Yang/PHY Research &amp; Standard Lab /SRC-Beijing/Staff Engineer/Samsung Electronics" w:date="2022-02-23T14:05:00Z">
                        <w:rPr>
                          <w:rFonts w:ascii="Cambria Math" w:eastAsiaTheme="minorEastAsia" w:hAnsi="Cambria Math"/>
                          <w:lang w:eastAsia="zh-CN"/>
                        </w:rPr>
                        <m:t>s</m:t>
                      </w:ins>
                    </m:r>
                  </m:sub>
                </m:sSub>
                <m:r>
                  <w:ins w:id="436" w:author="Yunchuan Yang/PHY Research &amp; Standard Lab /SRC-Beijing/Staff Engineer/Samsung Electronics" w:date="2022-02-23T14:05:00Z">
                    <m:rPr>
                      <m:sty m:val="p"/>
                    </m:rPr>
                    <w:rPr>
                      <w:rFonts w:ascii="Cambria Math" w:eastAsiaTheme="minorEastAsia" w:hAnsi="Cambria Math"/>
                      <w:lang w:eastAsia="zh-CN"/>
                    </w:rPr>
                    <m:t>/</m:t>
                  </w:ins>
                </m:r>
                <m:r>
                  <w:ins w:id="437" w:author="Yunchuan Yang/PHY Research &amp; Standard Lab /SRC-Beijing/Staff Engineer/Samsung Electronics" w:date="2022-02-23T14:05:00Z">
                    <w:rPr>
                      <w:rFonts w:ascii="Cambria Math" w:eastAsiaTheme="minorEastAsia" w:hAnsi="Cambria Math"/>
                      <w:lang w:eastAsia="zh-CN"/>
                    </w:rPr>
                    <m:t>v</m:t>
                  </w:ins>
                </m:r>
              </m:oMath>
            </m:oMathPara>
          </w:p>
          <w:p w:rsidR="00051F66" w:rsidRDefault="008048DA">
            <w:pPr>
              <w:spacing w:after="120"/>
              <w:rPr>
                <w:ins w:id="438" w:author="Yunchuan Yang/PHY Research &amp; Standard Lab /SRC-Beijing/Staff Engineer/Samsung Electronics" w:date="2022-02-23T14:05:00Z"/>
                <w:rFonts w:eastAsiaTheme="minorEastAsia"/>
                <w:lang w:val="en-US" w:eastAsia="zh-CN"/>
              </w:rPr>
            </w:pPr>
            <w:ins w:id="439" w:author="Yunchuan Yang/PHY Research &amp; Standard Lab /SRC-Beijing/Staff Engineer/Samsung Electronics" w:date="2022-02-23T14:05:00Z">
              <w:r>
                <w:rPr>
                  <w:rFonts w:eastAsiaTheme="minorEastAsia" w:hint="eastAsia"/>
                  <w:lang w:eastAsia="zh-CN"/>
                </w:rPr>
                <w:t xml:space="preserve">                                 </w:t>
              </w:r>
              <m:oMath>
                <m:r>
                  <m:rPr>
                    <m:sty m:val="p"/>
                  </m:rPr>
                  <w:rPr>
                    <w:rFonts w:ascii="Cambria Math" w:eastAsiaTheme="minorEastAsia" w:hAnsi="Cambria Math"/>
                    <w:lang w:eastAsia="zh-CN"/>
                  </w:rPr>
                  <m:t>where</m:t>
                </m:r>
                <m:r>
                  <w:rPr>
                    <w:rFonts w:ascii="Cambria Math" w:eastAsiaTheme="minorEastAsia" w:hAnsi="Cambria Math"/>
                    <w:lang w:eastAsia="zh-CN"/>
                  </w:rPr>
                  <m:t> </m:t>
                </m:r>
              </m:oMath>
              <w:r>
                <w:rPr>
                  <w:rFonts w:eastAsiaTheme="minorEastAsia" w:hint="eastAsia"/>
                  <w:lang w:eastAsia="zh-CN"/>
                </w:rPr>
                <w:t xml:space="preserve">0 </w:t>
              </w:r>
              <m:oMath>
                <m:r>
                  <m:rPr>
                    <m:sty m:val="p"/>
                  </m:rPr>
                  <w:rPr>
                    <w:rFonts w:ascii="Cambria Math" w:eastAsiaTheme="minorEastAsia" w:hAnsi="Cambria Math"/>
                    <w:lang w:eastAsia="zh-CN"/>
                  </w:rPr>
                  <m:t>≤</m:t>
                </m:r>
                <m:sSub>
                  <m:sSubPr>
                    <m:ctrlPr>
                      <w:rPr>
                        <w:rFonts w:ascii="Cambria Math" w:eastAsiaTheme="minorEastAsia" w:hAnsi="Cambria Math"/>
                        <w:i/>
                        <w:iCs/>
                        <w:lang w:val="en-US" w:eastAsia="zh-CN"/>
                      </w:rPr>
                    </m:ctrlPr>
                  </m:sSubPr>
                  <m:e>
                    <m:r>
                      <w:rPr>
                        <w:rFonts w:ascii="Cambria Math" w:eastAsiaTheme="minorEastAsia" w:hAnsi="Cambria Math"/>
                        <w:lang w:eastAsia="zh-CN"/>
                      </w:rPr>
                      <m:t>D</m:t>
                    </m:r>
                  </m:e>
                  <m:sub>
                    <m:r>
                      <w:rPr>
                        <w:rFonts w:ascii="Cambria Math" w:eastAsiaTheme="minorEastAsia" w:hAnsi="Cambria Math"/>
                        <w:lang w:eastAsia="zh-CN"/>
                      </w:rPr>
                      <m:t>s</m:t>
                    </m:r>
                    <m:r>
                      <m:rPr>
                        <m:sty m:val="p"/>
                      </m:rPr>
                      <w:rPr>
                        <w:rFonts w:ascii="Cambria Math" w:eastAsiaTheme="minorEastAsia" w:hAnsi="Cambria Math"/>
                        <w:lang w:eastAsia="zh-CN"/>
                      </w:rPr>
                      <m:t>_</m:t>
                    </m:r>
                    <m:r>
                      <w:rPr>
                        <w:rFonts w:ascii="Cambria Math" w:eastAsiaTheme="minorEastAsia" w:hAnsi="Cambria Math"/>
                        <w:lang w:eastAsia="zh-CN"/>
                      </w:rPr>
                      <m:t>offset</m:t>
                    </m:r>
                  </m:sub>
                </m:sSub>
                <m:r>
                  <m:rPr>
                    <m:sty m:val="p"/>
                  </m:rPr>
                  <w:rPr>
                    <w:rFonts w:ascii="Cambria Math" w:eastAsiaTheme="minorEastAsia" w:hAnsi="Cambria Math"/>
                    <w:lang w:eastAsia="zh-CN"/>
                  </w:rPr>
                  <m:t>&lt;</m:t>
                </m:r>
                <m:sSub>
                  <m:sSubPr>
                    <m:ctrlPr>
                      <w:rPr>
                        <w:rFonts w:ascii="Cambria Math" w:eastAsiaTheme="minorEastAsia" w:hAnsi="Cambria Math"/>
                        <w:i/>
                        <w:iCs/>
                        <w:lang w:val="en-US" w:eastAsia="zh-CN"/>
                      </w:rPr>
                    </m:ctrlPr>
                  </m:sSubPr>
                  <m:e>
                    <m:r>
                      <w:rPr>
                        <w:rFonts w:ascii="Cambria Math" w:eastAsiaTheme="minorEastAsia" w:hAnsi="Cambria Math"/>
                        <w:lang w:eastAsia="zh-CN"/>
                      </w:rPr>
                      <m:t>D</m:t>
                    </m:r>
                  </m:e>
                  <m:sub>
                    <m:r>
                      <w:rPr>
                        <w:rFonts w:ascii="Cambria Math" w:eastAsiaTheme="minorEastAsia" w:hAnsi="Cambria Math"/>
                        <w:lang w:eastAsia="zh-CN"/>
                      </w:rPr>
                      <m:t>s</m:t>
                    </m:r>
                  </m:sub>
                </m:sSub>
              </m:oMath>
              <w:r>
                <w:rPr>
                  <w:rFonts w:eastAsiaTheme="minorEastAsia" w:hint="eastAsia"/>
                  <w:lang w:eastAsia="zh-CN"/>
                </w:rPr>
                <w:t xml:space="preserve"> </w:t>
              </w:r>
            </w:ins>
          </w:p>
          <w:p w:rsidR="00051F66" w:rsidRPr="00051F66" w:rsidRDefault="008048DA">
            <w:pPr>
              <w:spacing w:after="120"/>
              <w:rPr>
                <w:ins w:id="440" w:author="Yunchuan Yang/PHY Research &amp; Standard Lab /SRC-Beijing/Staff Engineer/Samsung Electronics" w:date="2022-02-23T12:41:00Z"/>
                <w:rFonts w:eastAsia="Yu Mincho"/>
                <w:lang w:val="en-US" w:eastAsia="zh-CN"/>
                <w:rPrChange w:id="441" w:author="Yunchuan Yang/PHY Research &amp; Standard Lab /SRC-Beijing/Staff Engineer/Samsung Electronics" w:date="2022-02-23T14:11:00Z">
                  <w:rPr>
                    <w:ins w:id="442" w:author="Yunchuan Yang/PHY Research &amp; Standard Lab /SRC-Beijing/Staff Engineer/Samsung Electronics" w:date="2022-02-23T12:41:00Z"/>
                    <w:rFonts w:eastAsiaTheme="minorEastAsia"/>
                    <w:lang w:eastAsia="zh-CN"/>
                  </w:rPr>
                </w:rPrChange>
              </w:rPr>
            </w:pPr>
            <w:ins w:id="443" w:author="Yunchuan Yang/PHY Research &amp; Standard Lab /SRC-Beijing/Staff Engineer/Samsung Electronics" w:date="2022-02-23T14:05:00Z">
              <w:r>
                <w:rPr>
                  <w:rFonts w:eastAsiaTheme="minorEastAsia" w:hint="eastAsia"/>
                  <w:lang w:val="en-US" w:eastAsia="zh-CN"/>
                </w:rPr>
                <w:t>w</w:t>
              </w:r>
              <w:r>
                <w:rPr>
                  <w:rFonts w:eastAsiaTheme="minorEastAsia"/>
                  <w:lang w:val="en-US" w:eastAsia="zh-CN"/>
                </w:rPr>
                <w:t xml:space="preserve">here t=0 , mean the UE location should be </w:t>
              </w:r>
            </w:ins>
            <w:ins w:id="444" w:author="Yunchuan Yang/PHY Research &amp; Standard Lab /SRC-Beijing/Staff Engineer/Samsung Electronics" w:date="2022-02-23T14:07:00Z">
              <w:r>
                <w:rPr>
                  <w:rFonts w:eastAsiaTheme="minorEastAsia"/>
                  <w:lang w:val="en-US" w:eastAsia="zh-CN"/>
                </w:rPr>
                <w:t xml:space="preserve">the location of Ds_offset </w:t>
              </w:r>
            </w:ins>
            <w:ins w:id="445" w:author="Yunchuan Yang/PHY Research &amp; Standard Lab /SRC-Beijing/Staff Engineer/Samsung Electronics" w:date="2022-02-23T14:08:00Z">
              <w:r>
                <w:rPr>
                  <w:rFonts w:eastAsiaTheme="minorEastAsia"/>
                  <w:lang w:val="en-US" w:eastAsia="zh-CN"/>
                </w:rPr>
                <w:t>distance</w:t>
              </w:r>
            </w:ins>
            <w:ins w:id="446" w:author="Yunchuan Yang/PHY Research &amp; Standard Lab /SRC-Beijing/Staff Engineer/Samsung Electronics" w:date="2022-02-23T14:07:00Z">
              <w:r>
                <w:rPr>
                  <w:rFonts w:eastAsiaTheme="minorEastAsia"/>
                  <w:lang w:val="en-US" w:eastAsia="zh-CN"/>
                </w:rPr>
                <w:t xml:space="preserve"> </w:t>
              </w:r>
            </w:ins>
            <w:ins w:id="447" w:author="Yunchuan Yang/PHY Research &amp; Standard Lab /SRC-Beijing/Staff Engineer/Samsung Electronics" w:date="2022-02-23T14:08:00Z">
              <w:r>
                <w:rPr>
                  <w:rFonts w:eastAsiaTheme="minorEastAsia"/>
                  <w:lang w:val="en-US" w:eastAsia="zh-CN"/>
                </w:rPr>
                <w:t xml:space="preserve">compared with the nearest RRH. </w:t>
              </w:r>
            </w:ins>
            <w:ins w:id="448" w:author="Yunchuan Yang/PHY Research &amp; Standard Lab /SRC-Beijing/Staff Engineer/Samsung Electronics" w:date="2022-02-23T14:10:00Z">
              <w:r>
                <w:rPr>
                  <w:rFonts w:eastAsiaTheme="minorEastAsia"/>
                  <w:lang w:val="en-US" w:eastAsia="zh-CN"/>
                </w:rPr>
                <w:t>So, with</w:t>
              </w:r>
            </w:ins>
            <w:ins w:id="449" w:author="Yunchuan Yang/PHY Research &amp; Standard Lab /SRC-Beijing/Staff Engineer/Samsung Electronics" w:date="2022-02-23T14:09:00Z">
              <w:r>
                <w:rPr>
                  <w:rFonts w:eastAsiaTheme="minorEastAsia"/>
                  <w:lang w:val="en-US" w:eastAsia="zh-CN"/>
                </w:rPr>
                <w:t xml:space="preserve"> moving the distance of Ds, the </w:t>
              </w:r>
            </w:ins>
            <w:ins w:id="450" w:author="Yunchuan Yang/PHY Research &amp; Standard Lab /SRC-Beijing/Staff Engineer/Samsung Electronics" w:date="2022-02-23T14:10:00Z">
              <w:r>
                <w:rPr>
                  <w:rFonts w:eastAsiaTheme="minorEastAsia"/>
                  <w:lang w:val="en-US" w:eastAsia="zh-CN"/>
                </w:rPr>
                <w:t>severing</w:t>
              </w:r>
            </w:ins>
            <w:ins w:id="451" w:author="Yunchuan Yang/PHY Research &amp; Standard Lab /SRC-Beijing/Staff Engineer/Samsung Electronics" w:date="2022-02-23T14:09:00Z">
              <w:r>
                <w:rPr>
                  <w:rFonts w:eastAsiaTheme="minorEastAsia"/>
                  <w:lang w:val="en-US" w:eastAsia="zh-CN"/>
                </w:rPr>
                <w:t xml:space="preserve"> RRH </w:t>
              </w:r>
            </w:ins>
            <w:ins w:id="452" w:author="Yunchuan Yang/PHY Research &amp; Standard Lab /SRC-Beijing/Staff Engineer/Samsung Electronics" w:date="2022-02-23T14:10:00Z">
              <w:r>
                <w:rPr>
                  <w:rFonts w:eastAsiaTheme="minorEastAsia"/>
                  <w:lang w:val="en-US" w:eastAsia="zh-CN"/>
                </w:rPr>
                <w:t>is from 1 to 2. That is the reason of option 1</w:t>
              </w:r>
            </w:ins>
          </w:p>
          <w:p w:rsidR="00051F66" w:rsidRDefault="008048DA">
            <w:pPr>
              <w:spacing w:after="120"/>
              <w:rPr>
                <w:ins w:id="453" w:author="Yunchuan Yang/PHY Research &amp; Standard Lab /SRC-Beijing/Staff Engineer/Samsung Electronics" w:date="2022-02-23T14:11:00Z"/>
                <w:rFonts w:eastAsiaTheme="minorEastAsia"/>
                <w:lang w:eastAsia="zh-CN"/>
              </w:rPr>
            </w:pPr>
            <w:ins w:id="454" w:author="Yunchuan Yang/PHY Research &amp; Standard Lab /SRC-Beijing/Staff Engineer/Samsung Electronics" w:date="2022-02-23T12:41:00Z">
              <w:r>
                <w:rPr>
                  <w:rFonts w:eastAsiaTheme="minorEastAsia"/>
                  <w:lang w:eastAsia="zh-CN"/>
                </w:rPr>
                <w:t>Iss</w:t>
              </w:r>
            </w:ins>
            <w:ins w:id="455" w:author="Yunchuan Yang/PHY Research &amp; Standard Lab /SRC-Beijing/Staff Engineer/Samsung Electronics" w:date="2022-02-23T12:42:00Z">
              <w:r>
                <w:rPr>
                  <w:rFonts w:eastAsiaTheme="minorEastAsia"/>
                  <w:lang w:eastAsia="zh-CN"/>
                </w:rPr>
                <w:t>ue 1-2-2</w:t>
              </w:r>
            </w:ins>
          </w:p>
          <w:p w:rsidR="00051F66" w:rsidRDefault="008048DA">
            <w:pPr>
              <w:spacing w:after="120"/>
              <w:rPr>
                <w:ins w:id="456" w:author="Yunchuan Yang/PHY Research &amp; Standard Lab /SRC-Beijing/Staff Engineer/Samsung Electronics" w:date="2022-02-23T14:11:00Z"/>
                <w:rFonts w:eastAsiaTheme="minorEastAsia"/>
                <w:lang w:eastAsia="zh-CN"/>
              </w:rPr>
            </w:pPr>
            <w:ins w:id="457" w:author="Yunchuan Yang/PHY Research &amp; Standard Lab /SRC-Beijing/Staff Engineer/Samsung Electronics" w:date="2022-02-23T14:12:00Z">
              <w:r>
                <w:rPr>
                  <w:rFonts w:eastAsiaTheme="minorEastAsia"/>
                  <w:lang w:eastAsia="zh-CN"/>
                </w:rPr>
                <w:t>Ok with option 1 and recommended WF</w:t>
              </w:r>
            </w:ins>
          </w:p>
          <w:p w:rsidR="00051F66" w:rsidRDefault="00051F66">
            <w:pPr>
              <w:spacing w:after="120"/>
              <w:rPr>
                <w:ins w:id="458" w:author="Yunchuan Yang/PHY Research &amp; Standard Lab /SRC-Beijing/Staff Engineer/Samsung Electronics" w:date="2022-02-23T12:42:00Z"/>
                <w:rFonts w:eastAsiaTheme="minorEastAsia"/>
                <w:lang w:eastAsia="zh-CN"/>
              </w:rPr>
            </w:pPr>
          </w:p>
          <w:p w:rsidR="00051F66" w:rsidRDefault="008048DA">
            <w:pPr>
              <w:spacing w:after="120"/>
              <w:rPr>
                <w:ins w:id="459" w:author="Yunchuan Yang/PHY Research &amp; Standard Lab /SRC-Beijing/Staff Engineer/Samsung Electronics" w:date="2022-02-23T12:42:00Z"/>
                <w:rFonts w:eastAsiaTheme="minorEastAsia"/>
                <w:lang w:eastAsia="zh-CN"/>
              </w:rPr>
            </w:pPr>
            <w:ins w:id="460" w:author="Yunchuan Yang/PHY Research &amp; Standard Lab /SRC-Beijing/Staff Engineer/Samsung Electronics" w:date="2022-02-23T12:42:00Z">
              <w:r>
                <w:rPr>
                  <w:rFonts w:eastAsiaTheme="minorEastAsia"/>
                  <w:lang w:eastAsia="zh-CN"/>
                </w:rPr>
                <w:t>Issue 1-2-3</w:t>
              </w:r>
            </w:ins>
          </w:p>
          <w:p w:rsidR="00051F66" w:rsidRPr="00051F66" w:rsidRDefault="008048DA">
            <w:pPr>
              <w:spacing w:after="120"/>
              <w:rPr>
                <w:ins w:id="461" w:author="Yunchuan Yang/PHY Research &amp; Standard Lab /SRC-Beijing/Staff Engineer/Samsung Electronics" w:date="2022-02-23T12:41:00Z"/>
                <w:rFonts w:eastAsiaTheme="minorEastAsia"/>
                <w:lang w:eastAsia="zh-CN"/>
                <w:rPrChange w:id="462" w:author="Yunchuan Yang/PHY Research &amp; Standard Lab /SRC-Beijing/Staff Engineer/Samsung Electronics" w:date="2022-02-23T14:20:00Z">
                  <w:rPr>
                    <w:ins w:id="463" w:author="Yunchuan Yang/PHY Research &amp; Standard Lab /SRC-Beijing/Staff Engineer/Samsung Electronics" w:date="2022-02-23T12:41:00Z"/>
                    <w:b/>
                    <w:u w:val="single"/>
                    <w:lang w:eastAsia="ko-KR"/>
                  </w:rPr>
                </w:rPrChange>
              </w:rPr>
            </w:pPr>
            <w:ins w:id="464" w:author="Yunchuan Yang/PHY Research &amp; Standard Lab /SRC-Beijing/Staff Engineer/Samsung Electronics" w:date="2022-02-23T14:16:00Z">
              <w:r>
                <w:rPr>
                  <w:rFonts w:eastAsiaTheme="minorEastAsia" w:hint="eastAsia"/>
                  <w:lang w:eastAsia="zh-CN"/>
                </w:rPr>
                <w:t>I</w:t>
              </w:r>
              <w:r>
                <w:rPr>
                  <w:rFonts w:eastAsiaTheme="minorEastAsia"/>
                  <w:lang w:eastAsia="zh-CN"/>
                </w:rPr>
                <w:t>n current stage, we can add [] for this PDSCH time l</w:t>
              </w:r>
            </w:ins>
            <w:ins w:id="465" w:author="Yunchuan Yang/PHY Research &amp; Standard Lab /SRC-Beijing/Staff Engineer/Samsung Electronics" w:date="2022-02-23T14:17:00Z">
              <w:r>
                <w:rPr>
                  <w:rFonts w:eastAsiaTheme="minorEastAsia"/>
                  <w:lang w:eastAsia="zh-CN"/>
                </w:rPr>
                <w:t>ine [n + T</w:t>
              </w:r>
              <w:r>
                <w:rPr>
                  <w:rFonts w:eastAsiaTheme="minorEastAsia"/>
                  <w:vertAlign w:val="subscript"/>
                  <w:lang w:eastAsia="zh-CN"/>
                  <w:rPrChange w:id="466" w:author="Yunchuan Yang/PHY Research &amp; Standard Lab /SRC-Beijing/Staff Engineer/Samsung Electronics" w:date="2022-02-23T14:17:00Z">
                    <w:rPr>
                      <w:rFonts w:eastAsiaTheme="minorEastAsia"/>
                      <w:lang w:eastAsia="zh-CN"/>
                    </w:rPr>
                  </w:rPrChange>
                </w:rPr>
                <w:t>HARQ</w:t>
              </w:r>
              <w:r>
                <w:rPr>
                  <w:rFonts w:eastAsiaTheme="minorEastAsia"/>
                  <w:lang w:eastAsia="zh-CN"/>
                </w:rPr>
                <w:t xml:space="preserve"> + T</w:t>
              </w:r>
              <w:r>
                <w:rPr>
                  <w:rFonts w:eastAsiaTheme="minorEastAsia"/>
                  <w:vertAlign w:val="subscript"/>
                  <w:lang w:eastAsia="zh-CN"/>
                  <w:rPrChange w:id="467" w:author="Yunchuan Yang/PHY Research &amp; Standard Lab /SRC-Beijing/Staff Engineer/Samsung Electronics" w:date="2022-02-23T14:17:00Z">
                    <w:rPr>
                      <w:rFonts w:eastAsiaTheme="minorEastAsia"/>
                      <w:lang w:eastAsia="zh-CN"/>
                    </w:rPr>
                  </w:rPrChange>
                </w:rPr>
                <w:t>MAC</w:t>
              </w:r>
              <w:r>
                <w:rPr>
                  <w:rFonts w:eastAsiaTheme="minorEastAsia"/>
                  <w:lang w:eastAsia="zh-CN"/>
                </w:rPr>
                <w:t>-1]</w:t>
              </w:r>
              <w:r>
                <w:rPr>
                  <w:rFonts w:eastAsiaTheme="minorEastAsia" w:hint="eastAsia"/>
                  <w:lang w:eastAsia="zh-CN"/>
                </w:rPr>
                <w:t>.</w:t>
              </w:r>
              <w:r>
                <w:rPr>
                  <w:rFonts w:eastAsiaTheme="minorEastAsia"/>
                  <w:lang w:eastAsia="zh-CN"/>
                </w:rPr>
                <w:t xml:space="preserve"> </w:t>
              </w:r>
            </w:ins>
            <w:ins w:id="468" w:author="Yunchuan Yang/PHY Research &amp; Standard Lab /SRC-Beijing/Staff Engineer/Samsung Electronics" w:date="2022-02-23T14:18:00Z">
              <w:r>
                <w:rPr>
                  <w:rFonts w:eastAsiaTheme="minorEastAsia"/>
                  <w:lang w:eastAsia="zh-CN"/>
                </w:rPr>
                <w:t>B</w:t>
              </w:r>
            </w:ins>
            <w:ins w:id="469" w:author="Yunchuan Yang/PHY Research &amp; Standard Lab /SRC-Beijing/Staff Engineer/Samsung Electronics" w:date="2022-02-23T14:14:00Z">
              <w:r>
                <w:rPr>
                  <w:rFonts w:eastAsiaTheme="minorEastAsia"/>
                  <w:lang w:eastAsia="zh-CN"/>
                </w:rPr>
                <w:t>ased on current RRM core requirement, there is a discussion about TCI state switching delay</w:t>
              </w:r>
            </w:ins>
            <w:ins w:id="470" w:author="Yunchuan Yang/PHY Research &amp; Standard Lab /SRC-Beijing/Staff Engineer/Samsung Electronics" w:date="2022-02-23T14:18:00Z">
              <w:r>
                <w:rPr>
                  <w:rFonts w:eastAsiaTheme="minorEastAsia"/>
                  <w:lang w:eastAsia="zh-CN"/>
                </w:rPr>
                <w:t xml:space="preserve">, </w:t>
              </w:r>
              <w:r>
                <w:rPr>
                  <w:rFonts w:eastAsia="Yu Mincho"/>
                </w:rPr>
                <w:t>whether one more slot is allowed for interruption during TCI switching for FR2 HST scenario due to the inter-symbol interference cannot be accommodated by CP length of the OFDM symbol from the target RRH. If it is agreed</w:t>
              </w:r>
            </w:ins>
            <w:ins w:id="471" w:author="Yunchuan Yang/PHY Research &amp; Standard Lab /SRC-Beijing/Staff Engineer/Samsung Electronics" w:date="2022-02-23T14:19:00Z">
              <w:r>
                <w:rPr>
                  <w:rFonts w:eastAsia="Yu Mincho"/>
                </w:rPr>
                <w:t xml:space="preserve"> for FR2</w:t>
              </w:r>
            </w:ins>
            <w:ins w:id="472" w:author="Yunchuan Yang/PHY Research &amp; Standard Lab /SRC-Beijing/Staff Engineer/Samsung Electronics" w:date="2022-02-23T14:20:00Z">
              <w:r>
                <w:rPr>
                  <w:rFonts w:eastAsia="Yu Mincho"/>
                </w:rPr>
                <w:t xml:space="preserve"> HST UE</w:t>
              </w:r>
            </w:ins>
            <w:ins w:id="473" w:author="Yunchuan Yang/PHY Research &amp; Standard Lab /SRC-Beijing/Staff Engineer/Samsung Electronics" w:date="2022-02-23T14:18:00Z">
              <w:r>
                <w:rPr>
                  <w:rFonts w:eastAsia="Yu Mincho"/>
                </w:rPr>
                <w:t>,</w:t>
              </w:r>
            </w:ins>
            <w:ins w:id="474" w:author="Yunchuan Yang/PHY Research &amp; Standard Lab /SRC-Beijing/Staff Engineer/Samsung Electronics" w:date="2022-02-23T14:19:00Z">
              <w:r>
                <w:rPr>
                  <w:rFonts w:eastAsia="Yu Mincho"/>
                </w:rPr>
                <w:t xml:space="preserve"> the PDSCH </w:t>
              </w:r>
            </w:ins>
            <w:ins w:id="475" w:author="Yunchuan Yang/PHY Research &amp; Standard Lab /SRC-Beijing/Staff Engineer/Samsung Electronics" w:date="2022-02-23T14:20:00Z">
              <w:r>
                <w:rPr>
                  <w:rFonts w:eastAsia="Yu Mincho"/>
                </w:rPr>
                <w:t xml:space="preserve">receive </w:t>
              </w:r>
            </w:ins>
            <w:ins w:id="476" w:author="Yunchuan Yang/PHY Research &amp; Standard Lab /SRC-Beijing/Staff Engineer/Samsung Electronics" w:date="2022-02-23T14:19:00Z">
              <w:r>
                <w:rPr>
                  <w:rFonts w:eastAsia="Yu Mincho"/>
                </w:rPr>
                <w:t xml:space="preserve">old TCI state before </w:t>
              </w:r>
            </w:ins>
            <w:ins w:id="477" w:author="Yunchuan Yang/PHY Research &amp; Standard Lab /SRC-Beijing/Staff Engineer/Samsung Electronics" w:date="2022-02-23T14:18:00Z">
              <w:r>
                <w:rPr>
                  <w:rFonts w:eastAsia="Yu Mincho"/>
                </w:rPr>
                <w:t xml:space="preserve"> </w:t>
              </w:r>
            </w:ins>
            <w:ins w:id="478" w:author="Yunchuan Yang/PHY Research &amp; Standard Lab /SRC-Beijing/Staff Engineer/Samsung Electronics" w:date="2022-02-23T14:19:00Z">
              <w:r>
                <w:rPr>
                  <w:rFonts w:eastAsiaTheme="minorEastAsia"/>
                  <w:lang w:eastAsia="zh-CN"/>
                </w:rPr>
                <w:t>n + T</w:t>
              </w:r>
              <w:r>
                <w:rPr>
                  <w:rFonts w:eastAsiaTheme="minorEastAsia"/>
                  <w:vertAlign w:val="subscript"/>
                  <w:lang w:eastAsia="zh-CN"/>
                </w:rPr>
                <w:t>HARQ</w:t>
              </w:r>
              <w:r>
                <w:rPr>
                  <w:rFonts w:eastAsiaTheme="minorEastAsia"/>
                  <w:lang w:eastAsia="zh-CN"/>
                </w:rPr>
                <w:t xml:space="preserve"> + T</w:t>
              </w:r>
              <w:r>
                <w:rPr>
                  <w:rFonts w:eastAsiaTheme="minorEastAsia"/>
                  <w:vertAlign w:val="subscript"/>
                  <w:lang w:eastAsia="zh-CN"/>
                </w:rPr>
                <w:t>MAC</w:t>
              </w:r>
              <w:r>
                <w:rPr>
                  <w:rFonts w:eastAsiaTheme="minorEastAsia"/>
                  <w:lang w:eastAsia="zh-CN"/>
                </w:rPr>
                <w:t xml:space="preserve">-1. </w:t>
              </w:r>
            </w:ins>
          </w:p>
        </w:tc>
      </w:tr>
      <w:tr w:rsidR="00051F66">
        <w:trPr>
          <w:ins w:id="479" w:author="Pierpaolo Vallese" w:date="2022-02-23T15:13:00Z"/>
        </w:trPr>
        <w:tc>
          <w:tcPr>
            <w:tcW w:w="1236" w:type="dxa"/>
          </w:tcPr>
          <w:p w:rsidR="00051F66" w:rsidRDefault="008048DA">
            <w:pPr>
              <w:spacing w:after="120"/>
              <w:rPr>
                <w:ins w:id="480" w:author="Pierpaolo Vallese" w:date="2022-02-23T15:13:00Z"/>
                <w:rFonts w:eastAsiaTheme="minorEastAsia"/>
                <w:color w:val="0070C0"/>
                <w:lang w:val="en-US" w:eastAsia="zh-CN"/>
              </w:rPr>
            </w:pPr>
            <w:ins w:id="481" w:author="Pierpaolo Vallese" w:date="2022-02-23T15:13:00Z">
              <w:r>
                <w:rPr>
                  <w:rFonts w:eastAsiaTheme="minorEastAsia"/>
                  <w:color w:val="0070C0"/>
                  <w:lang w:val="en-US" w:eastAsia="zh-CN"/>
                </w:rPr>
                <w:t>Qualcomm</w:t>
              </w:r>
            </w:ins>
          </w:p>
        </w:tc>
        <w:tc>
          <w:tcPr>
            <w:tcW w:w="8395" w:type="dxa"/>
          </w:tcPr>
          <w:p w:rsidR="00051F66" w:rsidRDefault="008048DA">
            <w:pPr>
              <w:spacing w:after="120"/>
              <w:rPr>
                <w:ins w:id="482" w:author="Pierpaolo Vallese" w:date="2022-02-23T15:13:00Z"/>
                <w:rFonts w:eastAsiaTheme="minorEastAsia"/>
                <w:b/>
                <w:bCs/>
                <w:lang w:eastAsia="zh-CN"/>
              </w:rPr>
            </w:pPr>
            <w:ins w:id="483" w:author="Pierpaolo Vallese" w:date="2022-02-23T15:13:00Z">
              <w:r>
                <w:rPr>
                  <w:rFonts w:eastAsiaTheme="minorEastAsia"/>
                  <w:b/>
                  <w:bCs/>
                  <w:lang w:eastAsia="zh-CN"/>
                  <w:rPrChange w:id="484" w:author="Pierpaolo Vallese" w:date="2022-02-23T15:13:00Z">
                    <w:rPr>
                      <w:rFonts w:eastAsiaTheme="minorEastAsia"/>
                      <w:lang w:eastAsia="zh-CN"/>
                    </w:rPr>
                  </w:rPrChange>
                </w:rPr>
                <w:t>Issue 1-2-1</w:t>
              </w:r>
              <w:r>
                <w:rPr>
                  <w:rFonts w:eastAsiaTheme="minorEastAsia"/>
                  <w:b/>
                  <w:bCs/>
                  <w:lang w:eastAsia="zh-CN"/>
                </w:rPr>
                <w:t>:</w:t>
              </w:r>
            </w:ins>
          </w:p>
          <w:p w:rsidR="00051F66" w:rsidRDefault="008048DA">
            <w:pPr>
              <w:spacing w:after="120"/>
              <w:rPr>
                <w:ins w:id="485" w:author="Pierpaolo Vallese" w:date="2022-02-23T15:17:00Z"/>
                <w:rFonts w:eastAsiaTheme="minorEastAsia"/>
                <w:lang w:eastAsia="zh-CN"/>
              </w:rPr>
            </w:pPr>
            <w:ins w:id="486" w:author="Pierpaolo Vallese" w:date="2022-02-23T15:13:00Z">
              <w:r>
                <w:rPr>
                  <w:rFonts w:eastAsiaTheme="minorEastAsia"/>
                  <w:lang w:eastAsia="zh-CN"/>
                </w:rPr>
                <w:t xml:space="preserve">We think </w:t>
              </w:r>
            </w:ins>
            <w:ins w:id="487" w:author="Pierpaolo Vallese" w:date="2022-02-23T15:17:00Z">
              <w:r>
                <w:rPr>
                  <w:rFonts w:eastAsiaTheme="minorEastAsia"/>
                  <w:lang w:eastAsia="zh-CN"/>
                </w:rPr>
                <w:t xml:space="preserve">it might be preferred </w:t>
              </w:r>
            </w:ins>
            <w:ins w:id="488" w:author="Pierpaolo Vallese" w:date="2022-02-23T15:16:00Z">
              <w:r>
                <w:rPr>
                  <w:rFonts w:eastAsiaTheme="minorEastAsia"/>
                  <w:lang w:eastAsia="zh-CN"/>
                </w:rPr>
                <w:t>to start (t=0)</w:t>
              </w:r>
            </w:ins>
            <w:ins w:id="489" w:author="Pierpaolo Vallese" w:date="2022-02-23T15:14:00Z">
              <w:r>
                <w:rPr>
                  <w:rFonts w:eastAsiaTheme="minorEastAsia"/>
                  <w:lang w:eastAsia="zh-CN"/>
                </w:rPr>
                <w:t xml:space="preserve"> </w:t>
              </w:r>
            </w:ins>
            <w:ins w:id="490" w:author="Pierpaolo Vallese" w:date="2022-02-23T15:16:00Z">
              <w:r>
                <w:rPr>
                  <w:rFonts w:eastAsiaTheme="minorEastAsia"/>
                  <w:lang w:eastAsia="zh-CN"/>
                </w:rPr>
                <w:t xml:space="preserve">in </w:t>
              </w:r>
            </w:ins>
            <w:ins w:id="491" w:author="Pierpaolo Vallese" w:date="2022-02-23T15:14:00Z">
              <w:r>
                <w:rPr>
                  <w:rFonts w:eastAsiaTheme="minorEastAsia"/>
                  <w:lang w:eastAsia="zh-CN"/>
                </w:rPr>
                <w:t xml:space="preserve">correspondence of </w:t>
              </w:r>
            </w:ins>
            <w:ins w:id="492" w:author="Pierpaolo Vallese" w:date="2022-02-23T15:16:00Z">
              <w:r>
                <w:rPr>
                  <w:rFonts w:eastAsiaTheme="minorEastAsia"/>
                  <w:lang w:eastAsia="zh-CN"/>
                </w:rPr>
                <w:t xml:space="preserve">the start of the first </w:t>
              </w:r>
            </w:ins>
            <w:ins w:id="493" w:author="Pierpaolo Vallese" w:date="2022-02-23T15:14:00Z">
              <w:r>
                <w:rPr>
                  <w:rFonts w:eastAsiaTheme="minorEastAsia"/>
                  <w:lang w:eastAsia="zh-CN"/>
                </w:rPr>
                <w:t xml:space="preserve">RRH </w:t>
              </w:r>
            </w:ins>
            <w:ins w:id="494" w:author="Pierpaolo Vallese" w:date="2022-02-23T15:16:00Z">
              <w:r>
                <w:rPr>
                  <w:rFonts w:eastAsiaTheme="minorEastAsia"/>
                  <w:lang w:eastAsia="zh-CN"/>
                </w:rPr>
                <w:t xml:space="preserve">coverage area, and then to </w:t>
              </w:r>
            </w:ins>
            <w:ins w:id="495" w:author="Pierpaolo Vallese" w:date="2022-02-23T15:14:00Z">
              <w:r>
                <w:rPr>
                  <w:rFonts w:eastAsiaTheme="minorEastAsia"/>
                  <w:lang w:eastAsia="zh-CN"/>
                </w:rPr>
                <w:t>use option 1</w:t>
              </w:r>
            </w:ins>
            <w:ins w:id="496" w:author="Pierpaolo Vallese" w:date="2022-02-23T15:17:00Z">
              <w:r>
                <w:rPr>
                  <w:rFonts w:eastAsiaTheme="minorEastAsia"/>
                  <w:lang w:eastAsia="zh-CN"/>
                </w:rPr>
                <w:t xml:space="preserve"> for a simpler setup</w:t>
              </w:r>
            </w:ins>
            <w:ins w:id="497" w:author="Pierpaolo Vallese" w:date="2022-02-23T15:16:00Z">
              <w:r>
                <w:rPr>
                  <w:rFonts w:eastAsiaTheme="minorEastAsia"/>
                  <w:lang w:eastAsia="zh-CN"/>
                </w:rPr>
                <w:t xml:space="preserve">, but </w:t>
              </w:r>
            </w:ins>
            <w:ins w:id="498" w:author="Pierpaolo Vallese" w:date="2022-02-23T15:17:00Z">
              <w:r>
                <w:rPr>
                  <w:rFonts w:eastAsiaTheme="minorEastAsia"/>
                  <w:lang w:eastAsia="zh-CN"/>
                </w:rPr>
                <w:t>no strong preference</w:t>
              </w:r>
            </w:ins>
            <w:ins w:id="499" w:author="Pierpaolo Vallese" w:date="2022-02-23T15:16:00Z">
              <w:r>
                <w:rPr>
                  <w:rFonts w:eastAsiaTheme="minorEastAsia"/>
                  <w:lang w:eastAsia="zh-CN"/>
                </w:rPr>
                <w:t>;</w:t>
              </w:r>
            </w:ins>
          </w:p>
          <w:p w:rsidR="00051F66" w:rsidRDefault="008048DA">
            <w:pPr>
              <w:spacing w:after="120"/>
              <w:rPr>
                <w:ins w:id="500" w:author="Pierpaolo Vallese" w:date="2022-02-23T15:17:00Z"/>
                <w:rFonts w:eastAsiaTheme="minorEastAsia"/>
                <w:b/>
                <w:bCs/>
                <w:lang w:eastAsia="zh-CN"/>
              </w:rPr>
            </w:pPr>
            <w:ins w:id="501" w:author="Pierpaolo Vallese" w:date="2022-02-23T15:17:00Z">
              <w:r>
                <w:rPr>
                  <w:rFonts w:eastAsiaTheme="minorEastAsia"/>
                  <w:b/>
                  <w:bCs/>
                  <w:lang w:eastAsia="zh-CN"/>
                  <w:rPrChange w:id="502" w:author="Pierpaolo Vallese" w:date="2022-02-23T15:17:00Z">
                    <w:rPr>
                      <w:rFonts w:eastAsiaTheme="minorEastAsia"/>
                      <w:lang w:eastAsia="zh-CN"/>
                    </w:rPr>
                  </w:rPrChange>
                </w:rPr>
                <w:t>Issue 1-2-2:</w:t>
              </w:r>
            </w:ins>
          </w:p>
          <w:p w:rsidR="00051F66" w:rsidRPr="00051F66" w:rsidRDefault="008048DA">
            <w:pPr>
              <w:spacing w:after="120"/>
              <w:rPr>
                <w:ins w:id="503" w:author="Pierpaolo Vallese" w:date="2022-02-23T15:17:00Z"/>
                <w:rFonts w:eastAsia="Yu Mincho"/>
                <w:lang w:eastAsia="zh-CN"/>
                <w:rPrChange w:id="504" w:author="Pierpaolo Vallese" w:date="2022-02-23T15:18:00Z">
                  <w:rPr>
                    <w:ins w:id="505" w:author="Pierpaolo Vallese" w:date="2022-02-23T15:17:00Z"/>
                    <w:rFonts w:eastAsiaTheme="minorEastAsia"/>
                    <w:b/>
                    <w:bCs/>
                    <w:lang w:eastAsia="zh-CN"/>
                  </w:rPr>
                </w:rPrChange>
              </w:rPr>
            </w:pPr>
            <w:ins w:id="506" w:author="Pierpaolo Vallese" w:date="2022-02-23T15:18:00Z">
              <w:r>
                <w:rPr>
                  <w:rFonts w:eastAsiaTheme="minorEastAsia"/>
                  <w:lang w:eastAsia="zh-CN"/>
                  <w:rPrChange w:id="507" w:author="Pierpaolo Vallese" w:date="2022-02-23T15:18:00Z">
                    <w:rPr>
                      <w:rFonts w:eastAsiaTheme="minorEastAsia"/>
                      <w:b/>
                      <w:bCs/>
                      <w:lang w:eastAsia="zh-CN"/>
                    </w:rPr>
                  </w:rPrChange>
                </w:rPr>
                <w:t xml:space="preserve">Support </w:t>
              </w:r>
              <w:r>
                <w:rPr>
                  <w:rFonts w:eastAsiaTheme="minorEastAsia"/>
                  <w:lang w:eastAsia="zh-CN"/>
                </w:rPr>
                <w:t>WF;</w:t>
              </w:r>
            </w:ins>
          </w:p>
          <w:p w:rsidR="00051F66" w:rsidRPr="00051F66" w:rsidRDefault="008048DA">
            <w:pPr>
              <w:spacing w:after="120"/>
              <w:rPr>
                <w:ins w:id="508" w:author="Pierpaolo Vallese" w:date="2022-02-23T15:20:00Z"/>
                <w:rFonts w:eastAsia="Yu Mincho"/>
                <w:b/>
                <w:bCs/>
                <w:lang w:eastAsia="zh-CN"/>
                <w:rPrChange w:id="509" w:author="Pierpaolo Vallese" w:date="2022-02-23T15:20:00Z">
                  <w:rPr>
                    <w:ins w:id="510" w:author="Pierpaolo Vallese" w:date="2022-02-23T15:20:00Z"/>
                    <w:rFonts w:eastAsiaTheme="minorEastAsia"/>
                    <w:lang w:eastAsia="zh-CN"/>
                  </w:rPr>
                </w:rPrChange>
              </w:rPr>
            </w:pPr>
            <w:ins w:id="511" w:author="Pierpaolo Vallese" w:date="2022-02-23T15:19:00Z">
              <w:r>
                <w:rPr>
                  <w:rFonts w:eastAsiaTheme="minorEastAsia"/>
                  <w:b/>
                  <w:bCs/>
                  <w:lang w:eastAsia="zh-CN"/>
                  <w:rPrChange w:id="512" w:author="Pierpaolo Vallese" w:date="2022-02-23T15:20:00Z">
                    <w:rPr>
                      <w:rFonts w:eastAsiaTheme="minorEastAsia"/>
                      <w:lang w:eastAsia="zh-CN"/>
                    </w:rPr>
                  </w:rPrChange>
                </w:rPr>
                <w:t>Issue 1-2-3</w:t>
              </w:r>
            </w:ins>
            <w:ins w:id="513" w:author="Pierpaolo Vallese" w:date="2022-02-23T15:20:00Z">
              <w:r>
                <w:rPr>
                  <w:rFonts w:eastAsiaTheme="minorEastAsia"/>
                  <w:b/>
                  <w:bCs/>
                  <w:lang w:eastAsia="zh-CN"/>
                  <w:rPrChange w:id="514" w:author="Pierpaolo Vallese" w:date="2022-02-23T15:20:00Z">
                    <w:rPr>
                      <w:rFonts w:eastAsiaTheme="minorEastAsia"/>
                      <w:lang w:eastAsia="zh-CN"/>
                    </w:rPr>
                  </w:rPrChange>
                </w:rPr>
                <w:t>:</w:t>
              </w:r>
            </w:ins>
          </w:p>
          <w:p w:rsidR="00051F66" w:rsidRDefault="008048DA">
            <w:pPr>
              <w:spacing w:after="120"/>
              <w:rPr>
                <w:ins w:id="515" w:author="Pierpaolo Vallese" w:date="2022-02-23T15:13:00Z"/>
                <w:rFonts w:eastAsiaTheme="minorEastAsia"/>
                <w:lang w:eastAsia="zh-CN"/>
              </w:rPr>
            </w:pPr>
            <w:ins w:id="516" w:author="Pierpaolo Vallese" w:date="2022-02-23T15:20:00Z">
              <w:r>
                <w:rPr>
                  <w:rFonts w:eastAsiaTheme="minorEastAsia"/>
                  <w:lang w:eastAsia="zh-CN"/>
                </w:rPr>
                <w:t xml:space="preserve">Overall we are fine with Option 1, but the outcome of Issue </w:t>
              </w:r>
              <w:r>
                <w:rPr>
                  <w:rFonts w:eastAsiaTheme="minorEastAsia"/>
                  <w:b/>
                  <w:bCs/>
                  <w:lang w:eastAsia="zh-CN"/>
                  <w:rPrChange w:id="517" w:author="Pierpaolo Vallese" w:date="2022-02-23T15:20:00Z">
                    <w:rPr>
                      <w:rFonts w:eastAsiaTheme="minorEastAsia"/>
                      <w:lang w:eastAsia="zh-CN"/>
                    </w:rPr>
                  </w:rPrChange>
                </w:rPr>
                <w:t>1-2-2</w:t>
              </w:r>
              <w:r>
                <w:rPr>
                  <w:rFonts w:eastAsiaTheme="minorEastAsia"/>
                  <w:lang w:eastAsia="zh-CN"/>
                </w:rPr>
                <w:t xml:space="preserve"> should be considered. </w:t>
              </w:r>
            </w:ins>
            <w:ins w:id="518" w:author="Pierpaolo Vallese" w:date="2022-02-23T15:22:00Z">
              <w:r>
                <w:rPr>
                  <w:rFonts w:eastAsiaTheme="minorEastAsia"/>
                  <w:lang w:eastAsia="zh-CN"/>
                </w:rPr>
                <w:t xml:space="preserve">We </w:t>
              </w:r>
            </w:ins>
            <w:ins w:id="519" w:author="Pierpaolo Vallese" w:date="2022-02-23T15:23:00Z">
              <w:r>
                <w:rPr>
                  <w:rFonts w:eastAsiaTheme="minorEastAsia"/>
                  <w:lang w:eastAsia="zh-CN"/>
                </w:rPr>
                <w:t xml:space="preserve">also support the correction proposed by </w:t>
              </w:r>
            </w:ins>
            <w:ins w:id="520" w:author="Pierpaolo Vallese" w:date="2022-02-23T15:20:00Z">
              <w:r>
                <w:rPr>
                  <w:rFonts w:eastAsiaTheme="minorEastAsia"/>
                  <w:lang w:eastAsia="zh-CN"/>
                </w:rPr>
                <w:t>Huawei</w:t>
              </w:r>
            </w:ins>
            <w:ins w:id="521" w:author="Pierpaolo Vallese" w:date="2022-02-23T15:23:00Z">
              <w:r>
                <w:rPr>
                  <w:rFonts w:eastAsiaTheme="minorEastAsia"/>
                  <w:lang w:eastAsia="zh-CN"/>
                </w:rPr>
                <w:t xml:space="preserve"> in their comment. </w:t>
              </w:r>
            </w:ins>
          </w:p>
        </w:tc>
      </w:tr>
      <w:tr w:rsidR="00051F66">
        <w:trPr>
          <w:ins w:id="522" w:author="ZTE(Liu Wenhao)" w:date="2022-02-24T15:30:00Z"/>
        </w:trPr>
        <w:tc>
          <w:tcPr>
            <w:tcW w:w="1236" w:type="dxa"/>
          </w:tcPr>
          <w:p w:rsidR="00051F66" w:rsidRDefault="008048DA">
            <w:pPr>
              <w:spacing w:after="120"/>
              <w:rPr>
                <w:ins w:id="523" w:author="ZTE(Liu Wenhao)" w:date="2022-02-24T15:30:00Z"/>
                <w:rFonts w:eastAsiaTheme="minorEastAsia"/>
                <w:color w:val="0070C0"/>
                <w:lang w:val="en-US" w:eastAsia="zh-CN"/>
              </w:rPr>
            </w:pPr>
            <w:ins w:id="524" w:author="ZTE(Liu Wenhao)" w:date="2022-02-24T15:30:00Z">
              <w:r>
                <w:rPr>
                  <w:rFonts w:eastAsiaTheme="minorEastAsia" w:hint="eastAsia"/>
                  <w:color w:val="0070C0"/>
                  <w:lang w:val="en-US" w:eastAsia="zh-CN"/>
                </w:rPr>
                <w:t>ZTE</w:t>
              </w:r>
            </w:ins>
          </w:p>
        </w:tc>
        <w:tc>
          <w:tcPr>
            <w:tcW w:w="8395" w:type="dxa"/>
          </w:tcPr>
          <w:p w:rsidR="00051F66" w:rsidRDefault="008048DA">
            <w:pPr>
              <w:spacing w:after="120"/>
              <w:rPr>
                <w:ins w:id="525" w:author="ZTE(Liu Wenhao)" w:date="2022-02-24T15:30:00Z"/>
                <w:rFonts w:eastAsiaTheme="minorEastAsia"/>
                <w:b/>
                <w:bCs/>
                <w:lang w:eastAsia="zh-CN"/>
              </w:rPr>
            </w:pPr>
            <w:ins w:id="526" w:author="ZTE(Liu Wenhao)" w:date="2022-02-24T15:30:00Z">
              <w:r>
                <w:rPr>
                  <w:rFonts w:eastAsiaTheme="minorEastAsia"/>
                  <w:b/>
                  <w:bCs/>
                  <w:lang w:eastAsia="zh-CN"/>
                </w:rPr>
                <w:t>Issue 1-2-2:</w:t>
              </w:r>
            </w:ins>
          </w:p>
          <w:p w:rsidR="00051F66" w:rsidRDefault="008048DA">
            <w:pPr>
              <w:spacing w:after="120"/>
              <w:rPr>
                <w:ins w:id="527" w:author="ZTE(Liu Wenhao)" w:date="2022-02-24T15:30:00Z"/>
                <w:rFonts w:eastAsiaTheme="minorEastAsia"/>
                <w:lang w:eastAsia="zh-CN"/>
              </w:rPr>
            </w:pPr>
            <w:ins w:id="528" w:author="ZTE(Liu Wenhao)" w:date="2022-02-24T15:30:00Z">
              <w:r>
                <w:rPr>
                  <w:rFonts w:eastAsiaTheme="minorEastAsia" w:hint="eastAsia"/>
                  <w:lang w:val="en-US" w:eastAsia="zh-CN"/>
                </w:rPr>
                <w:t xml:space="preserve">We support the </w:t>
              </w:r>
              <w:r>
                <w:rPr>
                  <w:rFonts w:eastAsiaTheme="minorEastAsia"/>
                  <w:lang w:eastAsia="zh-CN"/>
                </w:rPr>
                <w:t>WF</w:t>
              </w:r>
            </w:ins>
          </w:p>
        </w:tc>
      </w:tr>
    </w:tbl>
    <w:p w:rsidR="00051F66" w:rsidRDefault="008048DA">
      <w:pPr>
        <w:rPr>
          <w:color w:val="0070C0"/>
          <w:lang w:val="en-US" w:eastAsia="zh-CN"/>
        </w:rPr>
      </w:pPr>
      <w:r>
        <w:rPr>
          <w:rFonts w:hint="eastAsia"/>
          <w:color w:val="0070C0"/>
          <w:lang w:val="en-US" w:eastAsia="zh-CN"/>
        </w:rPr>
        <w:t xml:space="preserve"> </w:t>
      </w:r>
    </w:p>
    <w:p w:rsidR="00051F66" w:rsidRDefault="00051F66">
      <w:pPr>
        <w:rPr>
          <w:color w:val="0070C0"/>
          <w:lang w:val="en-US" w:eastAsia="zh-CN"/>
        </w:rPr>
      </w:pPr>
    </w:p>
    <w:p w:rsidR="00051F66" w:rsidRDefault="008048DA">
      <w:pPr>
        <w:rPr>
          <w:bCs/>
          <w:color w:val="0070C0"/>
          <w:u w:val="single"/>
          <w:lang w:eastAsia="ko-KR"/>
        </w:rPr>
      </w:pPr>
      <w:r>
        <w:rPr>
          <w:bCs/>
          <w:color w:val="0070C0"/>
          <w:u w:val="single"/>
          <w:lang w:eastAsia="ko-KR"/>
        </w:rPr>
        <w:t xml:space="preserve">Sub topic 1-3 </w:t>
      </w:r>
    </w:p>
    <w:tbl>
      <w:tblPr>
        <w:tblStyle w:val="af3"/>
        <w:tblW w:w="9867" w:type="dxa"/>
        <w:tblLayout w:type="fixed"/>
        <w:tblLook w:val="04A0" w:firstRow="1" w:lastRow="0" w:firstColumn="1" w:lastColumn="0" w:noHBand="0" w:noVBand="1"/>
        <w:tblPrChange w:id="529" w:author="Huawei" w:date="2022-02-23T10:32:00Z">
          <w:tblPr>
            <w:tblStyle w:val="af3"/>
            <w:tblW w:w="0" w:type="auto"/>
            <w:tblLook w:val="04A0" w:firstRow="1" w:lastRow="0" w:firstColumn="1" w:lastColumn="0" w:noHBand="0" w:noVBand="1"/>
          </w:tblPr>
        </w:tblPrChange>
      </w:tblPr>
      <w:tblGrid>
        <w:gridCol w:w="1204"/>
        <w:gridCol w:w="8663"/>
        <w:tblGridChange w:id="530">
          <w:tblGrid>
            <w:gridCol w:w="968"/>
            <w:gridCol w:w="236"/>
            <w:gridCol w:w="8427"/>
            <w:gridCol w:w="236"/>
          </w:tblGrid>
        </w:tblGridChange>
      </w:tblGrid>
      <w:tr w:rsidR="00051F66" w:rsidTr="00051F66">
        <w:trPr>
          <w:trPrChange w:id="531" w:author="Huawei" w:date="2022-02-23T10:32:00Z">
            <w:trPr>
              <w:gridAfter w:val="0"/>
            </w:trPr>
          </w:trPrChange>
        </w:trPr>
        <w:tc>
          <w:tcPr>
            <w:tcW w:w="1204" w:type="dxa"/>
            <w:tcPrChange w:id="532" w:author="Huawei" w:date="2022-02-23T10:32:00Z">
              <w:tcPr>
                <w:tcW w:w="1236" w:type="dxa"/>
              </w:tcPr>
            </w:tcPrChange>
          </w:tcPr>
          <w:p w:rsidR="00051F66" w:rsidRDefault="008048DA">
            <w:pPr>
              <w:spacing w:after="120"/>
              <w:rPr>
                <w:rFonts w:eastAsiaTheme="minorEastAsia"/>
                <w:b/>
                <w:bCs/>
                <w:color w:val="0070C0"/>
                <w:lang w:val="en-US" w:eastAsia="zh-CN"/>
              </w:rPr>
            </w:pPr>
            <w:r>
              <w:rPr>
                <w:rFonts w:eastAsiaTheme="minorEastAsia"/>
                <w:b/>
                <w:bCs/>
                <w:color w:val="0070C0"/>
                <w:lang w:val="en-US" w:eastAsia="zh-CN"/>
              </w:rPr>
              <w:t>Company</w:t>
            </w:r>
          </w:p>
        </w:tc>
        <w:tc>
          <w:tcPr>
            <w:tcW w:w="8663" w:type="dxa"/>
            <w:tcPrChange w:id="533" w:author="Huawei" w:date="2022-02-23T10:32:00Z">
              <w:tcPr>
                <w:tcW w:w="8395" w:type="dxa"/>
                <w:gridSpan w:val="2"/>
              </w:tcPr>
            </w:tcPrChange>
          </w:tcPr>
          <w:p w:rsidR="00051F66" w:rsidRDefault="008048DA">
            <w:pPr>
              <w:spacing w:after="120"/>
              <w:rPr>
                <w:rFonts w:eastAsiaTheme="minorEastAsia"/>
                <w:b/>
                <w:bCs/>
                <w:color w:val="0070C0"/>
                <w:lang w:val="en-US" w:eastAsia="zh-CN"/>
              </w:rPr>
            </w:pPr>
            <w:r>
              <w:rPr>
                <w:rFonts w:eastAsiaTheme="minorEastAsia"/>
                <w:b/>
                <w:bCs/>
                <w:color w:val="0070C0"/>
                <w:lang w:val="en-US" w:eastAsia="zh-CN"/>
              </w:rPr>
              <w:t>Comments</w:t>
            </w:r>
          </w:p>
        </w:tc>
      </w:tr>
      <w:tr w:rsidR="00051F66" w:rsidTr="00051F66">
        <w:trPr>
          <w:trPrChange w:id="534" w:author="Huawei" w:date="2022-02-23T10:32:00Z">
            <w:trPr>
              <w:gridAfter w:val="0"/>
            </w:trPr>
          </w:trPrChange>
        </w:trPr>
        <w:tc>
          <w:tcPr>
            <w:tcW w:w="1204" w:type="dxa"/>
            <w:tcPrChange w:id="535" w:author="Huawei" w:date="2022-02-23T10:32:00Z">
              <w:tcPr>
                <w:tcW w:w="1236" w:type="dxa"/>
              </w:tcPr>
            </w:tcPrChange>
          </w:tcPr>
          <w:p w:rsidR="00051F66" w:rsidRDefault="008048DA">
            <w:pPr>
              <w:spacing w:after="120"/>
              <w:rPr>
                <w:rFonts w:eastAsiaTheme="minorEastAsia"/>
                <w:color w:val="0070C0"/>
                <w:lang w:val="en-US" w:eastAsia="zh-CN"/>
              </w:rPr>
            </w:pPr>
            <w:r>
              <w:rPr>
                <w:rFonts w:eastAsiaTheme="minorEastAsia" w:hint="eastAsia"/>
                <w:color w:val="0070C0"/>
                <w:lang w:val="en-US" w:eastAsia="zh-CN"/>
              </w:rPr>
              <w:t>XXX</w:t>
            </w:r>
          </w:p>
        </w:tc>
        <w:tc>
          <w:tcPr>
            <w:tcW w:w="8663" w:type="dxa"/>
            <w:tcPrChange w:id="536" w:author="Huawei" w:date="2022-02-23T10:32:00Z">
              <w:tcPr>
                <w:tcW w:w="8395" w:type="dxa"/>
                <w:gridSpan w:val="2"/>
              </w:tcPr>
            </w:tcPrChange>
          </w:tcPr>
          <w:p w:rsidR="00051F66" w:rsidRDefault="008048DA">
            <w:pPr>
              <w:spacing w:after="120"/>
              <w:rPr>
                <w:rFonts w:eastAsiaTheme="minorEastAsia"/>
                <w:color w:val="0070C0"/>
                <w:lang w:val="en-US" w:eastAsia="zh-CN"/>
              </w:rPr>
            </w:pPr>
            <w:r>
              <w:rPr>
                <w:rFonts w:eastAsiaTheme="minorEastAsia"/>
                <w:color w:val="0070C0"/>
                <w:lang w:val="en-US" w:eastAsia="zh-CN"/>
              </w:rPr>
              <w:t>Issue 1-3-1</w:t>
            </w:r>
          </w:p>
          <w:p w:rsidR="00051F66" w:rsidRDefault="008048DA">
            <w:pPr>
              <w:spacing w:after="120"/>
              <w:rPr>
                <w:rFonts w:eastAsiaTheme="minorEastAsia"/>
                <w:color w:val="0070C0"/>
                <w:lang w:val="en-US" w:eastAsia="zh-CN"/>
              </w:rPr>
            </w:pPr>
            <w:r>
              <w:rPr>
                <w:rFonts w:eastAsiaTheme="minorEastAsia"/>
                <w:color w:val="0070C0"/>
                <w:lang w:val="en-US" w:eastAsia="zh-CN"/>
              </w:rPr>
              <w:t>Issue 1-3-2</w:t>
            </w:r>
          </w:p>
          <w:p w:rsidR="00051F66" w:rsidRDefault="008048DA">
            <w:pPr>
              <w:spacing w:after="120"/>
              <w:rPr>
                <w:rFonts w:eastAsiaTheme="minorEastAsia"/>
                <w:color w:val="0070C0"/>
                <w:lang w:val="en-US" w:eastAsia="zh-CN"/>
              </w:rPr>
            </w:pPr>
            <w:r>
              <w:rPr>
                <w:rFonts w:eastAsiaTheme="minorEastAsia"/>
                <w:color w:val="0070C0"/>
                <w:lang w:val="en-US" w:eastAsia="zh-CN"/>
              </w:rPr>
              <w:t>Issue 1-3-3</w:t>
            </w:r>
          </w:p>
          <w:p w:rsidR="00051F66" w:rsidRDefault="008048DA">
            <w:pPr>
              <w:spacing w:after="120"/>
              <w:rPr>
                <w:rFonts w:eastAsiaTheme="minorEastAsia"/>
                <w:color w:val="0070C0"/>
                <w:lang w:val="en-US" w:eastAsia="zh-CN"/>
              </w:rPr>
            </w:pPr>
            <w:r>
              <w:rPr>
                <w:rFonts w:eastAsiaTheme="minorEastAsia"/>
                <w:color w:val="0070C0"/>
                <w:lang w:val="en-US" w:eastAsia="zh-CN"/>
              </w:rPr>
              <w:t>Issue 1-3-4</w:t>
            </w:r>
          </w:p>
        </w:tc>
      </w:tr>
      <w:tr w:rsidR="00051F66" w:rsidTr="00051F66">
        <w:trPr>
          <w:ins w:id="537" w:author="Kazuyoshi Uesaka" w:date="2022-02-21T21:22:00Z"/>
          <w:trPrChange w:id="538" w:author="Huawei" w:date="2022-02-23T10:32:00Z">
            <w:trPr>
              <w:gridAfter w:val="0"/>
            </w:trPr>
          </w:trPrChange>
        </w:trPr>
        <w:tc>
          <w:tcPr>
            <w:tcW w:w="1204" w:type="dxa"/>
            <w:tcPrChange w:id="539" w:author="Huawei" w:date="2022-02-23T10:32:00Z">
              <w:tcPr>
                <w:tcW w:w="1236" w:type="dxa"/>
              </w:tcPr>
            </w:tcPrChange>
          </w:tcPr>
          <w:p w:rsidR="00051F66" w:rsidRDefault="008048DA">
            <w:pPr>
              <w:spacing w:after="120"/>
              <w:rPr>
                <w:ins w:id="540" w:author="Kazuyoshi Uesaka" w:date="2022-02-21T21:22:00Z"/>
                <w:rFonts w:eastAsiaTheme="minorEastAsia"/>
                <w:color w:val="0070C0"/>
                <w:lang w:val="en-US" w:eastAsia="zh-CN"/>
              </w:rPr>
            </w:pPr>
            <w:ins w:id="541" w:author="Kazuyoshi Uesaka" w:date="2022-02-21T21:22:00Z">
              <w:r>
                <w:rPr>
                  <w:rFonts w:eastAsiaTheme="minorEastAsia"/>
                  <w:color w:val="0070C0"/>
                  <w:lang w:val="en-US" w:eastAsia="zh-CN"/>
                </w:rPr>
                <w:t>Ericsson</w:t>
              </w:r>
            </w:ins>
          </w:p>
        </w:tc>
        <w:tc>
          <w:tcPr>
            <w:tcW w:w="8663" w:type="dxa"/>
            <w:tcPrChange w:id="542" w:author="Huawei" w:date="2022-02-23T10:32:00Z">
              <w:tcPr>
                <w:tcW w:w="8395" w:type="dxa"/>
                <w:gridSpan w:val="2"/>
              </w:tcPr>
            </w:tcPrChange>
          </w:tcPr>
          <w:p w:rsidR="00051F66" w:rsidRDefault="008048DA">
            <w:pPr>
              <w:spacing w:after="120"/>
              <w:rPr>
                <w:ins w:id="543" w:author="Kazuyoshi Uesaka" w:date="2022-02-21T21:25:00Z"/>
                <w:rFonts w:eastAsiaTheme="minorEastAsia"/>
                <w:color w:val="0070C0"/>
                <w:lang w:val="en-US" w:eastAsia="zh-CN"/>
              </w:rPr>
            </w:pPr>
            <w:ins w:id="544" w:author="Kazuyoshi Uesaka" w:date="2022-02-21T21:22:00Z">
              <w:r>
                <w:rPr>
                  <w:rFonts w:eastAsiaTheme="minorEastAsia"/>
                  <w:color w:val="0070C0"/>
                  <w:lang w:val="en-US" w:eastAsia="zh-CN"/>
                </w:rPr>
                <w:t>Issue 1-3-1</w:t>
              </w:r>
            </w:ins>
          </w:p>
          <w:p w:rsidR="00051F66" w:rsidRDefault="008048DA">
            <w:pPr>
              <w:spacing w:after="120"/>
              <w:rPr>
                <w:ins w:id="545" w:author="Kazuyoshi Uesaka" w:date="2022-02-21T21:22:00Z"/>
                <w:rFonts w:eastAsiaTheme="minorEastAsia"/>
                <w:color w:val="0070C0"/>
                <w:lang w:val="en-US" w:eastAsia="zh-CN"/>
              </w:rPr>
            </w:pPr>
            <w:ins w:id="546" w:author="Kazuyoshi Uesaka" w:date="2022-02-21T21:26:00Z">
              <w:r>
                <w:rPr>
                  <w:rFonts w:eastAsiaTheme="minorEastAsia"/>
                  <w:color w:val="0070C0"/>
                  <w:lang w:val="en-US" w:eastAsia="zh-CN"/>
                </w:rPr>
                <w:t xml:space="preserve">Support the recommended WF. </w:t>
              </w:r>
            </w:ins>
          </w:p>
          <w:p w:rsidR="00051F66" w:rsidRDefault="008048DA">
            <w:pPr>
              <w:spacing w:after="120"/>
              <w:rPr>
                <w:ins w:id="547" w:author="Kazuyoshi Uesaka" w:date="2022-02-22T17:13:00Z"/>
                <w:rFonts w:eastAsiaTheme="minorEastAsia"/>
                <w:color w:val="0070C0"/>
                <w:lang w:val="en-US" w:eastAsia="zh-CN"/>
              </w:rPr>
            </w:pPr>
            <w:ins w:id="548" w:author="Kazuyoshi Uesaka" w:date="2022-02-21T21:22:00Z">
              <w:r>
                <w:rPr>
                  <w:rFonts w:eastAsiaTheme="minorEastAsia"/>
                  <w:color w:val="0070C0"/>
                  <w:lang w:val="en-US" w:eastAsia="zh-CN"/>
                </w:rPr>
                <w:t>Issue 1-3-2</w:t>
              </w:r>
            </w:ins>
            <w:del w:id="549" w:author="Kazuyoshi Uesaka" w:date="2022-02-22T16:35:00Z">
              <w:r>
                <w:rPr>
                  <w:rFonts w:eastAsia="Yu Mincho"/>
                </w:rPr>
                <w:fldChar w:fldCharType="begin"/>
              </w:r>
              <w:r>
                <w:rPr>
                  <w:rFonts w:eastAsia="Yu Mincho"/>
                </w:rPr>
                <w:fldChar w:fldCharType="end"/>
              </w:r>
            </w:del>
          </w:p>
          <w:p w:rsidR="00051F66" w:rsidRDefault="008048DA">
            <w:pPr>
              <w:spacing w:after="120"/>
              <w:rPr>
                <w:ins w:id="550" w:author="Kazuyoshi Uesaka" w:date="2022-02-22T17:14:00Z"/>
                <w:rFonts w:eastAsiaTheme="minorEastAsia"/>
                <w:color w:val="0070C0"/>
                <w:lang w:val="en-US" w:eastAsia="zh-CN"/>
              </w:rPr>
            </w:pPr>
            <w:ins w:id="551" w:author="Kazuyoshi Uesaka" w:date="2022-02-22T17:13:00Z">
              <w:r>
                <w:rPr>
                  <w:rFonts w:eastAsiaTheme="minorEastAsia"/>
                  <w:color w:val="0070C0"/>
                  <w:lang w:val="en-US" w:eastAsia="zh-CN"/>
                </w:rPr>
                <w:t>It depends on the scheduling of active TCI states switching. We propose to conclude Issue 1-3-4 first and the</w:t>
              </w:r>
            </w:ins>
            <w:ins w:id="552" w:author="Kazuyoshi Uesaka" w:date="2022-02-22T17:44:00Z">
              <w:r>
                <w:rPr>
                  <w:rFonts w:eastAsiaTheme="minorEastAsia"/>
                  <w:color w:val="0070C0"/>
                  <w:lang w:val="en-US" w:eastAsia="zh-CN"/>
                </w:rPr>
                <w:t>n</w:t>
              </w:r>
            </w:ins>
            <w:ins w:id="553" w:author="Kazuyoshi Uesaka" w:date="2022-02-22T17:13:00Z">
              <w:r>
                <w:rPr>
                  <w:rFonts w:eastAsiaTheme="minorEastAsia"/>
                  <w:color w:val="0070C0"/>
                  <w:lang w:val="en-US" w:eastAsia="zh-CN"/>
                </w:rPr>
                <w:t xml:space="preserve"> </w:t>
              </w:r>
            </w:ins>
            <w:ins w:id="554" w:author="Kazuyoshi Uesaka" w:date="2022-02-22T17:44:00Z">
              <w:r>
                <w:rPr>
                  <w:rFonts w:eastAsiaTheme="minorEastAsia"/>
                  <w:color w:val="0070C0"/>
                  <w:lang w:val="en-US" w:eastAsia="zh-CN"/>
                </w:rPr>
                <w:t>discuss it</w:t>
              </w:r>
            </w:ins>
            <w:ins w:id="555" w:author="Kazuyoshi Uesaka" w:date="2022-02-22T17:13:00Z">
              <w:r>
                <w:rPr>
                  <w:rFonts w:eastAsiaTheme="minorEastAsia"/>
                  <w:color w:val="0070C0"/>
                  <w:lang w:val="en-US" w:eastAsia="zh-CN"/>
                </w:rPr>
                <w:t>.</w:t>
              </w:r>
            </w:ins>
            <w:ins w:id="556" w:author="Kazuyoshi Uesaka" w:date="2022-02-22T17:14:00Z">
              <w:r>
                <w:rPr>
                  <w:rFonts w:eastAsiaTheme="minorEastAsia"/>
                  <w:color w:val="0070C0"/>
                  <w:lang w:val="en-US" w:eastAsia="zh-CN"/>
                </w:rPr>
                <w:t xml:space="preserve"> </w:t>
              </w:r>
            </w:ins>
          </w:p>
          <w:p w:rsidR="00051F66" w:rsidRDefault="00051F66">
            <w:pPr>
              <w:spacing w:after="120"/>
              <w:rPr>
                <w:ins w:id="557" w:author="Kazuyoshi Uesaka" w:date="2022-02-21T21:22:00Z"/>
                <w:rFonts w:eastAsiaTheme="minorEastAsia"/>
                <w:color w:val="0070C0"/>
                <w:lang w:val="en-US" w:eastAsia="zh-CN"/>
              </w:rPr>
            </w:pPr>
          </w:p>
          <w:p w:rsidR="00051F66" w:rsidRDefault="008048DA">
            <w:pPr>
              <w:spacing w:after="120"/>
              <w:rPr>
                <w:ins w:id="558" w:author="Kazuyoshi Uesaka" w:date="2022-02-22T17:00:00Z"/>
                <w:rFonts w:eastAsiaTheme="minorEastAsia"/>
                <w:color w:val="0070C0"/>
                <w:lang w:val="en-US" w:eastAsia="zh-CN"/>
              </w:rPr>
            </w:pPr>
            <w:ins w:id="559" w:author="Kazuyoshi Uesaka" w:date="2022-02-21T21:22:00Z">
              <w:r>
                <w:rPr>
                  <w:rFonts w:eastAsiaTheme="minorEastAsia"/>
                  <w:color w:val="0070C0"/>
                  <w:lang w:val="en-US" w:eastAsia="zh-CN"/>
                </w:rPr>
                <w:t>Issue 1-3-3</w:t>
              </w:r>
            </w:ins>
          </w:p>
          <w:p w:rsidR="00051F66" w:rsidRDefault="008048DA">
            <w:pPr>
              <w:spacing w:after="120"/>
              <w:rPr>
                <w:ins w:id="560" w:author="Kazuyoshi Uesaka" w:date="2022-02-22T17:02:00Z"/>
                <w:rFonts w:eastAsiaTheme="minorEastAsia"/>
                <w:color w:val="0070C0"/>
                <w:lang w:val="en-US" w:eastAsia="zh-CN"/>
              </w:rPr>
            </w:pPr>
            <w:ins w:id="561" w:author="Kazuyoshi Uesaka" w:date="2022-02-22T17:02:00Z">
              <w:r>
                <w:rPr>
                  <w:rFonts w:eastAsiaTheme="minorEastAsia"/>
                  <w:color w:val="0070C0"/>
                  <w:lang w:val="en-US" w:eastAsia="zh-CN"/>
                </w:rPr>
                <w:t>We are fine to assume the following parameters:</w:t>
              </w:r>
            </w:ins>
          </w:p>
          <w:p w:rsidR="00051F66" w:rsidRDefault="008048DA">
            <w:pPr>
              <w:pStyle w:val="afd"/>
              <w:numPr>
                <w:ilvl w:val="0"/>
                <w:numId w:val="12"/>
              </w:numPr>
              <w:spacing w:after="120"/>
              <w:ind w:firstLineChars="0"/>
              <w:rPr>
                <w:ins w:id="562" w:author="Kazuyoshi Uesaka" w:date="2022-02-22T17:02:00Z"/>
                <w:rFonts w:eastAsiaTheme="minorEastAsia"/>
                <w:color w:val="0070C0"/>
                <w:lang w:val="en-US" w:eastAsia="zh-CN"/>
              </w:rPr>
            </w:pPr>
            <w:ins w:id="563" w:author="Kazuyoshi Uesaka" w:date="2022-02-22T17:02:00Z">
              <w:r>
                <w:rPr>
                  <w:rFonts w:eastAsiaTheme="minorEastAsia"/>
                  <w:color w:val="0070C0"/>
                  <w:lang w:val="en-US" w:eastAsia="zh-CN"/>
                </w:rPr>
                <w:t>T</w:t>
              </w:r>
              <w:r>
                <w:rPr>
                  <w:rFonts w:eastAsiaTheme="minorEastAsia"/>
                  <w:color w:val="0070C0"/>
                  <w:vertAlign w:val="subscript"/>
                  <w:lang w:val="en-US" w:eastAsia="zh-CN"/>
                </w:rPr>
                <w:t>HARQ</w:t>
              </w:r>
              <w:r>
                <w:rPr>
                  <w:rFonts w:eastAsiaTheme="minorEastAsia"/>
                  <w:color w:val="0070C0"/>
                  <w:lang w:val="en-US" w:eastAsia="zh-CN"/>
                </w:rPr>
                <w:t xml:space="preserve"> = 4 (slots)</w:t>
              </w:r>
            </w:ins>
          </w:p>
          <w:p w:rsidR="00051F66" w:rsidRDefault="008048DA">
            <w:pPr>
              <w:pStyle w:val="afd"/>
              <w:numPr>
                <w:ilvl w:val="0"/>
                <w:numId w:val="12"/>
              </w:numPr>
              <w:spacing w:after="120"/>
              <w:ind w:firstLineChars="0"/>
              <w:rPr>
                <w:ins w:id="564" w:author="Kazuyoshi Uesaka" w:date="2022-02-22T17:02:00Z"/>
                <w:rFonts w:eastAsiaTheme="minorEastAsia"/>
                <w:color w:val="0070C0"/>
                <w:lang w:val="en-US" w:eastAsia="zh-CN"/>
              </w:rPr>
            </w:pPr>
            <w:ins w:id="565" w:author="Kazuyoshi Uesaka" w:date="2022-02-22T17:02:00Z">
              <w:r>
                <w:rPr>
                  <w:rFonts w:eastAsiaTheme="minorEastAsia"/>
                  <w:color w:val="0070C0"/>
                  <w:lang w:val="en-US" w:eastAsia="zh-CN"/>
                </w:rPr>
                <w:t>T</w:t>
              </w:r>
              <w:r>
                <w:rPr>
                  <w:rFonts w:eastAsiaTheme="minorEastAsia"/>
                  <w:color w:val="0070C0"/>
                  <w:vertAlign w:val="subscript"/>
                  <w:lang w:val="en-US" w:eastAsia="zh-CN"/>
                </w:rPr>
                <w:t>MAC proc</w:t>
              </w:r>
              <w:r>
                <w:rPr>
                  <w:rFonts w:eastAsiaTheme="minorEastAsia"/>
                  <w:color w:val="0070C0"/>
                  <w:lang w:val="en-US" w:eastAsia="zh-CN"/>
                </w:rPr>
                <w:t xml:space="preserve"> = 24 (slots)</w:t>
              </w:r>
            </w:ins>
          </w:p>
          <w:p w:rsidR="00051F66" w:rsidRDefault="008048DA">
            <w:pPr>
              <w:pStyle w:val="afd"/>
              <w:numPr>
                <w:ilvl w:val="0"/>
                <w:numId w:val="12"/>
              </w:numPr>
              <w:spacing w:after="120"/>
              <w:ind w:firstLineChars="0"/>
              <w:rPr>
                <w:ins w:id="566" w:author="Kazuyoshi Uesaka" w:date="2022-02-22T17:02:00Z"/>
                <w:rFonts w:eastAsiaTheme="minorEastAsia"/>
                <w:color w:val="0070C0"/>
                <w:lang w:val="sv-SE" w:eastAsia="zh-CN"/>
              </w:rPr>
            </w:pPr>
            <w:ins w:id="567" w:author="Kazuyoshi Uesaka" w:date="2022-02-22T17:02:00Z">
              <w:r>
                <w:rPr>
                  <w:rFonts w:eastAsiaTheme="minorEastAsia"/>
                  <w:color w:val="0070C0"/>
                  <w:lang w:val="sv-SE" w:eastAsia="zh-CN"/>
                </w:rPr>
                <w:t>T</w:t>
              </w:r>
              <w:r>
                <w:rPr>
                  <w:rFonts w:eastAsiaTheme="minorEastAsia"/>
                  <w:color w:val="0070C0"/>
                  <w:vertAlign w:val="subscript"/>
                  <w:lang w:val="sv-SE" w:eastAsia="zh-CN"/>
                </w:rPr>
                <w:t>TRSproc</w:t>
              </w:r>
              <w:r>
                <w:rPr>
                  <w:rFonts w:eastAsiaTheme="minorEastAsia"/>
                  <w:color w:val="0070C0"/>
                  <w:lang w:val="sv-SE" w:eastAsia="zh-CN"/>
                </w:rPr>
                <w:t xml:space="preserve">  = 16 (slots)</w:t>
              </w:r>
            </w:ins>
          </w:p>
          <w:p w:rsidR="00051F66" w:rsidRDefault="008048DA">
            <w:pPr>
              <w:pStyle w:val="afd"/>
              <w:numPr>
                <w:ilvl w:val="0"/>
                <w:numId w:val="12"/>
              </w:numPr>
              <w:spacing w:after="120"/>
              <w:ind w:firstLineChars="0"/>
              <w:rPr>
                <w:ins w:id="568" w:author="Kazuyoshi Uesaka" w:date="2022-02-22T17:02:00Z"/>
                <w:rFonts w:eastAsiaTheme="minorEastAsia"/>
                <w:color w:val="0070C0"/>
                <w:lang w:val="sv-SE" w:eastAsia="zh-CN"/>
              </w:rPr>
            </w:pPr>
            <w:ins w:id="569" w:author="Kazuyoshi Uesaka" w:date="2022-02-22T17:02:00Z">
              <w:r>
                <w:rPr>
                  <w:rFonts w:eastAsiaTheme="minorEastAsia"/>
                  <w:color w:val="0070C0"/>
                  <w:lang w:val="sv-SE" w:eastAsia="zh-CN"/>
                </w:rPr>
                <w:t>T</w:t>
              </w:r>
              <w:r>
                <w:rPr>
                  <w:rFonts w:eastAsiaTheme="minorEastAsia"/>
                  <w:color w:val="0070C0"/>
                  <w:vertAlign w:val="subscript"/>
                  <w:lang w:val="sv-SE" w:eastAsia="zh-CN"/>
                </w:rPr>
                <w:t>SSB pros</w:t>
              </w:r>
              <w:r>
                <w:rPr>
                  <w:rFonts w:eastAsiaTheme="minorEastAsia"/>
                  <w:color w:val="0070C0"/>
                  <w:lang w:val="sv-SE" w:eastAsia="zh-CN"/>
                </w:rPr>
                <w:t xml:space="preserve"> = 16 (slots)</w:t>
              </w:r>
            </w:ins>
          </w:p>
          <w:p w:rsidR="00051F66" w:rsidRDefault="008048DA">
            <w:pPr>
              <w:spacing w:after="120"/>
              <w:rPr>
                <w:ins w:id="570" w:author="Kazuyoshi Uesaka" w:date="2022-02-22T17:03:00Z"/>
                <w:rFonts w:eastAsiaTheme="minorEastAsia"/>
                <w:color w:val="0070C0"/>
                <w:lang w:val="en-US" w:eastAsia="zh-CN"/>
              </w:rPr>
            </w:pPr>
            <w:ins w:id="571" w:author="Kazuyoshi Uesaka" w:date="2022-02-22T17:03:00Z">
              <w:r>
                <w:rPr>
                  <w:rFonts w:eastAsiaTheme="minorEastAsia"/>
                  <w:color w:val="0070C0"/>
                  <w:lang w:val="en-US" w:eastAsia="zh-CN"/>
                </w:rPr>
                <w:t xml:space="preserve">The first SSB and first TRS after SSB depends on the </w:t>
              </w:r>
            </w:ins>
            <w:ins w:id="572" w:author="Kazuyoshi Uesaka" w:date="2022-02-22T17:04:00Z">
              <w:r>
                <w:rPr>
                  <w:rFonts w:eastAsiaTheme="minorEastAsia"/>
                  <w:color w:val="0070C0"/>
                  <w:lang w:val="en-US" w:eastAsia="zh-CN"/>
                </w:rPr>
                <w:t>scheduling of</w:t>
              </w:r>
            </w:ins>
            <w:ins w:id="573" w:author="Kazuyoshi Uesaka" w:date="2022-02-22T17:14:00Z">
              <w:r>
                <w:rPr>
                  <w:rFonts w:eastAsiaTheme="minorEastAsia"/>
                  <w:color w:val="0070C0"/>
                  <w:lang w:val="en-US" w:eastAsia="zh-CN"/>
                </w:rPr>
                <w:t xml:space="preserve"> the a</w:t>
              </w:r>
            </w:ins>
            <w:ins w:id="574" w:author="Kazuyoshi Uesaka" w:date="2022-02-22T17:15:00Z">
              <w:r>
                <w:rPr>
                  <w:rFonts w:eastAsiaTheme="minorEastAsia"/>
                  <w:color w:val="0070C0"/>
                  <w:lang w:val="en-US" w:eastAsia="zh-CN"/>
                </w:rPr>
                <w:t>ctive</w:t>
              </w:r>
            </w:ins>
            <w:ins w:id="575" w:author="Kazuyoshi Uesaka" w:date="2022-02-22T17:04:00Z">
              <w:r>
                <w:rPr>
                  <w:rFonts w:eastAsiaTheme="minorEastAsia"/>
                  <w:color w:val="0070C0"/>
                  <w:lang w:val="en-US" w:eastAsia="zh-CN"/>
                </w:rPr>
                <w:t xml:space="preserve"> TCI switching and TRS location discussed in Issue </w:t>
              </w:r>
            </w:ins>
            <w:ins w:id="576" w:author="Kazuyoshi Uesaka" w:date="2022-02-22T17:11:00Z">
              <w:r>
                <w:rPr>
                  <w:rFonts w:eastAsiaTheme="minorEastAsia"/>
                  <w:color w:val="0070C0"/>
                  <w:lang w:val="en-US" w:eastAsia="zh-CN"/>
                </w:rPr>
                <w:t>1-3-2/</w:t>
              </w:r>
            </w:ins>
            <w:ins w:id="577" w:author="Kazuyoshi Uesaka" w:date="2022-02-22T17:04:00Z">
              <w:r>
                <w:rPr>
                  <w:rFonts w:eastAsiaTheme="minorEastAsia"/>
                  <w:color w:val="0070C0"/>
                  <w:lang w:val="en-US" w:eastAsia="zh-CN"/>
                </w:rPr>
                <w:t xml:space="preserve">1-3-4 and </w:t>
              </w:r>
            </w:ins>
            <w:ins w:id="578" w:author="Kazuyoshi Uesaka" w:date="2022-02-22T17:05:00Z">
              <w:r>
                <w:rPr>
                  <w:rFonts w:eastAsiaTheme="minorEastAsia"/>
                  <w:color w:val="0070C0"/>
                  <w:lang w:val="en-US" w:eastAsia="zh-CN"/>
                </w:rPr>
                <w:t xml:space="preserve">Issue 1-1-2. </w:t>
              </w:r>
            </w:ins>
          </w:p>
          <w:p w:rsidR="00051F66" w:rsidRDefault="008048DA">
            <w:pPr>
              <w:spacing w:after="120"/>
              <w:rPr>
                <w:ins w:id="579" w:author="Kazuyoshi Uesaka" w:date="2022-02-22T17:10:00Z"/>
                <w:rFonts w:eastAsiaTheme="minorEastAsia"/>
                <w:color w:val="0070C0"/>
                <w:lang w:val="en-US" w:eastAsia="zh-CN"/>
              </w:rPr>
            </w:pPr>
            <w:ins w:id="580" w:author="Kazuyoshi Uesaka" w:date="2022-02-22T17:08:00Z">
              <w:r>
                <w:rPr>
                  <w:rFonts w:eastAsiaTheme="minorEastAsia"/>
                  <w:color w:val="0070C0"/>
                  <w:lang w:val="en-US" w:eastAsia="zh-CN"/>
                </w:rPr>
                <w:t>We propose to discu</w:t>
              </w:r>
            </w:ins>
            <w:ins w:id="581" w:author="Kazuyoshi Uesaka" w:date="2022-02-22T17:09:00Z">
              <w:r>
                <w:rPr>
                  <w:rFonts w:eastAsiaTheme="minorEastAsia"/>
                  <w:color w:val="0070C0"/>
                  <w:lang w:val="en-US" w:eastAsia="zh-CN"/>
                </w:rPr>
                <w:t>ss T</w:t>
              </w:r>
              <w:r>
                <w:rPr>
                  <w:rFonts w:eastAsiaTheme="minorEastAsia"/>
                  <w:color w:val="0070C0"/>
                  <w:vertAlign w:val="subscript"/>
                  <w:lang w:val="en-US" w:eastAsia="zh-CN"/>
                </w:rPr>
                <w:t>firstSSB</w:t>
              </w:r>
              <w:r>
                <w:rPr>
                  <w:rFonts w:eastAsiaTheme="minorEastAsia"/>
                  <w:color w:val="0070C0"/>
                  <w:lang w:val="en-US" w:eastAsia="zh-CN"/>
                </w:rPr>
                <w:t xml:space="preserve"> and T</w:t>
              </w:r>
              <w:r>
                <w:rPr>
                  <w:rFonts w:eastAsiaTheme="minorEastAsia"/>
                  <w:color w:val="0070C0"/>
                  <w:vertAlign w:val="subscript"/>
                  <w:lang w:val="en-US" w:eastAsia="zh-CN"/>
                </w:rPr>
                <w:t>firstTRSafterSSB</w:t>
              </w:r>
              <w:r>
                <w:rPr>
                  <w:rFonts w:eastAsiaTheme="minorEastAsia"/>
                  <w:color w:val="0070C0"/>
                  <w:lang w:val="en-US" w:eastAsia="zh-CN"/>
                </w:rPr>
                <w:t xml:space="preserve"> after we conclude Issues 1-1-2 and </w:t>
              </w:r>
            </w:ins>
            <w:ins w:id="582" w:author="Kazuyoshi Uesaka" w:date="2022-02-22T17:11:00Z">
              <w:r>
                <w:rPr>
                  <w:rFonts w:eastAsiaTheme="minorEastAsia"/>
                  <w:color w:val="0070C0"/>
                  <w:lang w:val="en-US" w:eastAsia="zh-CN"/>
                </w:rPr>
                <w:t>1-3-2/</w:t>
              </w:r>
            </w:ins>
            <w:ins w:id="583" w:author="Kazuyoshi Uesaka" w:date="2022-02-22T17:09:00Z">
              <w:r>
                <w:rPr>
                  <w:rFonts w:eastAsiaTheme="minorEastAsia"/>
                  <w:color w:val="0070C0"/>
                  <w:lang w:val="en-US" w:eastAsia="zh-CN"/>
                </w:rPr>
                <w:t xml:space="preserve">1-3-4. </w:t>
              </w:r>
            </w:ins>
          </w:p>
          <w:p w:rsidR="00051F66" w:rsidRDefault="00051F66">
            <w:pPr>
              <w:spacing w:after="120"/>
              <w:rPr>
                <w:ins w:id="584" w:author="Kazuyoshi Uesaka" w:date="2022-02-21T21:22:00Z"/>
                <w:rFonts w:eastAsiaTheme="minorEastAsia"/>
                <w:color w:val="0070C0"/>
                <w:lang w:val="en-US" w:eastAsia="zh-CN"/>
              </w:rPr>
            </w:pPr>
          </w:p>
          <w:p w:rsidR="00051F66" w:rsidRDefault="008048DA">
            <w:pPr>
              <w:spacing w:after="120"/>
              <w:rPr>
                <w:ins w:id="585" w:author="Kazuyoshi Uesaka" w:date="2022-02-22T16:55:00Z"/>
                <w:rFonts w:eastAsiaTheme="minorEastAsia"/>
                <w:color w:val="0070C0"/>
                <w:lang w:val="en-US" w:eastAsia="zh-CN"/>
              </w:rPr>
            </w:pPr>
            <w:ins w:id="586" w:author="Kazuyoshi Uesaka" w:date="2022-02-21T21:22:00Z">
              <w:r>
                <w:rPr>
                  <w:rFonts w:eastAsiaTheme="minorEastAsia"/>
                  <w:color w:val="0070C0"/>
                  <w:lang w:val="en-US" w:eastAsia="zh-CN"/>
                </w:rPr>
                <w:t>Issue 1-3-4</w:t>
              </w:r>
            </w:ins>
          </w:p>
          <w:p w:rsidR="00051F66" w:rsidRDefault="008048DA">
            <w:pPr>
              <w:spacing w:after="120"/>
              <w:rPr>
                <w:ins w:id="587" w:author="Kazuyoshi Uesaka" w:date="2022-02-22T16:55:00Z"/>
                <w:rFonts w:eastAsiaTheme="minorEastAsia"/>
                <w:color w:val="0070C0"/>
                <w:lang w:val="en-US" w:eastAsia="zh-CN"/>
              </w:rPr>
            </w:pPr>
            <w:ins w:id="588" w:author="Kazuyoshi Uesaka" w:date="2022-02-22T16:59:00Z">
              <w:r>
                <w:rPr>
                  <w:rFonts w:eastAsiaTheme="minorEastAsia"/>
                  <w:color w:val="0070C0"/>
                  <w:lang w:val="en-US" w:eastAsia="zh-CN"/>
                </w:rPr>
                <w:t xml:space="preserve">In our understanding </w:t>
              </w:r>
            </w:ins>
            <w:ins w:id="589" w:author="Kazuyoshi Uesaka" w:date="2022-02-22T16:55:00Z">
              <w:r>
                <w:rPr>
                  <w:rFonts w:eastAsiaTheme="minorEastAsia"/>
                  <w:color w:val="0070C0"/>
                  <w:lang w:val="en-US" w:eastAsia="zh-CN"/>
                </w:rPr>
                <w:t>TCI#2</w:t>
              </w:r>
            </w:ins>
            <w:ins w:id="590" w:author="Kazuyoshi Uesaka" w:date="2022-02-22T16:56:00Z">
              <w:r>
                <w:rPr>
                  <w:rFonts w:eastAsiaTheme="minorEastAsia"/>
                  <w:color w:val="0070C0"/>
                  <w:lang w:val="en-US" w:eastAsia="zh-CN"/>
                </w:rPr>
                <w:t xml:space="preserve">, TCI#1, </w:t>
              </w:r>
            </w:ins>
            <w:ins w:id="591" w:author="Kazuyoshi Uesaka" w:date="2022-02-22T16:59:00Z">
              <w:r>
                <w:rPr>
                  <w:rFonts w:eastAsiaTheme="minorEastAsia"/>
                  <w:color w:val="0070C0"/>
                  <w:lang w:val="en-US" w:eastAsia="zh-CN"/>
                </w:rPr>
                <w:t xml:space="preserve">and </w:t>
              </w:r>
            </w:ins>
            <w:ins w:id="592" w:author="Kazuyoshi Uesaka" w:date="2022-02-22T16:56:00Z">
              <w:r>
                <w:rPr>
                  <w:rFonts w:eastAsiaTheme="minorEastAsia"/>
                  <w:color w:val="0070C0"/>
                  <w:lang w:val="en-US" w:eastAsia="zh-CN"/>
                </w:rPr>
                <w:t>TCI#4</w:t>
              </w:r>
            </w:ins>
            <w:ins w:id="593" w:author="Kazuyoshi Uesaka" w:date="2022-02-22T16:55:00Z">
              <w:r>
                <w:rPr>
                  <w:rFonts w:eastAsiaTheme="minorEastAsia"/>
                  <w:color w:val="0070C0"/>
                  <w:lang w:val="en-US" w:eastAsia="zh-CN"/>
                </w:rPr>
                <w:t xml:space="preserve"> correspond to #1</w:t>
              </w:r>
            </w:ins>
            <w:ins w:id="594" w:author="Kazuyoshi Uesaka" w:date="2022-02-22T16:59:00Z">
              <w:r>
                <w:rPr>
                  <w:rFonts w:eastAsiaTheme="minorEastAsia"/>
                  <w:color w:val="0070C0"/>
                  <w:lang w:val="en-US" w:eastAsia="zh-CN"/>
                </w:rPr>
                <w:t>, #0, #2, respectively, in the figure below. If we assume UE sta</w:t>
              </w:r>
            </w:ins>
            <w:ins w:id="595" w:author="Kazuyoshi Uesaka" w:date="2022-02-22T17:00:00Z">
              <w:r>
                <w:rPr>
                  <w:rFonts w:eastAsiaTheme="minorEastAsia"/>
                  <w:color w:val="0070C0"/>
                  <w:lang w:val="en-US" w:eastAsia="zh-CN"/>
                </w:rPr>
                <w:t xml:space="preserve">rting point is the location closest to RRH#0, this scheduling looks fine. </w:t>
              </w:r>
            </w:ins>
          </w:p>
          <w:p w:rsidR="00051F66" w:rsidRDefault="008048DA">
            <w:pPr>
              <w:spacing w:after="120"/>
              <w:rPr>
                <w:ins w:id="596" w:author="Kazuyoshi Uesaka" w:date="2022-02-21T21:22:00Z"/>
                <w:rFonts w:eastAsiaTheme="minorEastAsia"/>
                <w:color w:val="0070C0"/>
                <w:lang w:val="en-US" w:eastAsia="zh-CN"/>
              </w:rPr>
            </w:pPr>
            <w:ins w:id="597" w:author="Kazuyoshi Uesaka" w:date="2022-02-22T16:55:00Z">
              <w:r>
                <w:object w:dxaOrig="9364" w:dyaOrig="5143">
                  <v:shape id="_x0000_i1026" type="#_x0000_t75" style="width:468.2pt;height:257.15pt" o:ole="">
                    <v:imagedata r:id="rId19" o:title=""/>
                  </v:shape>
                  <o:OLEObject Type="Embed" ProgID="Visio.Drawing.15" ShapeID="_x0000_i1026" DrawAspect="Content" ObjectID="_1707266526" r:id="rId20"/>
                </w:object>
              </w:r>
            </w:ins>
          </w:p>
        </w:tc>
      </w:tr>
      <w:tr w:rsidR="00051F66" w:rsidTr="00051F66">
        <w:trPr>
          <w:ins w:id="598" w:author="Moderator" w:date="2022-02-22T16:26:00Z"/>
          <w:trPrChange w:id="599" w:author="Huawei" w:date="2022-02-23T10:32:00Z">
            <w:trPr>
              <w:gridAfter w:val="0"/>
            </w:trPr>
          </w:trPrChange>
        </w:trPr>
        <w:tc>
          <w:tcPr>
            <w:tcW w:w="1204" w:type="dxa"/>
            <w:tcPrChange w:id="600" w:author="Huawei" w:date="2022-02-23T10:32:00Z">
              <w:tcPr>
                <w:tcW w:w="1236" w:type="dxa"/>
              </w:tcPr>
            </w:tcPrChange>
          </w:tcPr>
          <w:p w:rsidR="00051F66" w:rsidRDefault="008048DA">
            <w:pPr>
              <w:spacing w:after="120"/>
              <w:rPr>
                <w:ins w:id="601" w:author="Moderator" w:date="2022-02-22T16:26:00Z"/>
                <w:rFonts w:eastAsiaTheme="minorEastAsia"/>
                <w:color w:val="0070C0"/>
                <w:lang w:val="en-US" w:eastAsia="zh-CN"/>
              </w:rPr>
            </w:pPr>
            <w:ins w:id="602" w:author="Moderator" w:date="2022-02-22T16:27:00Z">
              <w:r>
                <w:rPr>
                  <w:rFonts w:eastAsiaTheme="minorEastAsia"/>
                  <w:color w:val="0070C0"/>
                  <w:lang w:val="en-US" w:eastAsia="zh-CN"/>
                </w:rPr>
                <w:lastRenderedPageBreak/>
                <w:t>Intel</w:t>
              </w:r>
            </w:ins>
          </w:p>
        </w:tc>
        <w:tc>
          <w:tcPr>
            <w:tcW w:w="8663" w:type="dxa"/>
            <w:tcPrChange w:id="603" w:author="Huawei" w:date="2022-02-23T10:32:00Z">
              <w:tcPr>
                <w:tcW w:w="8395" w:type="dxa"/>
                <w:gridSpan w:val="2"/>
              </w:tcPr>
            </w:tcPrChange>
          </w:tcPr>
          <w:p w:rsidR="00051F66" w:rsidRDefault="008048DA">
            <w:pPr>
              <w:spacing w:after="120"/>
              <w:rPr>
                <w:ins w:id="604" w:author="Moderator" w:date="2022-02-22T16:28:00Z"/>
                <w:rFonts w:eastAsia="Yu Mincho"/>
                <w:b/>
                <w:u w:val="single"/>
                <w:lang w:eastAsia="ko-KR"/>
              </w:rPr>
            </w:pPr>
            <w:ins w:id="605" w:author="Moderator" w:date="2022-02-22T16:27:00Z">
              <w:r>
                <w:rPr>
                  <w:rFonts w:eastAsia="Yu Mincho"/>
                  <w:b/>
                  <w:u w:val="single"/>
                  <w:lang w:eastAsia="ko-KR"/>
                </w:rPr>
                <w:t>Issue 1-3-1: Slot for scheduling TCI switching command</w:t>
              </w:r>
            </w:ins>
          </w:p>
          <w:p w:rsidR="00051F66" w:rsidRDefault="008048DA">
            <w:pPr>
              <w:spacing w:after="120"/>
              <w:rPr>
                <w:ins w:id="606" w:author="Moderator" w:date="2022-02-22T16:28:00Z"/>
                <w:rFonts w:eastAsia="Yu Mincho"/>
                <w:bCs/>
                <w:u w:val="single"/>
                <w:lang w:eastAsia="ko-KR"/>
              </w:rPr>
            </w:pPr>
            <w:ins w:id="607" w:author="Moderator" w:date="2022-02-22T16:28:00Z">
              <w:r>
                <w:rPr>
                  <w:rFonts w:eastAsia="Yu Mincho"/>
                  <w:bCs/>
                  <w:u w:val="single"/>
                  <w:lang w:eastAsia="ko-KR"/>
                </w:rPr>
                <w:t>Support Option 1.</w:t>
              </w:r>
            </w:ins>
          </w:p>
          <w:p w:rsidR="00051F66" w:rsidRDefault="008048DA">
            <w:pPr>
              <w:spacing w:after="120"/>
              <w:rPr>
                <w:ins w:id="608" w:author="Moderator" w:date="2022-02-22T16:41:00Z"/>
                <w:rFonts w:eastAsia="Yu Mincho"/>
                <w:b/>
                <w:u w:val="single"/>
                <w:vertAlign w:val="subscript"/>
                <w:lang w:eastAsia="ko-KR"/>
              </w:rPr>
            </w:pPr>
            <w:ins w:id="609" w:author="Moderator" w:date="2022-02-22T16:41:00Z">
              <w:r>
                <w:rPr>
                  <w:rFonts w:eastAsia="Yu Mincho"/>
                  <w:b/>
                  <w:u w:val="single"/>
                  <w:lang w:eastAsia="ko-KR"/>
                </w:rPr>
                <w:t>Issue 1-3-2: Method to set T</w:t>
              </w:r>
              <w:r>
                <w:rPr>
                  <w:rFonts w:eastAsia="Yu Mincho"/>
                  <w:b/>
                  <w:u w:val="single"/>
                  <w:vertAlign w:val="subscript"/>
                  <w:lang w:eastAsia="ko-KR"/>
                </w:rPr>
                <w:t>first SSB</w:t>
              </w:r>
            </w:ins>
          </w:p>
          <w:p w:rsidR="00051F66" w:rsidRDefault="008048DA">
            <w:pPr>
              <w:spacing w:after="120"/>
              <w:rPr>
                <w:ins w:id="610" w:author="Moderator" w:date="2022-02-22T16:45:00Z"/>
                <w:rFonts w:eastAsia="Yu Mincho"/>
                <w:bCs/>
                <w:u w:val="single"/>
                <w:lang w:eastAsia="ko-KR"/>
              </w:rPr>
            </w:pPr>
            <w:ins w:id="611" w:author="Moderator" w:date="2022-02-22T16:41:00Z">
              <w:r>
                <w:rPr>
                  <w:rFonts w:eastAsia="Yu Mincho"/>
                  <w:bCs/>
                  <w:u w:val="single"/>
                  <w:lang w:eastAsia="ko-KR"/>
                </w:rPr>
                <w:t xml:space="preserve">We think network scheduler can be optimized </w:t>
              </w:r>
            </w:ins>
            <w:ins w:id="612" w:author="Moderator" w:date="2022-02-22T16:42:00Z">
              <w:r>
                <w:rPr>
                  <w:rFonts w:eastAsia="Yu Mincho"/>
                  <w:bCs/>
                  <w:u w:val="single"/>
                  <w:lang w:eastAsia="ko-KR"/>
                </w:rPr>
                <w:t>to reduce T</w:t>
              </w:r>
              <w:r>
                <w:rPr>
                  <w:rFonts w:eastAsia="Yu Mincho"/>
                  <w:bCs/>
                  <w:u w:val="single"/>
                  <w:vertAlign w:val="subscript"/>
                  <w:lang w:eastAsia="ko-KR"/>
                </w:rPr>
                <w:t>first_SSB</w:t>
              </w:r>
              <w:r>
                <w:rPr>
                  <w:rFonts w:eastAsia="Yu Mincho"/>
                  <w:bCs/>
                  <w:u w:val="single"/>
                  <w:lang w:eastAsia="ko-KR"/>
                </w:rPr>
                <w:t xml:space="preserve"> </w:t>
              </w:r>
            </w:ins>
            <w:ins w:id="613" w:author="Moderator" w:date="2022-02-22T16:41:00Z">
              <w:r>
                <w:rPr>
                  <w:rFonts w:eastAsia="Yu Mincho"/>
                  <w:bCs/>
                  <w:u w:val="single"/>
                  <w:lang w:eastAsia="ko-KR"/>
                </w:rPr>
                <w:t xml:space="preserve">in such way as Qualcomm </w:t>
              </w:r>
            </w:ins>
            <w:ins w:id="614" w:author="Moderator" w:date="2022-02-22T16:42:00Z">
              <w:r>
                <w:rPr>
                  <w:rFonts w:eastAsia="Yu Mincho"/>
                  <w:bCs/>
                  <w:u w:val="single"/>
                  <w:lang w:eastAsia="ko-KR"/>
                </w:rPr>
                <w:t>mentioned (Approach 2). We support t</w:t>
              </w:r>
            </w:ins>
            <w:ins w:id="615" w:author="Moderator" w:date="2022-02-22T16:43:00Z">
              <w:r>
                <w:rPr>
                  <w:rFonts w:eastAsia="Yu Mincho"/>
                  <w:bCs/>
                  <w:u w:val="single"/>
                  <w:lang w:eastAsia="ko-KR"/>
                </w:rPr>
                <w:t xml:space="preserve">o postpone first TCI state switching command to </w:t>
              </w:r>
            </w:ins>
            <w:ins w:id="616" w:author="Moderator" w:date="2022-02-22T16:44:00Z">
              <w:r>
                <w:rPr>
                  <w:rFonts w:eastAsia="Yu Mincho"/>
                  <w:bCs/>
                  <w:u w:val="single"/>
                  <w:lang w:eastAsia="ko-KR"/>
                </w:rPr>
                <w:t xml:space="preserve">additional 131 slots after 28800 slots to reduce TCI state switching delay. </w:t>
              </w:r>
            </w:ins>
          </w:p>
          <w:p w:rsidR="00051F66" w:rsidRDefault="008048DA">
            <w:pPr>
              <w:rPr>
                <w:ins w:id="617" w:author="Moderator" w:date="2022-02-22T16:45:00Z"/>
                <w:rFonts w:eastAsia="Malgun Gothic"/>
                <w:b/>
                <w:u w:val="single"/>
                <w:lang w:eastAsia="ko-KR"/>
              </w:rPr>
            </w:pPr>
            <w:ins w:id="618" w:author="Moderator" w:date="2022-02-22T16:45:00Z">
              <w:r>
                <w:rPr>
                  <w:rFonts w:eastAsia="Yu Mincho"/>
                  <w:b/>
                  <w:u w:val="single"/>
                  <w:lang w:eastAsia="ko-KR"/>
                </w:rPr>
                <w:t>Issue 1-3-3: PDSCH allocation timeline for Bi-directional scenario B with DPS scheme 1a</w:t>
              </w:r>
            </w:ins>
          </w:p>
          <w:p w:rsidR="00051F66" w:rsidRDefault="008048DA">
            <w:pPr>
              <w:spacing w:after="120"/>
              <w:rPr>
                <w:ins w:id="619" w:author="Moderator" w:date="2022-02-22T16:48:00Z"/>
                <w:szCs w:val="24"/>
                <w:lang w:eastAsia="zh-CN"/>
              </w:rPr>
            </w:pPr>
            <w:ins w:id="620" w:author="Moderator" w:date="2022-02-22T16:45:00Z">
              <w:r>
                <w:rPr>
                  <w:rFonts w:eastAsiaTheme="minorEastAsia"/>
                  <w:bCs/>
                  <w:color w:val="0070C0"/>
                  <w:lang w:eastAsia="zh-CN"/>
                </w:rPr>
                <w:t xml:space="preserve">Support the recommended WF. </w:t>
              </w:r>
            </w:ins>
            <w:ins w:id="621" w:author="Moderator" w:date="2022-02-22T16:46:00Z">
              <w:r>
                <w:rPr>
                  <w:rFonts w:eastAsiaTheme="minorEastAsia"/>
                  <w:bCs/>
                  <w:color w:val="0070C0"/>
                  <w:lang w:eastAsia="zh-CN"/>
                </w:rPr>
                <w:t xml:space="preserve"> </w:t>
              </w:r>
              <w:r>
                <w:rPr>
                  <w:szCs w:val="24"/>
                  <w:lang w:eastAsia="zh-CN"/>
                </w:rPr>
                <w:t>T</w:t>
              </w:r>
              <w:r>
                <w:rPr>
                  <w:szCs w:val="24"/>
                  <w:vertAlign w:val="subscript"/>
                  <w:lang w:eastAsia="zh-CN"/>
                </w:rPr>
                <w:t xml:space="preserve">firstSSB </w:t>
              </w:r>
              <w:r>
                <w:rPr>
                  <w:szCs w:val="24"/>
                  <w:lang w:eastAsia="zh-CN"/>
                </w:rPr>
                <w:t>and</w:t>
              </w:r>
              <w:r>
                <w:rPr>
                  <w:szCs w:val="24"/>
                  <w:vertAlign w:val="subscript"/>
                  <w:lang w:eastAsia="zh-CN"/>
                </w:rPr>
                <w:t xml:space="preserve"> </w:t>
              </w:r>
              <w:r>
                <w:rPr>
                  <w:szCs w:val="24"/>
                  <w:lang w:eastAsia="zh-CN"/>
                </w:rPr>
                <w:t>T</w:t>
              </w:r>
              <w:r>
                <w:rPr>
                  <w:szCs w:val="24"/>
                  <w:vertAlign w:val="subscript"/>
                  <w:lang w:eastAsia="zh-CN"/>
                </w:rPr>
                <w:t>firstTRSafterSSB</w:t>
              </w:r>
            </w:ins>
            <w:ins w:id="622" w:author="Moderator" w:date="2022-02-22T16:47:00Z">
              <w:r>
                <w:rPr>
                  <w:szCs w:val="24"/>
                  <w:lang w:eastAsia="zh-CN"/>
                </w:rPr>
                <w:t xml:space="preserve"> can be calculated after resolving issue 1-3-2</w:t>
              </w:r>
            </w:ins>
            <w:ins w:id="623" w:author="Moderator" w:date="2022-02-22T16:48:00Z">
              <w:r>
                <w:rPr>
                  <w:szCs w:val="24"/>
                  <w:lang w:eastAsia="zh-CN"/>
                </w:rPr>
                <w:t>.</w:t>
              </w:r>
            </w:ins>
          </w:p>
          <w:p w:rsidR="00051F66" w:rsidRDefault="008048DA">
            <w:pPr>
              <w:spacing w:after="120"/>
              <w:rPr>
                <w:ins w:id="624" w:author="Moderator" w:date="2022-02-22T16:48:00Z"/>
                <w:rFonts w:eastAsia="Yu Mincho"/>
                <w:b/>
                <w:u w:val="single"/>
                <w:lang w:eastAsia="ko-KR"/>
              </w:rPr>
            </w:pPr>
            <w:ins w:id="625" w:author="Moderator" w:date="2022-02-22T16:48:00Z">
              <w:r>
                <w:rPr>
                  <w:rFonts w:eastAsia="Yu Mincho"/>
                  <w:b/>
                  <w:u w:val="single"/>
                  <w:lang w:eastAsia="ko-KR"/>
                </w:rPr>
                <w:t>Issue 1-3-4: Test setup for PDSCH allocation timeline for Bi-directional scenario</w:t>
              </w:r>
            </w:ins>
          </w:p>
          <w:p w:rsidR="00051F66" w:rsidRDefault="008048DA">
            <w:pPr>
              <w:spacing w:after="120"/>
              <w:rPr>
                <w:ins w:id="626" w:author="Moderator" w:date="2022-02-22T16:26:00Z"/>
                <w:rFonts w:eastAsiaTheme="minorEastAsia"/>
                <w:bCs/>
                <w:color w:val="0070C0"/>
                <w:lang w:eastAsia="zh-CN"/>
              </w:rPr>
            </w:pPr>
            <w:ins w:id="627" w:author="Moderator" w:date="2022-02-22T16:49:00Z">
              <w:r>
                <w:rPr>
                  <w:rFonts w:eastAsiaTheme="minorEastAsia"/>
                  <w:bCs/>
                  <w:color w:val="0070C0"/>
                  <w:lang w:eastAsia="zh-CN"/>
                </w:rPr>
                <w:t>Depends on the approaches mentioned in issue 1-3</w:t>
              </w:r>
            </w:ins>
            <w:ins w:id="628" w:author="Moderator" w:date="2022-02-22T16:50:00Z">
              <w:r>
                <w:rPr>
                  <w:rFonts w:eastAsiaTheme="minorEastAsia"/>
                  <w:bCs/>
                  <w:color w:val="0070C0"/>
                  <w:lang w:eastAsia="zh-CN"/>
                </w:rPr>
                <w:t>-2. Current setting assumes the first approach when TCI switch pattern and TDD frame boundary are aligned. This issue can be confirmed after re</w:t>
              </w:r>
            </w:ins>
            <w:ins w:id="629" w:author="Moderator" w:date="2022-02-22T16:51:00Z">
              <w:r>
                <w:rPr>
                  <w:rFonts w:eastAsiaTheme="minorEastAsia"/>
                  <w:bCs/>
                  <w:color w:val="0070C0"/>
                  <w:lang w:eastAsia="zh-CN"/>
                </w:rPr>
                <w:t xml:space="preserve">solving issue 1-3-2. </w:t>
              </w:r>
              <w:r>
                <w:rPr>
                  <w:rFonts w:eastAsia="Yu Mincho"/>
                  <w:bCs/>
                  <w:color w:val="0070C0"/>
                  <w:lang w:val="en-US" w:eastAsia="zh-CN"/>
                </w:rPr>
                <w:t>Also, we suggest adding at the end of step 4 “with MCS 4”.</w:t>
              </w:r>
            </w:ins>
          </w:p>
        </w:tc>
      </w:tr>
      <w:tr w:rsidR="00051F66" w:rsidTr="00051F66">
        <w:trPr>
          <w:ins w:id="630" w:author="Huawei" w:date="2022-02-23T10:31:00Z"/>
          <w:trPrChange w:id="631" w:author="Huawei" w:date="2022-02-23T10:32:00Z">
            <w:trPr>
              <w:gridAfter w:val="0"/>
            </w:trPr>
          </w:trPrChange>
        </w:trPr>
        <w:tc>
          <w:tcPr>
            <w:tcW w:w="1204" w:type="dxa"/>
            <w:tcPrChange w:id="632" w:author="Huawei" w:date="2022-02-23T10:32:00Z">
              <w:tcPr>
                <w:tcW w:w="1236" w:type="dxa"/>
              </w:tcPr>
            </w:tcPrChange>
          </w:tcPr>
          <w:p w:rsidR="00051F66" w:rsidRDefault="008048DA">
            <w:pPr>
              <w:spacing w:after="120"/>
              <w:rPr>
                <w:ins w:id="633" w:author="Huawei" w:date="2022-02-23T10:31:00Z"/>
                <w:rFonts w:eastAsiaTheme="minorEastAsia"/>
                <w:color w:val="0070C0"/>
                <w:lang w:val="en-US" w:eastAsia="zh-CN"/>
              </w:rPr>
            </w:pPr>
            <w:ins w:id="634" w:author="Huawei" w:date="2022-02-23T10:31:00Z">
              <w:r>
                <w:rPr>
                  <w:rFonts w:eastAsiaTheme="minorEastAsia" w:hint="eastAsia"/>
                  <w:color w:val="0070C0"/>
                  <w:lang w:val="en-US" w:eastAsia="zh-CN"/>
                </w:rPr>
                <w:t>H</w:t>
              </w:r>
              <w:r>
                <w:rPr>
                  <w:rFonts w:eastAsiaTheme="minorEastAsia"/>
                  <w:color w:val="0070C0"/>
                  <w:lang w:val="en-US" w:eastAsia="zh-CN"/>
                </w:rPr>
                <w:t>uawei</w:t>
              </w:r>
            </w:ins>
          </w:p>
        </w:tc>
        <w:tc>
          <w:tcPr>
            <w:tcW w:w="8663" w:type="dxa"/>
            <w:tcPrChange w:id="635" w:author="Huawei" w:date="2022-02-23T10:32:00Z">
              <w:tcPr>
                <w:tcW w:w="8395" w:type="dxa"/>
                <w:gridSpan w:val="2"/>
              </w:tcPr>
            </w:tcPrChange>
          </w:tcPr>
          <w:p w:rsidR="00051F66" w:rsidRDefault="008048DA">
            <w:pPr>
              <w:spacing w:after="120"/>
              <w:rPr>
                <w:ins w:id="636" w:author="Huawei" w:date="2022-02-23T10:32:00Z"/>
                <w:rFonts w:eastAsia="Yu Mincho"/>
                <w:b/>
                <w:u w:val="single"/>
                <w:lang w:eastAsia="ko-KR"/>
              </w:rPr>
            </w:pPr>
            <w:ins w:id="637" w:author="Huawei" w:date="2022-02-23T10:32:00Z">
              <w:r>
                <w:rPr>
                  <w:rFonts w:eastAsia="Yu Mincho"/>
                  <w:b/>
                  <w:u w:val="single"/>
                  <w:lang w:eastAsia="ko-KR"/>
                </w:rPr>
                <w:t>Issue 1-3-1: Slot for scheduling TCI switching command</w:t>
              </w:r>
            </w:ins>
          </w:p>
          <w:p w:rsidR="00051F66" w:rsidRDefault="008048DA">
            <w:pPr>
              <w:rPr>
                <w:ins w:id="638" w:author="Huawei" w:date="2022-02-23T10:32:00Z"/>
                <w:rFonts w:eastAsia="Yu Mincho"/>
              </w:rPr>
            </w:pPr>
            <w:ins w:id="639" w:author="Huawei" w:date="2022-02-23T10:32:00Z">
              <w:r>
                <w:rPr>
                  <w:rFonts w:eastAsia="Yu Mincho"/>
                </w:rPr>
                <w:t>Support the recommended WF.</w:t>
              </w:r>
            </w:ins>
          </w:p>
          <w:p w:rsidR="00051F66" w:rsidRDefault="008048DA">
            <w:pPr>
              <w:spacing w:after="120"/>
              <w:rPr>
                <w:ins w:id="640" w:author="Huawei" w:date="2022-02-23T10:32:00Z"/>
                <w:rFonts w:eastAsia="Yu Mincho"/>
                <w:b/>
                <w:u w:val="single"/>
                <w:lang w:eastAsia="ko-KR"/>
              </w:rPr>
            </w:pPr>
            <w:ins w:id="641" w:author="Huawei" w:date="2022-02-23T10:32:00Z">
              <w:r>
                <w:rPr>
                  <w:rFonts w:eastAsia="Yu Mincho"/>
                  <w:b/>
                  <w:u w:val="single"/>
                  <w:lang w:eastAsia="ko-KR"/>
                </w:rPr>
                <w:t>Issue 1-3-2: Method to set T</w:t>
              </w:r>
              <w:r>
                <w:rPr>
                  <w:rFonts w:eastAsia="Yu Mincho"/>
                  <w:b/>
                  <w:u w:val="single"/>
                  <w:vertAlign w:val="subscript"/>
                  <w:lang w:eastAsia="ko-KR"/>
                </w:rPr>
                <w:t>first SSB</w:t>
              </w:r>
            </w:ins>
          </w:p>
          <w:p w:rsidR="00051F66" w:rsidRDefault="008048DA">
            <w:pPr>
              <w:rPr>
                <w:ins w:id="642" w:author="Huawei" w:date="2022-02-23T10:32:00Z"/>
                <w:rFonts w:eastAsiaTheme="minorEastAsia"/>
                <w:lang w:eastAsia="zh-CN"/>
              </w:rPr>
            </w:pPr>
            <w:ins w:id="643" w:author="Huawei" w:date="2022-02-23T10:58:00Z">
              <w:r>
                <w:rPr>
                  <w:rFonts w:eastAsiaTheme="minorEastAsia" w:hint="eastAsia"/>
                  <w:lang w:eastAsia="zh-CN"/>
                </w:rPr>
                <w:t>W</w:t>
              </w:r>
              <w:r>
                <w:rPr>
                  <w:rFonts w:eastAsiaTheme="minorEastAsia"/>
                  <w:lang w:eastAsia="zh-CN"/>
                </w:rPr>
                <w:t xml:space="preserve">e prefer to consider </w:t>
              </w:r>
            </w:ins>
            <w:ins w:id="644" w:author="Huawei" w:date="2022-02-23T10:59:00Z">
              <w:r>
                <w:rPr>
                  <w:rFonts w:eastAsiaTheme="minorEastAsia"/>
                  <w:lang w:eastAsia="zh-CN"/>
                </w:rPr>
                <w:t>aligned TCI switch pattern with the frame timing.</w:t>
              </w:r>
            </w:ins>
          </w:p>
          <w:p w:rsidR="00051F66" w:rsidRDefault="008048DA">
            <w:pPr>
              <w:spacing w:after="120"/>
              <w:rPr>
                <w:ins w:id="645" w:author="Huawei" w:date="2022-02-23T10:39:00Z"/>
                <w:rFonts w:eastAsia="Yu Mincho"/>
                <w:b/>
                <w:u w:val="single"/>
                <w:lang w:eastAsia="ko-KR"/>
              </w:rPr>
            </w:pPr>
            <w:ins w:id="646" w:author="Huawei" w:date="2022-02-23T10:32:00Z">
              <w:r>
                <w:rPr>
                  <w:rFonts w:eastAsia="Yu Mincho"/>
                  <w:b/>
                  <w:u w:val="single"/>
                  <w:lang w:eastAsia="ko-KR"/>
                </w:rPr>
                <w:t>Issue 1-3-3: PDSCH allocation timeline for Bi-directional scenario B with DPS scheme 1a</w:t>
              </w:r>
            </w:ins>
          </w:p>
          <w:p w:rsidR="00051F66" w:rsidRDefault="008048DA">
            <w:pPr>
              <w:rPr>
                <w:ins w:id="647" w:author="Huawei" w:date="2022-02-23T10:46:00Z"/>
                <w:rFonts w:eastAsia="Yu Mincho"/>
                <w:lang w:eastAsia="ko-KR"/>
              </w:rPr>
            </w:pPr>
            <w:ins w:id="648" w:author="Huawei" w:date="2022-02-23T10:40:00Z">
              <w:r>
                <w:rPr>
                  <w:rFonts w:eastAsia="Yu Mincho"/>
                  <w:lang w:eastAsia="ko-KR"/>
                </w:rPr>
                <w:t xml:space="preserve">Support the recommended WF. </w:t>
              </w:r>
            </w:ins>
            <w:ins w:id="649" w:author="Huawei" w:date="2022-02-23T10:45:00Z">
              <w:r>
                <w:rPr>
                  <w:rFonts w:eastAsia="Yu Mincho"/>
                  <w:lang w:eastAsia="ko-KR"/>
                </w:rPr>
                <w:t>We think there is some issues need to clarif</w:t>
              </w:r>
            </w:ins>
            <w:ins w:id="650" w:author="Huawei" w:date="2022-02-23T10:46:00Z">
              <w:r>
                <w:rPr>
                  <w:rFonts w:eastAsia="Yu Mincho"/>
                  <w:lang w:eastAsia="ko-KR"/>
                </w:rPr>
                <w:t>ica</w:t>
              </w:r>
            </w:ins>
            <w:ins w:id="651" w:author="Huawei" w:date="2022-02-23T10:45:00Z">
              <w:r>
                <w:rPr>
                  <w:rFonts w:eastAsia="Yu Mincho"/>
                  <w:lang w:eastAsia="ko-KR"/>
                </w:rPr>
                <w:t>tion.</w:t>
              </w:r>
            </w:ins>
          </w:p>
          <w:p w:rsidR="00051F66" w:rsidRDefault="008048DA">
            <w:pPr>
              <w:pStyle w:val="afd"/>
              <w:numPr>
                <w:ilvl w:val="0"/>
                <w:numId w:val="13"/>
              </w:numPr>
              <w:ind w:firstLineChars="0"/>
              <w:rPr>
                <w:ins w:id="652" w:author="Huawei" w:date="2022-02-23T10:47:00Z"/>
                <w:rFonts w:eastAsia="Yu Mincho"/>
                <w:lang w:eastAsia="ko-KR"/>
              </w:rPr>
            </w:pPr>
            <w:ins w:id="653" w:author="Huawei" w:date="2022-02-23T10:42:00Z">
              <w:r>
                <w:rPr>
                  <w:rFonts w:eastAsia="Yu Mincho"/>
                  <w:lang w:eastAsia="ko-KR"/>
                </w:rPr>
                <w:t>Assuming that SSB</w:t>
              </w:r>
            </w:ins>
            <w:ins w:id="654" w:author="Huawei" w:date="2022-02-23T10:43:00Z">
              <w:r>
                <w:rPr>
                  <w:rFonts w:eastAsia="Yu Mincho"/>
                  <w:lang w:eastAsia="ko-KR"/>
                </w:rPr>
                <w:t>#0/1/2/3</w:t>
              </w:r>
            </w:ins>
            <w:ins w:id="655" w:author="Huawei" w:date="2022-02-23T10:44:00Z">
              <w:r>
                <w:rPr>
                  <w:rFonts w:eastAsia="Yu Mincho"/>
                  <w:lang w:eastAsia="ko-KR"/>
                </w:rPr>
                <w:t xml:space="preserve"> and SSB#4/5/6/7</w:t>
              </w:r>
            </w:ins>
            <w:ins w:id="656" w:author="Huawei" w:date="2022-02-23T10:42:00Z">
              <w:r>
                <w:rPr>
                  <w:rFonts w:eastAsia="Yu Mincho"/>
                  <w:lang w:eastAsia="ko-KR"/>
                </w:rPr>
                <w:t xml:space="preserve"> is transmitted in </w:t>
              </w:r>
            </w:ins>
            <w:ins w:id="657" w:author="Huawei" w:date="2022-02-23T10:43:00Z">
              <w:r>
                <w:rPr>
                  <w:rFonts w:eastAsia="Yu Mincho"/>
                  <w:lang w:eastAsia="ko-KR"/>
                </w:rPr>
                <w:t>slot#x and slot#x+1</w:t>
              </w:r>
            </w:ins>
          </w:p>
          <w:p w:rsidR="00051F66" w:rsidRDefault="008048DA">
            <w:pPr>
              <w:pStyle w:val="afd"/>
              <w:numPr>
                <w:ilvl w:val="1"/>
                <w:numId w:val="13"/>
              </w:numPr>
              <w:ind w:firstLineChars="0"/>
              <w:rPr>
                <w:ins w:id="658" w:author="Huawei" w:date="2022-02-23T10:47:00Z"/>
                <w:rFonts w:eastAsia="Yu Mincho"/>
                <w:lang w:eastAsia="ko-KR"/>
              </w:rPr>
            </w:pPr>
            <w:ins w:id="659" w:author="Huawei" w:date="2022-02-23T10:50:00Z">
              <w:r>
                <w:rPr>
                  <w:rFonts w:eastAsia="Yu Mincho"/>
                  <w:u w:val="single"/>
                  <w:lang w:eastAsia="ko-KR"/>
                </w:rPr>
                <w:t xml:space="preserve">Option 1: </w:t>
              </w:r>
            </w:ins>
            <w:ins w:id="660" w:author="Huawei" w:date="2022-02-23T10:46:00Z">
              <w:r>
                <w:rPr>
                  <w:rFonts w:eastAsia="Yu Mincho"/>
                  <w:u w:val="single"/>
                  <w:lang w:eastAsia="ko-KR"/>
                </w:rPr>
                <w:t>T</w:t>
              </w:r>
              <w:r>
                <w:rPr>
                  <w:rFonts w:eastAsia="Yu Mincho"/>
                  <w:u w:val="single"/>
                  <w:vertAlign w:val="subscript"/>
                  <w:lang w:eastAsia="ko-KR"/>
                </w:rPr>
                <w:t>first SSB</w:t>
              </w:r>
              <w:r>
                <w:rPr>
                  <w:rFonts w:eastAsia="Yu Mincho"/>
                  <w:lang w:eastAsia="ko-KR"/>
                </w:rPr>
                <w:t xml:space="preserve"> is </w:t>
              </w:r>
            </w:ins>
            <w:ins w:id="661" w:author="Huawei" w:date="2022-02-23T10:50:00Z">
              <w:r>
                <w:rPr>
                  <w:rFonts w:eastAsia="Yu Mincho"/>
                  <w:lang w:eastAsia="ko-KR"/>
                </w:rPr>
                <w:t xml:space="preserve">corresponding to </w:t>
              </w:r>
            </w:ins>
            <w:ins w:id="662" w:author="Huawei" w:date="2022-02-23T10:45:00Z">
              <w:r>
                <w:rPr>
                  <w:rFonts w:eastAsia="Yu Mincho"/>
                  <w:lang w:eastAsia="ko-KR"/>
                </w:rPr>
                <w:t xml:space="preserve">the slot#x+1 </w:t>
              </w:r>
            </w:ins>
            <w:ins w:id="663" w:author="Huawei" w:date="2022-02-23T10:47:00Z">
              <w:r>
                <w:rPr>
                  <w:rFonts w:eastAsia="Yu Mincho"/>
                  <w:lang w:eastAsia="ko-KR"/>
                </w:rPr>
                <w:t>for all cases</w:t>
              </w:r>
            </w:ins>
          </w:p>
          <w:p w:rsidR="00051F66" w:rsidRDefault="008048DA">
            <w:pPr>
              <w:pStyle w:val="afd"/>
              <w:numPr>
                <w:ilvl w:val="1"/>
                <w:numId w:val="13"/>
              </w:numPr>
              <w:ind w:firstLineChars="0"/>
              <w:rPr>
                <w:ins w:id="664" w:author="Huawei" w:date="2022-02-23T10:49:00Z"/>
                <w:rFonts w:eastAsia="Yu Mincho"/>
                <w:lang w:eastAsia="ko-KR"/>
              </w:rPr>
            </w:pPr>
            <w:ins w:id="665" w:author="Huawei" w:date="2022-02-23T10:50:00Z">
              <w:r>
                <w:rPr>
                  <w:rFonts w:eastAsia="Yu Mincho"/>
                  <w:u w:val="single"/>
                  <w:lang w:eastAsia="ko-KR"/>
                </w:rPr>
                <w:t xml:space="preserve">Option 2: </w:t>
              </w:r>
            </w:ins>
            <w:ins w:id="666" w:author="Huawei" w:date="2022-02-23T10:48:00Z">
              <w:r>
                <w:rPr>
                  <w:rFonts w:eastAsia="Yu Mincho"/>
                  <w:u w:val="single"/>
                  <w:lang w:eastAsia="ko-KR"/>
                </w:rPr>
                <w:t>T</w:t>
              </w:r>
              <w:r>
                <w:rPr>
                  <w:rFonts w:eastAsia="Yu Mincho"/>
                  <w:u w:val="single"/>
                  <w:vertAlign w:val="subscript"/>
                  <w:lang w:eastAsia="ko-KR"/>
                </w:rPr>
                <w:t>first SSB</w:t>
              </w:r>
              <w:r>
                <w:rPr>
                  <w:rFonts w:eastAsia="Yu Mincho"/>
                  <w:lang w:eastAsia="ko-KR"/>
                </w:rPr>
                <w:t xml:space="preserve"> is </w:t>
              </w:r>
            </w:ins>
            <w:ins w:id="667" w:author="Huawei" w:date="2022-02-23T10:50:00Z">
              <w:r>
                <w:rPr>
                  <w:rFonts w:eastAsia="Yu Mincho"/>
                  <w:lang w:eastAsia="ko-KR"/>
                </w:rPr>
                <w:t xml:space="preserve">corresponding to </w:t>
              </w:r>
            </w:ins>
            <w:ins w:id="668" w:author="Huawei" w:date="2022-02-23T10:48:00Z">
              <w:r>
                <w:rPr>
                  <w:rFonts w:eastAsia="Yu Mincho"/>
                  <w:lang w:eastAsia="ko-KR"/>
                </w:rPr>
                <w:t>the slot#x for the cases target SSB is SSB#0/1/2/3</w:t>
              </w:r>
            </w:ins>
            <w:ins w:id="669" w:author="Huawei" w:date="2022-02-23T10:49:00Z">
              <w:r>
                <w:rPr>
                  <w:rFonts w:eastAsia="Yu Mincho"/>
                  <w:lang w:eastAsia="ko-KR"/>
                </w:rPr>
                <w:t xml:space="preserve">, </w:t>
              </w:r>
              <w:r>
                <w:rPr>
                  <w:rFonts w:eastAsia="Yu Mincho"/>
                  <w:u w:val="single"/>
                  <w:lang w:eastAsia="ko-KR"/>
                </w:rPr>
                <w:t>T</w:t>
              </w:r>
              <w:r>
                <w:rPr>
                  <w:rFonts w:eastAsia="Yu Mincho"/>
                  <w:u w:val="single"/>
                  <w:vertAlign w:val="subscript"/>
                  <w:lang w:eastAsia="ko-KR"/>
                </w:rPr>
                <w:t>first SSB</w:t>
              </w:r>
              <w:r>
                <w:rPr>
                  <w:rFonts w:eastAsia="Yu Mincho"/>
                  <w:lang w:eastAsia="ko-KR"/>
                </w:rPr>
                <w:t xml:space="preserve"> is </w:t>
              </w:r>
            </w:ins>
            <w:ins w:id="670" w:author="Huawei" w:date="2022-02-23T10:50:00Z">
              <w:r>
                <w:rPr>
                  <w:rFonts w:eastAsia="Yu Mincho"/>
                  <w:lang w:eastAsia="ko-KR"/>
                </w:rPr>
                <w:t xml:space="preserve">corresponding to </w:t>
              </w:r>
            </w:ins>
            <w:ins w:id="671" w:author="Huawei" w:date="2022-02-23T10:49:00Z">
              <w:r>
                <w:rPr>
                  <w:rFonts w:eastAsia="Yu Mincho"/>
                  <w:lang w:eastAsia="ko-KR"/>
                </w:rPr>
                <w:t>the slot#x+1 for the cases target SSB is SSB#4/5/6/7</w:t>
              </w:r>
            </w:ins>
          </w:p>
          <w:p w:rsidR="00051F66" w:rsidRDefault="008048DA">
            <w:pPr>
              <w:pStyle w:val="afd"/>
              <w:numPr>
                <w:ilvl w:val="0"/>
                <w:numId w:val="13"/>
              </w:numPr>
              <w:ind w:firstLineChars="0"/>
              <w:rPr>
                <w:ins w:id="672" w:author="Huawei" w:date="2022-02-23T10:50:00Z"/>
                <w:rFonts w:eastAsia="Yu Mincho"/>
                <w:lang w:eastAsia="ko-KR"/>
              </w:rPr>
            </w:pPr>
            <w:ins w:id="673" w:author="Huawei" w:date="2022-02-23T10:49:00Z">
              <w:r>
                <w:rPr>
                  <w:rFonts w:eastAsia="Yu Mincho"/>
                  <w:lang w:eastAsia="ko-KR"/>
                </w:rPr>
                <w:t>Assuming that target TRS is transmitted in slot#x and slot#x+1</w:t>
              </w:r>
            </w:ins>
          </w:p>
          <w:p w:rsidR="00051F66" w:rsidRDefault="008048DA">
            <w:pPr>
              <w:pStyle w:val="afd"/>
              <w:numPr>
                <w:ilvl w:val="1"/>
                <w:numId w:val="13"/>
              </w:numPr>
              <w:ind w:firstLineChars="0"/>
              <w:rPr>
                <w:ins w:id="674" w:author="Huawei" w:date="2022-02-23T10:51:00Z"/>
                <w:rFonts w:eastAsia="Yu Mincho"/>
                <w:lang w:eastAsia="ko-KR"/>
              </w:rPr>
            </w:pPr>
            <w:ins w:id="675" w:author="Huawei" w:date="2022-02-23T10:50:00Z">
              <w:r>
                <w:rPr>
                  <w:rFonts w:eastAsiaTheme="minorEastAsia" w:hint="eastAsia"/>
                  <w:lang w:eastAsia="zh-CN"/>
                </w:rPr>
                <w:lastRenderedPageBreak/>
                <w:t>O</w:t>
              </w:r>
              <w:r>
                <w:rPr>
                  <w:rFonts w:eastAsiaTheme="minorEastAsia"/>
                  <w:lang w:eastAsia="zh-CN"/>
                </w:rPr>
                <w:t xml:space="preserve">ption 1: </w:t>
              </w:r>
              <w:r>
                <w:rPr>
                  <w:rFonts w:eastAsia="Yu Mincho"/>
                  <w:u w:val="single"/>
                  <w:lang w:eastAsia="ko-KR"/>
                </w:rPr>
                <w:t>T</w:t>
              </w:r>
              <w:r>
                <w:rPr>
                  <w:rFonts w:eastAsia="Yu Mincho"/>
                  <w:u w:val="single"/>
                  <w:vertAlign w:val="subscript"/>
                  <w:lang w:eastAsia="ko-KR"/>
                </w:rPr>
                <w:t>first TRS</w:t>
              </w:r>
              <w:r>
                <w:rPr>
                  <w:rFonts w:eastAsia="Yu Mincho"/>
                  <w:u w:val="single"/>
                  <w:lang w:eastAsia="ko-KR"/>
                </w:rPr>
                <w:t xml:space="preserve"> is corresponding to</w:t>
              </w:r>
            </w:ins>
            <w:ins w:id="676" w:author="Huawei" w:date="2022-02-23T10:51:00Z">
              <w:r>
                <w:rPr>
                  <w:rFonts w:eastAsia="Yu Mincho"/>
                  <w:u w:val="single"/>
                  <w:lang w:eastAsia="ko-KR"/>
                </w:rPr>
                <w:t xml:space="preserve"> the slot#x that is same as HST FR1.</w:t>
              </w:r>
            </w:ins>
          </w:p>
          <w:p w:rsidR="00051F66" w:rsidRDefault="008048DA">
            <w:pPr>
              <w:pStyle w:val="afd"/>
              <w:numPr>
                <w:ilvl w:val="1"/>
                <w:numId w:val="13"/>
              </w:numPr>
              <w:ind w:firstLineChars="0"/>
              <w:rPr>
                <w:ins w:id="677" w:author="Huawei" w:date="2022-02-23T10:32:00Z"/>
                <w:rFonts w:eastAsia="Yu Mincho"/>
                <w:lang w:eastAsia="ko-KR"/>
              </w:rPr>
            </w:pPr>
            <w:ins w:id="678" w:author="Huawei" w:date="2022-02-23T10:51:00Z">
              <w:r>
                <w:rPr>
                  <w:rFonts w:eastAsiaTheme="minorEastAsia" w:hint="eastAsia"/>
                  <w:lang w:eastAsia="zh-CN"/>
                </w:rPr>
                <w:t>O</w:t>
              </w:r>
              <w:r>
                <w:rPr>
                  <w:rFonts w:eastAsiaTheme="minorEastAsia"/>
                  <w:lang w:eastAsia="zh-CN"/>
                </w:rPr>
                <w:t xml:space="preserve">ption 2: </w:t>
              </w:r>
              <w:r>
                <w:rPr>
                  <w:rFonts w:eastAsia="Yu Mincho"/>
                  <w:u w:val="single"/>
                  <w:lang w:eastAsia="ko-KR"/>
                </w:rPr>
                <w:t>T</w:t>
              </w:r>
              <w:r>
                <w:rPr>
                  <w:rFonts w:eastAsia="Yu Mincho"/>
                  <w:u w:val="single"/>
                  <w:vertAlign w:val="subscript"/>
                  <w:lang w:eastAsia="ko-KR"/>
                </w:rPr>
                <w:t>first TRS</w:t>
              </w:r>
              <w:r>
                <w:rPr>
                  <w:rFonts w:eastAsia="Yu Mincho"/>
                  <w:u w:val="single"/>
                  <w:lang w:eastAsia="ko-KR"/>
                </w:rPr>
                <w:t xml:space="preserve"> is corresponding to the slot#x+1 considering </w:t>
              </w:r>
            </w:ins>
            <w:ins w:id="679" w:author="Huawei" w:date="2022-02-23T10:52:00Z">
              <w:r>
                <w:rPr>
                  <w:rFonts w:eastAsia="Yu Mincho"/>
                  <w:u w:val="single"/>
                  <w:lang w:eastAsia="ko-KR"/>
                </w:rPr>
                <w:t xml:space="preserve">receive </w:t>
              </w:r>
            </w:ins>
            <w:ins w:id="680" w:author="Huawei" w:date="2022-02-23T10:51:00Z">
              <w:r>
                <w:rPr>
                  <w:rFonts w:eastAsia="Yu Mincho"/>
                  <w:u w:val="single"/>
                  <w:lang w:eastAsia="ko-KR"/>
                </w:rPr>
                <w:t xml:space="preserve">two </w:t>
              </w:r>
            </w:ins>
            <w:ins w:id="681" w:author="Huawei" w:date="2022-02-23T10:52:00Z">
              <w:r>
                <w:rPr>
                  <w:rFonts w:eastAsia="Yu Mincho"/>
                  <w:u w:val="single"/>
                  <w:lang w:eastAsia="ko-KR"/>
                </w:rPr>
                <w:t>consecutive TRS</w:t>
              </w:r>
            </w:ins>
            <w:ins w:id="682" w:author="Huawei" w:date="2022-02-23T10:54:00Z">
              <w:r>
                <w:rPr>
                  <w:rFonts w:eastAsia="Yu Mincho"/>
                  <w:u w:val="single"/>
                  <w:lang w:eastAsia="ko-KR"/>
                </w:rPr>
                <w:t xml:space="preserve"> before TRS processing</w:t>
              </w:r>
            </w:ins>
            <w:ins w:id="683" w:author="Huawei" w:date="2022-02-23T10:51:00Z">
              <w:r>
                <w:rPr>
                  <w:rFonts w:eastAsia="Yu Mincho"/>
                  <w:u w:val="single"/>
                  <w:lang w:eastAsia="ko-KR"/>
                </w:rPr>
                <w:t>.</w:t>
              </w:r>
            </w:ins>
          </w:p>
          <w:p w:rsidR="00051F66" w:rsidRDefault="008048DA">
            <w:pPr>
              <w:spacing w:after="120"/>
              <w:rPr>
                <w:ins w:id="684" w:author="Huawei" w:date="2022-02-23T10:35:00Z"/>
                <w:rFonts w:eastAsia="Yu Mincho"/>
                <w:b/>
                <w:u w:val="single"/>
                <w:lang w:eastAsia="ko-KR"/>
              </w:rPr>
            </w:pPr>
            <w:ins w:id="685" w:author="Huawei" w:date="2022-02-23T10:32:00Z">
              <w:r>
                <w:rPr>
                  <w:rFonts w:eastAsia="Yu Mincho"/>
                  <w:b/>
                  <w:u w:val="single"/>
                  <w:lang w:eastAsia="ko-KR"/>
                </w:rPr>
                <w:t>Issue 1-3-4: Test setup for PDSCH allocation timeline for Bi-directional scenario</w:t>
              </w:r>
            </w:ins>
          </w:p>
          <w:p w:rsidR="00051F66" w:rsidRDefault="008048DA">
            <w:pPr>
              <w:rPr>
                <w:ins w:id="686" w:author="Huawei" w:date="2022-02-23T10:35:00Z"/>
                <w:rFonts w:eastAsia="Yu Mincho"/>
              </w:rPr>
            </w:pPr>
            <w:ins w:id="687" w:author="Huawei" w:date="2022-02-23T10:35:00Z">
              <w:r>
                <w:rPr>
                  <w:rFonts w:eastAsia="Yu Mincho"/>
                </w:rPr>
                <w:t>Further update can be considered from our understanding.</w:t>
              </w:r>
            </w:ins>
          </w:p>
          <w:p w:rsidR="00051F66" w:rsidRDefault="008048DA">
            <w:pPr>
              <w:pStyle w:val="afd"/>
              <w:numPr>
                <w:ilvl w:val="2"/>
                <w:numId w:val="7"/>
              </w:numPr>
              <w:ind w:firstLineChars="0"/>
              <w:rPr>
                <w:ins w:id="688" w:author="Huawei" w:date="2022-02-23T10:35:00Z"/>
                <w:rFonts w:eastAsia="宋体"/>
                <w:szCs w:val="24"/>
                <w:lang w:eastAsia="zh-CN"/>
              </w:rPr>
            </w:pPr>
            <w:ins w:id="689" w:author="Huawei" w:date="2022-02-23T10:35:00Z">
              <w:r>
                <w:rPr>
                  <w:rFonts w:eastAsia="宋体"/>
                  <w:szCs w:val="24"/>
                  <w:lang w:eastAsia="zh-CN"/>
                </w:rPr>
                <w:t xml:space="preserve">Step 3: PDSCH associated with TCI #2 is transmitted during the slots from 0 to </w:t>
              </w:r>
              <w:r>
                <w:rPr>
                  <w:rFonts w:eastAsia="宋体"/>
                  <w:szCs w:val="24"/>
                  <w:highlight w:val="yellow"/>
                  <w:lang w:eastAsia="zh-CN"/>
                </w:rPr>
                <w:t>n +  T</w:t>
              </w:r>
              <w:r>
                <w:rPr>
                  <w:rFonts w:eastAsia="宋体"/>
                  <w:szCs w:val="24"/>
                  <w:highlight w:val="yellow"/>
                  <w:vertAlign w:val="subscript"/>
                  <w:lang w:eastAsia="zh-CN"/>
                </w:rPr>
                <w:t>HARQ</w:t>
              </w:r>
              <w:r>
                <w:rPr>
                  <w:rFonts w:eastAsia="宋体"/>
                  <w:szCs w:val="24"/>
                  <w:highlight w:val="yellow"/>
                  <w:lang w:eastAsia="zh-CN"/>
                </w:rPr>
                <w:t xml:space="preserve"> + T</w:t>
              </w:r>
              <w:r>
                <w:rPr>
                  <w:rFonts w:eastAsia="宋体"/>
                  <w:szCs w:val="24"/>
                  <w:highlight w:val="yellow"/>
                  <w:vertAlign w:val="subscript"/>
                  <w:lang w:eastAsia="zh-CN"/>
                </w:rPr>
                <w:t>MAC</w:t>
              </w:r>
              <w:r>
                <w:rPr>
                  <w:rFonts w:eastAsia="宋体"/>
                  <w:szCs w:val="24"/>
                  <w:lang w:eastAsia="zh-CN"/>
                </w:rPr>
                <w:t xml:space="preserve"> ;</w:t>
              </w:r>
            </w:ins>
          </w:p>
          <w:p w:rsidR="00051F66" w:rsidRDefault="008048DA">
            <w:pPr>
              <w:pStyle w:val="afd"/>
              <w:numPr>
                <w:ilvl w:val="2"/>
                <w:numId w:val="7"/>
              </w:numPr>
              <w:ind w:firstLineChars="0"/>
              <w:rPr>
                <w:ins w:id="690" w:author="Huawei" w:date="2022-02-23T10:35:00Z"/>
                <w:rFonts w:eastAsia="宋体"/>
                <w:szCs w:val="24"/>
                <w:lang w:eastAsia="zh-CN"/>
              </w:rPr>
            </w:pPr>
            <w:ins w:id="691" w:author="Huawei" w:date="2022-02-23T10:35:00Z">
              <w:r>
                <w:rPr>
                  <w:rFonts w:eastAsia="宋体"/>
                  <w:szCs w:val="24"/>
                  <w:lang w:eastAsia="zh-CN"/>
                </w:rPr>
                <w:t>Step 5: PDSCH associated with TCI #1 is transmitted in slots from 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 xml:space="preserve">MAC </w:t>
              </w:r>
              <w:r>
                <w:rPr>
                  <w:rFonts w:eastAsia="宋体"/>
                  <w:szCs w:val="24"/>
                  <w:lang w:eastAsia="zh-CN"/>
                </w:rPr>
                <w:t>+ T</w:t>
              </w:r>
              <w:r>
                <w:rPr>
                  <w:rFonts w:eastAsia="宋体"/>
                  <w:szCs w:val="24"/>
                  <w:vertAlign w:val="subscript"/>
                  <w:lang w:eastAsia="zh-CN"/>
                </w:rPr>
                <w:t>firstSSB</w:t>
              </w:r>
              <w:r>
                <w:rPr>
                  <w:rFonts w:eastAsia="宋体"/>
                  <w:szCs w:val="24"/>
                  <w:lang w:eastAsia="zh-CN"/>
                </w:rPr>
                <w:t xml:space="preserve"> + T</w:t>
              </w:r>
              <w:r>
                <w:rPr>
                  <w:rFonts w:eastAsia="宋体"/>
                  <w:szCs w:val="24"/>
                  <w:vertAlign w:val="subscript"/>
                  <w:lang w:eastAsia="zh-CN"/>
                </w:rPr>
                <w:t>SSB proc</w:t>
              </w:r>
              <w:r>
                <w:rPr>
                  <w:rFonts w:eastAsia="宋体"/>
                  <w:szCs w:val="24"/>
                  <w:lang w:eastAsia="zh-CN"/>
                </w:rPr>
                <w:t xml:space="preserve"> + T</w:t>
              </w:r>
              <w:r>
                <w:rPr>
                  <w:rFonts w:eastAsia="宋体"/>
                  <w:szCs w:val="24"/>
                  <w:vertAlign w:val="subscript"/>
                  <w:lang w:eastAsia="zh-CN"/>
                </w:rPr>
                <w:t>firstTRSafterSSB</w:t>
              </w:r>
              <w:r>
                <w:rPr>
                  <w:rFonts w:eastAsia="宋体"/>
                  <w:szCs w:val="24"/>
                  <w:lang w:eastAsia="zh-CN"/>
                </w:rPr>
                <w:t xml:space="preserve"> + T</w:t>
              </w:r>
              <w:r>
                <w:rPr>
                  <w:rFonts w:eastAsia="宋体"/>
                  <w:szCs w:val="24"/>
                  <w:vertAlign w:val="subscript"/>
                  <w:lang w:eastAsia="zh-CN"/>
                </w:rPr>
                <w:t>TRS proc</w:t>
              </w:r>
              <w:r>
                <w:rPr>
                  <w:rFonts w:eastAsia="宋体"/>
                  <w:szCs w:val="24"/>
                  <w:lang w:eastAsia="zh-CN"/>
                </w:rPr>
                <w:t xml:space="preserve"> to </w:t>
              </w:r>
              <w:r>
                <w:rPr>
                  <w:rFonts w:eastAsia="宋体"/>
                  <w:szCs w:val="24"/>
                  <w:highlight w:val="yellow"/>
                  <w:lang w:eastAsia="zh-CN"/>
                </w:rPr>
                <w:t>2n+ T</w:t>
              </w:r>
              <w:r>
                <w:rPr>
                  <w:rFonts w:eastAsia="宋体"/>
                  <w:szCs w:val="24"/>
                  <w:highlight w:val="yellow"/>
                  <w:vertAlign w:val="subscript"/>
                  <w:lang w:eastAsia="zh-CN"/>
                </w:rPr>
                <w:t>HARQ</w:t>
              </w:r>
              <w:r>
                <w:rPr>
                  <w:rFonts w:eastAsia="宋体"/>
                  <w:szCs w:val="24"/>
                  <w:highlight w:val="yellow"/>
                  <w:lang w:eastAsia="zh-CN"/>
                </w:rPr>
                <w:t xml:space="preserve"> + T</w:t>
              </w:r>
              <w:r>
                <w:rPr>
                  <w:rFonts w:eastAsia="宋体"/>
                  <w:szCs w:val="24"/>
                  <w:highlight w:val="yellow"/>
                  <w:vertAlign w:val="subscript"/>
                  <w:lang w:eastAsia="zh-CN"/>
                </w:rPr>
                <w:t>MAC</w:t>
              </w:r>
            </w:ins>
          </w:p>
          <w:p w:rsidR="00051F66" w:rsidRDefault="008048DA">
            <w:pPr>
              <w:pStyle w:val="afd"/>
              <w:numPr>
                <w:ilvl w:val="2"/>
                <w:numId w:val="7"/>
              </w:numPr>
              <w:ind w:firstLineChars="0"/>
              <w:rPr>
                <w:ins w:id="692" w:author="Huawei" w:date="2022-02-23T10:35:00Z"/>
                <w:rFonts w:eastAsia="宋体"/>
                <w:szCs w:val="24"/>
                <w:lang w:eastAsia="zh-CN"/>
              </w:rPr>
            </w:pPr>
            <w:ins w:id="693" w:author="Huawei" w:date="2022-02-23T10:35:00Z">
              <w:r>
                <w:rPr>
                  <w:rFonts w:eastAsia="宋体"/>
                  <w:szCs w:val="24"/>
                  <w:lang w:eastAsia="zh-CN"/>
                </w:rPr>
                <w:t>Step 7: PDSCH associated with TCI #4 is transmitted in slots from 2n+1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xml:space="preserve"> + T</w:t>
              </w:r>
              <w:r>
                <w:rPr>
                  <w:rFonts w:eastAsia="宋体"/>
                  <w:szCs w:val="24"/>
                  <w:vertAlign w:val="subscript"/>
                  <w:lang w:eastAsia="zh-CN"/>
                </w:rPr>
                <w:t>firstSSB</w:t>
              </w:r>
              <w:r>
                <w:rPr>
                  <w:rFonts w:eastAsia="宋体"/>
                  <w:szCs w:val="24"/>
                  <w:lang w:eastAsia="zh-CN"/>
                </w:rPr>
                <w:t xml:space="preserve"> + T</w:t>
              </w:r>
              <w:r>
                <w:rPr>
                  <w:rFonts w:eastAsia="宋体"/>
                  <w:szCs w:val="24"/>
                  <w:vertAlign w:val="subscript"/>
                  <w:lang w:eastAsia="zh-CN"/>
                </w:rPr>
                <w:t>SSB proc</w:t>
              </w:r>
              <w:r>
                <w:rPr>
                  <w:rFonts w:eastAsia="宋体"/>
                  <w:szCs w:val="24"/>
                  <w:lang w:eastAsia="zh-CN"/>
                </w:rPr>
                <w:t xml:space="preserve"> + T</w:t>
              </w:r>
              <w:r>
                <w:rPr>
                  <w:rFonts w:eastAsia="宋体"/>
                  <w:szCs w:val="24"/>
                  <w:vertAlign w:val="subscript"/>
                  <w:lang w:eastAsia="zh-CN"/>
                </w:rPr>
                <w:t>firstTRSafterSSB</w:t>
              </w:r>
              <w:r>
                <w:rPr>
                  <w:rFonts w:eastAsia="宋体"/>
                  <w:szCs w:val="24"/>
                  <w:lang w:eastAsia="zh-CN"/>
                </w:rPr>
                <w:t xml:space="preserve"> + T</w:t>
              </w:r>
              <w:r>
                <w:rPr>
                  <w:rFonts w:eastAsia="宋体"/>
                  <w:szCs w:val="24"/>
                  <w:vertAlign w:val="subscript"/>
                  <w:lang w:eastAsia="zh-CN"/>
                </w:rPr>
                <w:t>SSB proc</w:t>
              </w:r>
              <w:r>
                <w:rPr>
                  <w:rFonts w:eastAsia="宋体"/>
                  <w:szCs w:val="24"/>
                  <w:lang w:eastAsia="zh-CN"/>
                </w:rPr>
                <w:t xml:space="preserve"> to </w:t>
              </w:r>
              <w:r>
                <w:rPr>
                  <w:rFonts w:eastAsia="宋体"/>
                  <w:szCs w:val="24"/>
                  <w:highlight w:val="yellow"/>
                  <w:lang w:eastAsia="zh-CN"/>
                </w:rPr>
                <w:t>3n+T</w:t>
              </w:r>
              <w:r>
                <w:rPr>
                  <w:rFonts w:eastAsia="宋体"/>
                  <w:szCs w:val="24"/>
                  <w:highlight w:val="yellow"/>
                  <w:vertAlign w:val="subscript"/>
                  <w:lang w:eastAsia="zh-CN"/>
                </w:rPr>
                <w:t>HARQ</w:t>
              </w:r>
              <w:r>
                <w:rPr>
                  <w:rFonts w:eastAsia="宋体"/>
                  <w:szCs w:val="24"/>
                  <w:highlight w:val="yellow"/>
                  <w:lang w:eastAsia="zh-CN"/>
                </w:rPr>
                <w:t xml:space="preserve"> + T</w:t>
              </w:r>
              <w:r>
                <w:rPr>
                  <w:rFonts w:eastAsia="宋体"/>
                  <w:szCs w:val="24"/>
                  <w:highlight w:val="yellow"/>
                  <w:vertAlign w:val="subscript"/>
                  <w:lang w:eastAsia="zh-CN"/>
                </w:rPr>
                <w:t>MAC</w:t>
              </w:r>
              <w:r>
                <w:rPr>
                  <w:rFonts w:eastAsia="宋体"/>
                  <w:szCs w:val="24"/>
                  <w:lang w:eastAsia="zh-CN"/>
                </w:rPr>
                <w:t xml:space="preserve"> ;</w:t>
              </w:r>
            </w:ins>
          </w:p>
          <w:p w:rsidR="00051F66" w:rsidRDefault="008048DA">
            <w:pPr>
              <w:pStyle w:val="afd"/>
              <w:numPr>
                <w:ilvl w:val="2"/>
                <w:numId w:val="7"/>
              </w:numPr>
              <w:ind w:firstLineChars="0"/>
              <w:rPr>
                <w:ins w:id="694" w:author="Huawei" w:date="2022-02-23T10:36:00Z"/>
                <w:rFonts w:eastAsia="宋体"/>
                <w:szCs w:val="24"/>
                <w:lang w:eastAsia="zh-CN"/>
              </w:rPr>
            </w:pPr>
            <w:ins w:id="695" w:author="Huawei" w:date="2022-02-23T10:36:00Z">
              <w:r>
                <w:rPr>
                  <w:rFonts w:eastAsia="宋体" w:hint="eastAsia"/>
                  <w:szCs w:val="24"/>
                  <w:lang w:eastAsia="zh-CN"/>
                </w:rPr>
                <w:t>P</w:t>
              </w:r>
              <w:r>
                <w:rPr>
                  <w:rFonts w:eastAsia="宋体"/>
                  <w:szCs w:val="24"/>
                  <w:lang w:eastAsia="zh-CN"/>
                </w:rPr>
                <w:t xml:space="preserve">DSCH associated with TCI#(2k mod 8) (k=1) is transmitted in slot from 0 to </w:t>
              </w:r>
              <w:r>
                <w:rPr>
                  <w:rFonts w:eastAsia="宋体"/>
                  <w:szCs w:val="24"/>
                  <w:highlight w:val="yellow"/>
                  <w:lang w:eastAsia="zh-CN"/>
                </w:rPr>
                <w:t>n + T</w:t>
              </w:r>
              <w:r>
                <w:rPr>
                  <w:rFonts w:eastAsia="宋体"/>
                  <w:szCs w:val="24"/>
                  <w:highlight w:val="yellow"/>
                  <w:vertAlign w:val="subscript"/>
                  <w:lang w:eastAsia="zh-CN"/>
                </w:rPr>
                <w:t>HARQ</w:t>
              </w:r>
              <w:r>
                <w:rPr>
                  <w:rFonts w:eastAsia="宋体"/>
                  <w:szCs w:val="24"/>
                  <w:highlight w:val="yellow"/>
                  <w:lang w:eastAsia="zh-CN"/>
                </w:rPr>
                <w:t xml:space="preserve"> + T</w:t>
              </w:r>
              <w:r>
                <w:rPr>
                  <w:rFonts w:eastAsia="宋体"/>
                  <w:szCs w:val="24"/>
                  <w:highlight w:val="yellow"/>
                  <w:vertAlign w:val="subscript"/>
                  <w:lang w:eastAsia="zh-CN"/>
                </w:rPr>
                <w:t>MAC</w:t>
              </w:r>
            </w:ins>
          </w:p>
          <w:p w:rsidR="00051F66" w:rsidRDefault="008048DA">
            <w:pPr>
              <w:pStyle w:val="afd"/>
              <w:numPr>
                <w:ilvl w:val="2"/>
                <w:numId w:val="7"/>
              </w:numPr>
              <w:ind w:firstLineChars="0"/>
              <w:rPr>
                <w:ins w:id="696" w:author="Huawei" w:date="2022-02-23T10:36:00Z"/>
                <w:rFonts w:eastAsia="宋体"/>
                <w:szCs w:val="24"/>
                <w:lang w:eastAsia="zh-CN"/>
              </w:rPr>
            </w:pPr>
            <w:ins w:id="697" w:author="Huawei" w:date="2022-02-23T10:36:00Z">
              <w:r>
                <w:rPr>
                  <w:rFonts w:eastAsia="宋体"/>
                  <w:szCs w:val="24"/>
                  <w:lang w:eastAsia="zh-CN"/>
                </w:rPr>
                <w:t>PDSCH associated with TCI #(2k mod 8) (k=2,3, …) is transmitted in slot from (2k-2)n +1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xml:space="preserve"> + T</w:t>
              </w:r>
              <w:r>
                <w:rPr>
                  <w:rFonts w:eastAsia="宋体"/>
                  <w:szCs w:val="24"/>
                  <w:vertAlign w:val="subscript"/>
                  <w:lang w:eastAsia="zh-CN"/>
                </w:rPr>
                <w:t>firstSSB</w:t>
              </w:r>
              <w:r>
                <w:rPr>
                  <w:rFonts w:eastAsia="宋体"/>
                  <w:szCs w:val="24"/>
                  <w:lang w:eastAsia="zh-CN"/>
                </w:rPr>
                <w:t xml:space="preserve"> + T</w:t>
              </w:r>
              <w:r>
                <w:rPr>
                  <w:rFonts w:eastAsia="宋体"/>
                  <w:szCs w:val="24"/>
                  <w:vertAlign w:val="subscript"/>
                  <w:lang w:eastAsia="zh-CN"/>
                </w:rPr>
                <w:t>SSB proc</w:t>
              </w:r>
              <w:r>
                <w:rPr>
                  <w:rFonts w:eastAsia="宋体"/>
                  <w:szCs w:val="24"/>
                  <w:lang w:eastAsia="zh-CN"/>
                </w:rPr>
                <w:t xml:space="preserve"> + T</w:t>
              </w:r>
              <w:r>
                <w:rPr>
                  <w:rFonts w:eastAsia="宋体"/>
                  <w:szCs w:val="24"/>
                  <w:vertAlign w:val="subscript"/>
                  <w:lang w:eastAsia="zh-CN"/>
                </w:rPr>
                <w:t>firstTRSafterSSB</w:t>
              </w:r>
              <w:r>
                <w:rPr>
                  <w:rFonts w:eastAsia="宋体"/>
                  <w:szCs w:val="24"/>
                  <w:lang w:eastAsia="zh-CN"/>
                </w:rPr>
                <w:t xml:space="preserve"> + T</w:t>
              </w:r>
              <w:r>
                <w:rPr>
                  <w:rFonts w:eastAsia="宋体"/>
                  <w:szCs w:val="24"/>
                  <w:vertAlign w:val="subscript"/>
                  <w:lang w:eastAsia="zh-CN"/>
                </w:rPr>
                <w:t>TRS proc</w:t>
              </w:r>
              <w:r>
                <w:rPr>
                  <w:rFonts w:eastAsia="宋体"/>
                  <w:szCs w:val="24"/>
                  <w:lang w:eastAsia="zh-CN"/>
                </w:rPr>
                <w:t xml:space="preserve"> to </w:t>
              </w:r>
              <w:r>
                <w:rPr>
                  <w:rFonts w:eastAsia="宋体"/>
                  <w:szCs w:val="24"/>
                  <w:highlight w:val="yellow"/>
                  <w:lang w:eastAsia="zh-CN"/>
                </w:rPr>
                <w:t>(2k-1)n + T</w:t>
              </w:r>
              <w:r>
                <w:rPr>
                  <w:rFonts w:eastAsia="宋体"/>
                  <w:szCs w:val="24"/>
                  <w:highlight w:val="yellow"/>
                  <w:vertAlign w:val="subscript"/>
                  <w:lang w:eastAsia="zh-CN"/>
                </w:rPr>
                <w:t>HARQ</w:t>
              </w:r>
              <w:r>
                <w:rPr>
                  <w:rFonts w:eastAsia="宋体"/>
                  <w:szCs w:val="24"/>
                  <w:highlight w:val="yellow"/>
                  <w:lang w:eastAsia="zh-CN"/>
                </w:rPr>
                <w:t xml:space="preserve"> + T</w:t>
              </w:r>
              <w:r>
                <w:rPr>
                  <w:rFonts w:eastAsia="宋体"/>
                  <w:szCs w:val="24"/>
                  <w:highlight w:val="yellow"/>
                  <w:vertAlign w:val="subscript"/>
                  <w:lang w:eastAsia="zh-CN"/>
                </w:rPr>
                <w:t>MAC</w:t>
              </w:r>
            </w:ins>
          </w:p>
          <w:p w:rsidR="00051F66" w:rsidRDefault="008048DA">
            <w:pPr>
              <w:pStyle w:val="afd"/>
              <w:numPr>
                <w:ilvl w:val="2"/>
                <w:numId w:val="7"/>
              </w:numPr>
              <w:ind w:firstLineChars="0"/>
              <w:rPr>
                <w:ins w:id="698" w:author="Huawei" w:date="2022-02-23T10:31:00Z"/>
                <w:rFonts w:eastAsia="宋体"/>
                <w:szCs w:val="24"/>
                <w:lang w:eastAsia="zh-CN"/>
              </w:rPr>
            </w:pPr>
            <w:ins w:id="699" w:author="Huawei" w:date="2022-02-23T10:36:00Z">
              <w:r>
                <w:rPr>
                  <w:rFonts w:eastAsia="宋体"/>
                  <w:szCs w:val="24"/>
                  <w:lang w:eastAsia="zh-CN"/>
                </w:rPr>
                <w:t>PDSCH associated with TCI #((2k+1)mod 8) (k=0,1,2,…) is transmitted in slot from (2k+1)n +1+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 xml:space="preserve">MAC </w:t>
              </w:r>
              <w:r>
                <w:rPr>
                  <w:rFonts w:eastAsia="宋体"/>
                  <w:szCs w:val="24"/>
                  <w:lang w:eastAsia="zh-CN"/>
                </w:rPr>
                <w:t>+ T</w:t>
              </w:r>
              <w:r>
                <w:rPr>
                  <w:rFonts w:eastAsia="宋体"/>
                  <w:szCs w:val="24"/>
                  <w:vertAlign w:val="subscript"/>
                  <w:lang w:eastAsia="zh-CN"/>
                </w:rPr>
                <w:t>firstSSB</w:t>
              </w:r>
              <w:r>
                <w:rPr>
                  <w:rFonts w:eastAsia="宋体"/>
                  <w:szCs w:val="24"/>
                  <w:lang w:eastAsia="zh-CN"/>
                </w:rPr>
                <w:t xml:space="preserve"> + T</w:t>
              </w:r>
              <w:r>
                <w:rPr>
                  <w:rFonts w:eastAsia="宋体"/>
                  <w:szCs w:val="24"/>
                  <w:vertAlign w:val="subscript"/>
                  <w:lang w:eastAsia="zh-CN"/>
                </w:rPr>
                <w:t xml:space="preserve">SSB proc </w:t>
              </w:r>
              <w:r>
                <w:rPr>
                  <w:rFonts w:eastAsia="宋体"/>
                  <w:szCs w:val="24"/>
                  <w:lang w:eastAsia="zh-CN"/>
                </w:rPr>
                <w:t>+ T</w:t>
              </w:r>
              <w:r>
                <w:rPr>
                  <w:rFonts w:eastAsia="宋体"/>
                  <w:szCs w:val="24"/>
                  <w:vertAlign w:val="subscript"/>
                  <w:lang w:eastAsia="zh-CN"/>
                </w:rPr>
                <w:t>firstTRSafterSSB</w:t>
              </w:r>
              <w:r>
                <w:rPr>
                  <w:rFonts w:eastAsia="宋体"/>
                  <w:szCs w:val="24"/>
                  <w:lang w:eastAsia="zh-CN"/>
                </w:rPr>
                <w:t xml:space="preserve"> + T</w:t>
              </w:r>
              <w:r>
                <w:rPr>
                  <w:rFonts w:eastAsia="宋体"/>
                  <w:szCs w:val="24"/>
                  <w:vertAlign w:val="subscript"/>
                  <w:lang w:eastAsia="zh-CN"/>
                </w:rPr>
                <w:t>TRS proc</w:t>
              </w:r>
              <w:r>
                <w:rPr>
                  <w:rFonts w:eastAsia="宋体"/>
                  <w:szCs w:val="24"/>
                  <w:lang w:eastAsia="zh-CN"/>
                </w:rPr>
                <w:t xml:space="preserve"> to </w:t>
              </w:r>
              <w:r>
                <w:rPr>
                  <w:rFonts w:eastAsia="宋体"/>
                  <w:szCs w:val="24"/>
                  <w:highlight w:val="yellow"/>
                  <w:lang w:eastAsia="zh-CN"/>
                </w:rPr>
                <w:t>(2(k+1)n+ T</w:t>
              </w:r>
              <w:r>
                <w:rPr>
                  <w:rFonts w:eastAsia="宋体"/>
                  <w:szCs w:val="24"/>
                  <w:highlight w:val="yellow"/>
                  <w:vertAlign w:val="subscript"/>
                  <w:lang w:eastAsia="zh-CN"/>
                </w:rPr>
                <w:t>HARQ</w:t>
              </w:r>
              <w:r>
                <w:rPr>
                  <w:rFonts w:eastAsia="宋体"/>
                  <w:szCs w:val="24"/>
                  <w:highlight w:val="yellow"/>
                  <w:lang w:eastAsia="zh-CN"/>
                </w:rPr>
                <w:t xml:space="preserve"> + T</w:t>
              </w:r>
              <w:r>
                <w:rPr>
                  <w:rFonts w:eastAsia="宋体"/>
                  <w:szCs w:val="24"/>
                  <w:highlight w:val="yellow"/>
                  <w:vertAlign w:val="subscript"/>
                  <w:lang w:eastAsia="zh-CN"/>
                </w:rPr>
                <w:t>MAC</w:t>
              </w:r>
              <w:r>
                <w:rPr>
                  <w:rFonts w:eastAsia="宋体"/>
                  <w:szCs w:val="24"/>
                  <w:highlight w:val="yellow"/>
                  <w:lang w:eastAsia="zh-CN"/>
                </w:rPr>
                <w:t>)</w:t>
              </w:r>
              <w:r>
                <w:rPr>
                  <w:rFonts w:eastAsia="宋体"/>
                  <w:szCs w:val="24"/>
                  <w:lang w:eastAsia="zh-CN"/>
                </w:rPr>
                <w:t>, where n =28800 slots is the half of the number of slots between two RRHs.</w:t>
              </w:r>
            </w:ins>
          </w:p>
        </w:tc>
      </w:tr>
      <w:tr w:rsidR="00051F66">
        <w:trPr>
          <w:ins w:id="700" w:author="Yunchuan Yang/PHY Research &amp; Standard Lab /SRC-Beijing/Staff Engineer/Samsung Electronics" w:date="2022-02-23T12:42:00Z"/>
        </w:trPr>
        <w:tc>
          <w:tcPr>
            <w:tcW w:w="1204" w:type="dxa"/>
          </w:tcPr>
          <w:p w:rsidR="00051F66" w:rsidRDefault="008048DA">
            <w:pPr>
              <w:spacing w:after="120"/>
              <w:rPr>
                <w:ins w:id="701" w:author="Yunchuan Yang/PHY Research &amp; Standard Lab /SRC-Beijing/Staff Engineer/Samsung Electronics" w:date="2022-02-23T12:42:00Z"/>
                <w:rFonts w:eastAsiaTheme="minorEastAsia"/>
                <w:color w:val="0070C0"/>
                <w:lang w:val="en-US" w:eastAsia="zh-CN"/>
              </w:rPr>
            </w:pPr>
            <w:ins w:id="702" w:author="Yunchuan Yang/PHY Research &amp; Standard Lab /SRC-Beijing/Staff Engineer/Samsung Electronics" w:date="2022-02-23T12:42: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663" w:type="dxa"/>
          </w:tcPr>
          <w:p w:rsidR="00051F66" w:rsidRDefault="008048DA">
            <w:pPr>
              <w:spacing w:after="120"/>
              <w:rPr>
                <w:ins w:id="703" w:author="Yunchuan Yang/PHY Research &amp; Standard Lab /SRC-Beijing/Staff Engineer/Samsung Electronics" w:date="2022-02-23T14:22:00Z"/>
                <w:rFonts w:eastAsiaTheme="minorEastAsia"/>
                <w:lang w:eastAsia="zh-CN"/>
              </w:rPr>
            </w:pPr>
            <w:ins w:id="704" w:author="Yunchuan Yang/PHY Research &amp; Standard Lab /SRC-Beijing/Staff Engineer/Samsung Electronics" w:date="2022-02-23T12:42:00Z">
              <w:r>
                <w:rPr>
                  <w:rFonts w:eastAsiaTheme="minorEastAsia"/>
                  <w:lang w:eastAsia="zh-CN"/>
                </w:rPr>
                <w:t>Issue</w:t>
              </w:r>
            </w:ins>
            <w:ins w:id="705" w:author="Yunchuan Yang/PHY Research &amp; Standard Lab /SRC-Beijing/Staff Engineer/Samsung Electronics" w:date="2022-02-23T12:43:00Z">
              <w:r>
                <w:rPr>
                  <w:rFonts w:eastAsiaTheme="minorEastAsia"/>
                  <w:lang w:eastAsia="zh-CN"/>
                </w:rPr>
                <w:t xml:space="preserve"> 1-3-1</w:t>
              </w:r>
            </w:ins>
          </w:p>
          <w:p w:rsidR="00051F66" w:rsidRDefault="008048DA">
            <w:pPr>
              <w:spacing w:after="120"/>
              <w:rPr>
                <w:ins w:id="706" w:author="Yunchuan Yang/PHY Research &amp; Standard Lab /SRC-Beijing/Staff Engineer/Samsung Electronics" w:date="2022-02-23T14:37:00Z"/>
                <w:rFonts w:eastAsiaTheme="minorEastAsia"/>
                <w:lang w:eastAsia="zh-CN"/>
              </w:rPr>
            </w:pPr>
            <w:ins w:id="707" w:author="Yunchuan Yang/PHY Research &amp; Standard Lab /SRC-Beijing/Staff Engineer/Samsung Electronics" w:date="2022-02-23T14:22:00Z">
              <w:r>
                <w:rPr>
                  <w:rFonts w:eastAsiaTheme="minorEastAsia"/>
                  <w:lang w:eastAsia="zh-CN"/>
                </w:rPr>
                <w:t>Ok with option 1 and recommended WF</w:t>
              </w:r>
            </w:ins>
            <w:ins w:id="708" w:author="Yunchuan Yang/PHY Research &amp; Standard Lab /SRC-Beijing/Staff Engineer/Samsung Electronics" w:date="2022-02-23T14:36:00Z">
              <w:r>
                <w:rPr>
                  <w:rFonts w:eastAsiaTheme="minorEastAsia"/>
                  <w:lang w:eastAsia="zh-CN"/>
                </w:rPr>
                <w:t xml:space="preserve">, The </w:t>
              </w:r>
            </w:ins>
            <w:ins w:id="709" w:author="Yunchuan Yang/PHY Research &amp; Standard Lab /SRC-Beijing/Staff Engineer/Samsung Electronics" w:date="2022-02-23T14:37:00Z">
              <w:r>
                <w:rPr>
                  <w:rFonts w:eastAsiaTheme="minorEastAsia"/>
                  <w:lang w:eastAsia="zh-CN"/>
                </w:rPr>
                <w:t>UE starting position is aligned with FR1 HST, and also aligned the channel model with t=0</w:t>
              </w:r>
            </w:ins>
          </w:p>
          <w:p w:rsidR="00051F66" w:rsidRDefault="008048DA">
            <w:pPr>
              <w:spacing w:after="120"/>
              <w:rPr>
                <w:ins w:id="710" w:author="Yunchuan Yang/PHY Research &amp; Standard Lab /SRC-Beijing/Staff Engineer/Samsung Electronics" w:date="2022-02-23T14:37:00Z"/>
                <w:rFonts w:eastAsiaTheme="minorEastAsia"/>
                <w:lang w:val="en-US" w:eastAsia="zh-CN"/>
              </w:rPr>
            </w:pPr>
            <m:oMathPara>
              <m:oMathParaPr>
                <m:jc m:val="centerGroup"/>
              </m:oMathParaPr>
              <m:oMath>
                <m:func>
                  <m:funcPr>
                    <m:ctrlPr>
                      <w:ins w:id="711" w:author="Yunchuan Yang/PHY Research &amp; Standard Lab /SRC-Beijing/Staff Engineer/Samsung Electronics" w:date="2022-02-23T14:37:00Z">
                        <w:rPr>
                          <w:rFonts w:ascii="Cambria Math" w:eastAsiaTheme="minorEastAsia" w:hAnsi="Cambria Math"/>
                          <w:i/>
                          <w:iCs/>
                          <w:lang w:val="en-US" w:eastAsia="zh-CN"/>
                        </w:rPr>
                      </w:ins>
                    </m:ctrlPr>
                  </m:funcPr>
                  <m:fName>
                    <m:r>
                      <w:ins w:id="712" w:author="Yunchuan Yang/PHY Research &amp; Standard Lab /SRC-Beijing/Staff Engineer/Samsung Electronics" w:date="2022-02-23T14:37:00Z">
                        <w:rPr>
                          <w:rFonts w:ascii="Cambria Math" w:eastAsiaTheme="minorEastAsia" w:hAnsi="Cambria Math"/>
                          <w:lang w:eastAsia="zh-CN"/>
                        </w:rPr>
                        <m:t>cos</m:t>
                      </w:ins>
                    </m:r>
                  </m:fName>
                  <m:e>
                    <m:r>
                      <w:ins w:id="713" w:author="Yunchuan Yang/PHY Research &amp; Standard Lab /SRC-Beijing/Staff Engineer/Samsung Electronics" w:date="2022-02-23T14:37:00Z">
                        <w:rPr>
                          <w:rFonts w:ascii="Cambria Math" w:eastAsiaTheme="minorEastAsia" w:hAnsi="Cambria Math"/>
                          <w:lang w:eastAsia="zh-CN"/>
                        </w:rPr>
                        <m:t>θ</m:t>
                      </w:ins>
                    </m:r>
                    <m:d>
                      <m:dPr>
                        <m:ctrlPr>
                          <w:ins w:id="714" w:author="Yunchuan Yang/PHY Research &amp; Standard Lab /SRC-Beijing/Staff Engineer/Samsung Electronics" w:date="2022-02-23T14:37:00Z">
                            <w:rPr>
                              <w:rFonts w:ascii="Cambria Math" w:eastAsiaTheme="minorEastAsia" w:hAnsi="Cambria Math"/>
                              <w:i/>
                              <w:iCs/>
                              <w:lang w:val="en-US" w:eastAsia="zh-CN"/>
                            </w:rPr>
                          </w:ins>
                        </m:ctrlPr>
                      </m:dPr>
                      <m:e>
                        <m:r>
                          <w:ins w:id="715" w:author="Yunchuan Yang/PHY Research &amp; Standard Lab /SRC-Beijing/Staff Engineer/Samsung Electronics" w:date="2022-02-23T14:37:00Z">
                            <w:rPr>
                              <w:rFonts w:ascii="Cambria Math" w:eastAsiaTheme="minorEastAsia" w:hAnsi="Cambria Math"/>
                              <w:lang w:eastAsia="zh-CN"/>
                            </w:rPr>
                            <m:t>t</m:t>
                          </w:ins>
                        </m:r>
                      </m:e>
                    </m:d>
                  </m:e>
                </m:func>
                <m:r>
                  <w:ins w:id="716" w:author="Yunchuan Yang/PHY Research &amp; Standard Lab /SRC-Beijing/Staff Engineer/Samsung Electronics" w:date="2022-02-23T14:37:00Z">
                    <m:rPr>
                      <m:sty m:val="p"/>
                    </m:rPr>
                    <w:rPr>
                      <w:rFonts w:ascii="Cambria Math" w:eastAsiaTheme="minorEastAsia" w:hAnsi="Cambria Math"/>
                      <w:lang w:eastAsia="zh-CN"/>
                    </w:rPr>
                    <m:t>=</m:t>
                  </w:ins>
                </m:r>
                <m:f>
                  <m:fPr>
                    <m:ctrlPr>
                      <w:ins w:id="717" w:author="Yunchuan Yang/PHY Research &amp; Standard Lab /SRC-Beijing/Staff Engineer/Samsung Electronics" w:date="2022-02-23T14:37:00Z">
                        <w:rPr>
                          <w:rFonts w:ascii="Cambria Math" w:eastAsiaTheme="minorEastAsia" w:hAnsi="Cambria Math"/>
                          <w:i/>
                          <w:iCs/>
                          <w:lang w:val="en-US" w:eastAsia="zh-CN"/>
                        </w:rPr>
                      </w:ins>
                    </m:ctrlPr>
                  </m:fPr>
                  <m:num>
                    <m:sSub>
                      <m:sSubPr>
                        <m:ctrlPr>
                          <w:ins w:id="718" w:author="Yunchuan Yang/PHY Research &amp; Standard Lab /SRC-Beijing/Staff Engineer/Samsung Electronics" w:date="2022-02-23T14:37:00Z">
                            <w:rPr>
                              <w:rFonts w:ascii="Cambria Math" w:eastAsiaTheme="minorEastAsia" w:hAnsi="Cambria Math"/>
                              <w:i/>
                              <w:iCs/>
                              <w:lang w:val="en-US" w:eastAsia="zh-CN"/>
                            </w:rPr>
                          </w:ins>
                        </m:ctrlPr>
                      </m:sSubPr>
                      <m:e>
                        <m:r>
                          <w:ins w:id="719" w:author="Yunchuan Yang/PHY Research &amp; Standard Lab /SRC-Beijing/Staff Engineer/Samsung Electronics" w:date="2022-02-23T14:37:00Z">
                            <w:rPr>
                              <w:rFonts w:ascii="Cambria Math" w:eastAsiaTheme="minorEastAsia" w:hAnsi="Cambria Math"/>
                              <w:lang w:eastAsia="zh-CN"/>
                            </w:rPr>
                            <m:t>D</m:t>
                          </w:ins>
                        </m:r>
                      </m:e>
                      <m:sub>
                        <m:r>
                          <w:ins w:id="720" w:author="Yunchuan Yang/PHY Research &amp; Standard Lab /SRC-Beijing/Staff Engineer/Samsung Electronics" w:date="2022-02-23T14:37:00Z">
                            <w:rPr>
                              <w:rFonts w:ascii="Cambria Math" w:eastAsiaTheme="minorEastAsia" w:hAnsi="Cambria Math"/>
                              <w:lang w:eastAsia="zh-CN"/>
                            </w:rPr>
                            <m:t>s</m:t>
                          </w:ins>
                        </m:r>
                      </m:sub>
                    </m:sSub>
                    <m:r>
                      <w:ins w:id="721" w:author="Yunchuan Yang/PHY Research &amp; Standard Lab /SRC-Beijing/Staff Engineer/Samsung Electronics" w:date="2022-02-23T14:37:00Z">
                        <w:rPr>
                          <w:rFonts w:ascii="Cambria Math" w:eastAsiaTheme="minorEastAsia" w:hAnsi="Cambria Math"/>
                          <w:lang w:eastAsia="zh-CN"/>
                        </w:rPr>
                        <m:t>-vt</m:t>
                      </w:ins>
                    </m:r>
                  </m:num>
                  <m:den>
                    <m:rad>
                      <m:radPr>
                        <m:degHide m:val="1"/>
                        <m:ctrlPr>
                          <w:ins w:id="722" w:author="Yunchuan Yang/PHY Research &amp; Standard Lab /SRC-Beijing/Staff Engineer/Samsung Electronics" w:date="2022-02-23T14:37:00Z">
                            <w:rPr>
                              <w:rFonts w:ascii="Cambria Math" w:eastAsiaTheme="minorEastAsia" w:hAnsi="Cambria Math"/>
                              <w:i/>
                              <w:iCs/>
                              <w:lang w:val="en-US" w:eastAsia="zh-CN"/>
                            </w:rPr>
                          </w:ins>
                        </m:ctrlPr>
                      </m:radPr>
                      <m:deg/>
                      <m:e>
                        <m:sSubSup>
                          <m:sSubSupPr>
                            <m:ctrlPr>
                              <w:ins w:id="723" w:author="Yunchuan Yang/PHY Research &amp; Standard Lab /SRC-Beijing/Staff Engineer/Samsung Electronics" w:date="2022-02-23T14:37:00Z">
                                <w:rPr>
                                  <w:rFonts w:ascii="Cambria Math" w:eastAsiaTheme="minorEastAsia" w:hAnsi="Cambria Math"/>
                                  <w:i/>
                                  <w:iCs/>
                                  <w:lang w:val="en-US" w:eastAsia="zh-CN"/>
                                </w:rPr>
                              </w:ins>
                            </m:ctrlPr>
                          </m:sSubSupPr>
                          <m:e>
                            <m:r>
                              <w:ins w:id="724" w:author="Yunchuan Yang/PHY Research &amp; Standard Lab /SRC-Beijing/Staff Engineer/Samsung Electronics" w:date="2022-02-23T14:37:00Z">
                                <w:rPr>
                                  <w:rFonts w:ascii="Cambria Math" w:eastAsiaTheme="minorEastAsia" w:hAnsi="Cambria Math"/>
                                  <w:lang w:eastAsia="zh-CN"/>
                                </w:rPr>
                                <m:t>D</m:t>
                              </w:ins>
                            </m:r>
                          </m:e>
                          <m:sub>
                            <m:r>
                              <w:ins w:id="725" w:author="Yunchuan Yang/PHY Research &amp; Standard Lab /SRC-Beijing/Staff Engineer/Samsung Electronics" w:date="2022-02-23T14:37:00Z">
                                <w:rPr>
                                  <w:rFonts w:ascii="Cambria Math" w:eastAsiaTheme="minorEastAsia" w:hAnsi="Cambria Math"/>
                                  <w:lang w:eastAsia="zh-CN"/>
                                </w:rPr>
                                <m:t>min</m:t>
                              </w:ins>
                            </m:r>
                          </m:sub>
                          <m:sup>
                            <m:r>
                              <w:ins w:id="726" w:author="Yunchuan Yang/PHY Research &amp; Standard Lab /SRC-Beijing/Staff Engineer/Samsung Electronics" w:date="2022-02-23T14:37:00Z">
                                <m:rPr>
                                  <m:sty m:val="p"/>
                                </m:rPr>
                                <w:rPr>
                                  <w:rFonts w:ascii="Cambria Math" w:eastAsiaTheme="minorEastAsia" w:hAnsi="Cambria Math"/>
                                  <w:lang w:eastAsia="zh-CN"/>
                                </w:rPr>
                                <m:t>2</m:t>
                              </w:ins>
                            </m:r>
                          </m:sup>
                        </m:sSubSup>
                        <m:r>
                          <w:ins w:id="727" w:author="Yunchuan Yang/PHY Research &amp; Standard Lab /SRC-Beijing/Staff Engineer/Samsung Electronics" w:date="2022-02-23T14:37:00Z">
                            <m:rPr>
                              <m:sty m:val="p"/>
                            </m:rPr>
                            <w:rPr>
                              <w:rFonts w:ascii="Cambria Math" w:eastAsiaTheme="minorEastAsia" w:hAnsi="Cambria Math"/>
                              <w:lang w:eastAsia="zh-CN"/>
                            </w:rPr>
                            <m:t>+</m:t>
                          </w:ins>
                        </m:r>
                        <m:sSup>
                          <m:sSupPr>
                            <m:ctrlPr>
                              <w:ins w:id="728" w:author="Yunchuan Yang/PHY Research &amp; Standard Lab /SRC-Beijing/Staff Engineer/Samsung Electronics" w:date="2022-02-23T14:37:00Z">
                                <w:rPr>
                                  <w:rFonts w:ascii="Cambria Math" w:eastAsiaTheme="minorEastAsia" w:hAnsi="Cambria Math"/>
                                  <w:i/>
                                  <w:iCs/>
                                  <w:lang w:val="en-US" w:eastAsia="zh-CN"/>
                                </w:rPr>
                              </w:ins>
                            </m:ctrlPr>
                          </m:sSupPr>
                          <m:e>
                            <m:d>
                              <m:dPr>
                                <m:ctrlPr>
                                  <w:ins w:id="729" w:author="Yunchuan Yang/PHY Research &amp; Standard Lab /SRC-Beijing/Staff Engineer/Samsung Electronics" w:date="2022-02-23T14:37:00Z">
                                    <w:rPr>
                                      <w:rFonts w:ascii="Cambria Math" w:eastAsiaTheme="minorEastAsia" w:hAnsi="Cambria Math"/>
                                      <w:i/>
                                      <w:iCs/>
                                      <w:lang w:val="en-US" w:eastAsia="zh-CN"/>
                                    </w:rPr>
                                  </w:ins>
                                </m:ctrlPr>
                              </m:dPr>
                              <m:e>
                                <m:sSub>
                                  <m:sSubPr>
                                    <m:ctrlPr>
                                      <w:ins w:id="730" w:author="Yunchuan Yang/PHY Research &amp; Standard Lab /SRC-Beijing/Staff Engineer/Samsung Electronics" w:date="2022-02-23T14:37:00Z">
                                        <w:rPr>
                                          <w:rFonts w:ascii="Cambria Math" w:eastAsiaTheme="minorEastAsia" w:hAnsi="Cambria Math"/>
                                          <w:i/>
                                          <w:iCs/>
                                          <w:lang w:val="en-US" w:eastAsia="zh-CN"/>
                                        </w:rPr>
                                      </w:ins>
                                    </m:ctrlPr>
                                  </m:sSubPr>
                                  <m:e>
                                    <m:r>
                                      <w:ins w:id="731" w:author="Yunchuan Yang/PHY Research &amp; Standard Lab /SRC-Beijing/Staff Engineer/Samsung Electronics" w:date="2022-02-23T14:37:00Z">
                                        <w:rPr>
                                          <w:rFonts w:ascii="Cambria Math" w:eastAsiaTheme="minorEastAsia" w:hAnsi="Cambria Math"/>
                                          <w:lang w:eastAsia="zh-CN"/>
                                        </w:rPr>
                                        <m:t>D</m:t>
                                      </w:ins>
                                    </m:r>
                                  </m:e>
                                  <m:sub>
                                    <m:r>
                                      <w:ins w:id="732" w:author="Yunchuan Yang/PHY Research &amp; Standard Lab /SRC-Beijing/Staff Engineer/Samsung Electronics" w:date="2022-02-23T14:37:00Z">
                                        <w:rPr>
                                          <w:rFonts w:ascii="Cambria Math" w:eastAsiaTheme="minorEastAsia" w:hAnsi="Cambria Math"/>
                                          <w:lang w:eastAsia="zh-CN"/>
                                        </w:rPr>
                                        <m:t>s</m:t>
                                      </w:ins>
                                    </m:r>
                                  </m:sub>
                                </m:sSub>
                                <m:r>
                                  <w:ins w:id="733" w:author="Yunchuan Yang/PHY Research &amp; Standard Lab /SRC-Beijing/Staff Engineer/Samsung Electronics" w:date="2022-02-23T14:37:00Z">
                                    <w:rPr>
                                      <w:rFonts w:ascii="Cambria Math" w:eastAsiaTheme="minorEastAsia" w:hAnsi="Cambria Math"/>
                                      <w:lang w:eastAsia="zh-CN"/>
                                    </w:rPr>
                                    <m:t>-vt</m:t>
                                  </w:ins>
                                </m:r>
                              </m:e>
                            </m:d>
                          </m:e>
                          <m:sup>
                            <m:r>
                              <w:ins w:id="734" w:author="Yunchuan Yang/PHY Research &amp; Standard Lab /SRC-Beijing/Staff Engineer/Samsung Electronics" w:date="2022-02-23T14:37:00Z">
                                <m:rPr>
                                  <m:sty m:val="p"/>
                                </m:rPr>
                                <w:rPr>
                                  <w:rFonts w:ascii="Cambria Math" w:eastAsiaTheme="minorEastAsia" w:hAnsi="Cambria Math"/>
                                  <w:lang w:eastAsia="zh-CN"/>
                                </w:rPr>
                                <m:t>2</m:t>
                              </w:ins>
                            </m:r>
                          </m:sup>
                        </m:sSup>
                      </m:e>
                    </m:rad>
                  </m:den>
                </m:f>
                <m:r>
                  <w:ins w:id="735" w:author="Yunchuan Yang/PHY Research &amp; Standard Lab /SRC-Beijing/Staff Engineer/Samsung Electronics" w:date="2022-02-23T14:37:00Z">
                    <m:rPr>
                      <m:sty m:val="p"/>
                    </m:rPr>
                    <w:rPr>
                      <w:rFonts w:ascii="Cambria Math" w:eastAsiaTheme="minorEastAsia" w:hAnsi="Cambria Math"/>
                      <w:lang w:eastAsia="zh-CN"/>
                    </w:rPr>
                    <m:t>,</m:t>
                  </w:ins>
                </m:r>
                <m:r>
                  <w:ins w:id="736" w:author="Yunchuan Yang/PHY Research &amp; Standard Lab /SRC-Beijing/Staff Engineer/Samsung Electronics" w:date="2022-02-23T14:37:00Z">
                    <w:rPr>
                      <w:rFonts w:ascii="Cambria Math" w:eastAsiaTheme="minorEastAsia" w:hAnsi="Cambria Math"/>
                      <w:lang w:eastAsia="zh-CN"/>
                    </w:rPr>
                    <m:t>  </m:t>
                  </w:ins>
                </m:r>
                <m:r>
                  <w:ins w:id="737" w:author="Yunchuan Yang/PHY Research &amp; Standard Lab /SRC-Beijing/Staff Engineer/Samsung Electronics" w:date="2022-02-23T14:37:00Z">
                    <m:rPr>
                      <m:sty m:val="p"/>
                    </m:rPr>
                    <w:rPr>
                      <w:rFonts w:ascii="Cambria Math" w:eastAsiaTheme="minorEastAsia" w:hAnsi="Cambria Math"/>
                      <w:lang w:eastAsia="zh-CN"/>
                    </w:rPr>
                    <m:t>0&lt;</m:t>
                  </w:ins>
                </m:r>
                <m:r>
                  <w:ins w:id="738" w:author="Yunchuan Yang/PHY Research &amp; Standard Lab /SRC-Beijing/Staff Engineer/Samsung Electronics" w:date="2022-02-23T14:37:00Z">
                    <w:rPr>
                      <w:rFonts w:ascii="Cambria Math" w:eastAsiaTheme="minorEastAsia" w:hAnsi="Cambria Math"/>
                      <w:lang w:eastAsia="zh-CN"/>
                    </w:rPr>
                    <m:t>t</m:t>
                  </w:ins>
                </m:r>
                <m:r>
                  <w:ins w:id="739" w:author="Yunchuan Yang/PHY Research &amp; Standard Lab /SRC-Beijing/Staff Engineer/Samsung Electronics" w:date="2022-02-23T14:37:00Z">
                    <m:rPr>
                      <m:sty m:val="p"/>
                    </m:rPr>
                    <w:rPr>
                      <w:rFonts w:ascii="Cambria Math" w:eastAsiaTheme="minorEastAsia" w:hAnsi="Cambria Math"/>
                      <w:lang w:eastAsia="zh-CN"/>
                    </w:rPr>
                    <m:t>≤</m:t>
                  </w:ins>
                </m:r>
                <m:sSub>
                  <m:sSubPr>
                    <m:ctrlPr>
                      <w:ins w:id="740" w:author="Yunchuan Yang/PHY Research &amp; Standard Lab /SRC-Beijing/Staff Engineer/Samsung Electronics" w:date="2022-02-23T14:37:00Z">
                        <w:rPr>
                          <w:rFonts w:ascii="Cambria Math" w:eastAsiaTheme="minorEastAsia" w:hAnsi="Cambria Math"/>
                          <w:i/>
                          <w:iCs/>
                          <w:lang w:val="en-US" w:eastAsia="zh-CN"/>
                        </w:rPr>
                      </w:ins>
                    </m:ctrlPr>
                  </m:sSubPr>
                  <m:e>
                    <m:r>
                      <w:ins w:id="741" w:author="Yunchuan Yang/PHY Research &amp; Standard Lab /SRC-Beijing/Staff Engineer/Samsung Electronics" w:date="2022-02-23T14:37:00Z">
                        <m:rPr>
                          <m:sty m:val="p"/>
                        </m:rPr>
                        <w:rPr>
                          <w:rFonts w:ascii="Cambria Math" w:eastAsiaTheme="minorEastAsia" w:hAnsi="Cambria Math"/>
                          <w:lang w:eastAsia="zh-CN"/>
                        </w:rPr>
                        <m:t>(0.5</m:t>
                      </w:ins>
                    </m:r>
                    <m:r>
                      <w:ins w:id="742" w:author="Yunchuan Yang/PHY Research &amp; Standard Lab /SRC-Beijing/Staff Engineer/Samsung Electronics" w:date="2022-02-23T14:37:00Z">
                        <w:rPr>
                          <w:rFonts w:ascii="Cambria Math" w:eastAsiaTheme="minorEastAsia" w:hAnsi="Cambria Math"/>
                          <w:lang w:eastAsia="zh-CN"/>
                        </w:rPr>
                        <m:t>*D</m:t>
                      </w:ins>
                    </m:r>
                  </m:e>
                  <m:sub>
                    <m:r>
                      <w:ins w:id="743" w:author="Yunchuan Yang/PHY Research &amp; Standard Lab /SRC-Beijing/Staff Engineer/Samsung Electronics" w:date="2022-02-23T14:37:00Z">
                        <w:rPr>
                          <w:rFonts w:ascii="Cambria Math" w:eastAsiaTheme="minorEastAsia" w:hAnsi="Cambria Math"/>
                          <w:lang w:eastAsia="zh-CN"/>
                        </w:rPr>
                        <m:t>s</m:t>
                      </w:ins>
                    </m:r>
                  </m:sub>
                </m:sSub>
                <m:r>
                  <w:ins w:id="744" w:author="Yunchuan Yang/PHY Research &amp; Standard Lab /SRC-Beijing/Staff Engineer/Samsung Electronics" w:date="2022-02-23T14:37:00Z">
                    <m:rPr>
                      <m:sty m:val="p"/>
                    </m:rPr>
                    <w:rPr>
                      <w:rFonts w:ascii="Cambria Math" w:eastAsiaTheme="minorEastAsia" w:hAnsi="Cambria Math"/>
                      <w:lang w:eastAsia="zh-CN"/>
                    </w:rPr>
                    <m:t>)/</m:t>
                  </w:ins>
                </m:r>
                <m:r>
                  <w:ins w:id="745" w:author="Yunchuan Yang/PHY Research &amp; Standard Lab /SRC-Beijing/Staff Engineer/Samsung Electronics" w:date="2022-02-23T14:37:00Z">
                    <w:rPr>
                      <w:rFonts w:ascii="Cambria Math" w:eastAsiaTheme="minorEastAsia" w:hAnsi="Cambria Math"/>
                      <w:lang w:eastAsia="zh-CN"/>
                    </w:rPr>
                    <m:t>v</m:t>
                  </w:ins>
                </m:r>
              </m:oMath>
            </m:oMathPara>
          </w:p>
          <w:p w:rsidR="00051F66" w:rsidRDefault="00051F66">
            <w:pPr>
              <w:spacing w:after="120"/>
              <w:rPr>
                <w:ins w:id="746" w:author="Yunchuan Yang/PHY Research &amp; Standard Lab /SRC-Beijing/Staff Engineer/Samsung Electronics" w:date="2022-02-23T12:43:00Z"/>
                <w:rFonts w:eastAsiaTheme="minorEastAsia"/>
                <w:lang w:eastAsia="zh-CN"/>
              </w:rPr>
            </w:pPr>
          </w:p>
          <w:p w:rsidR="00051F66" w:rsidRDefault="008048DA">
            <w:pPr>
              <w:spacing w:after="120"/>
              <w:rPr>
                <w:ins w:id="747" w:author="Yunchuan Yang/PHY Research &amp; Standard Lab /SRC-Beijing/Staff Engineer/Samsung Electronics" w:date="2022-02-23T14:38:00Z"/>
                <w:rFonts w:eastAsiaTheme="minorEastAsia"/>
                <w:lang w:eastAsia="zh-CN"/>
              </w:rPr>
            </w:pPr>
            <w:ins w:id="748" w:author="Yunchuan Yang/PHY Research &amp; Standard Lab /SRC-Beijing/Staff Engineer/Samsung Electronics" w:date="2022-02-23T12:43:00Z">
              <w:r>
                <w:rPr>
                  <w:rFonts w:eastAsiaTheme="minorEastAsia"/>
                  <w:lang w:eastAsia="zh-CN"/>
                </w:rPr>
                <w:t>Issue 1-3-2</w:t>
              </w:r>
            </w:ins>
          </w:p>
          <w:p w:rsidR="00051F66" w:rsidRDefault="008048DA">
            <w:pPr>
              <w:spacing w:after="120"/>
              <w:rPr>
                <w:ins w:id="749" w:author="Yunchuan Yang/PHY Research &amp; Standard Lab /SRC-Beijing/Staff Engineer/Samsung Electronics" w:date="2022-02-23T12:43:00Z"/>
                <w:rFonts w:eastAsiaTheme="minorEastAsia"/>
                <w:lang w:eastAsia="zh-CN"/>
              </w:rPr>
            </w:pPr>
            <w:ins w:id="750" w:author="Yunchuan Yang/PHY Research &amp; Standard Lab /SRC-Beijing/Staff Engineer/Samsung Electronics" w:date="2022-02-23T14:39:00Z">
              <w:r>
                <w:rPr>
                  <w:rFonts w:eastAsiaTheme="minorEastAsia"/>
                  <w:lang w:eastAsia="zh-CN"/>
                </w:rPr>
                <w:t>To simplif</w:t>
              </w:r>
            </w:ins>
            <w:ins w:id="751" w:author="Yunchuan Yang/PHY Research &amp; Standard Lab /SRC-Beijing/Staff Engineer/Samsung Electronics" w:date="2022-02-23T14:40:00Z">
              <w:r>
                <w:rPr>
                  <w:rFonts w:eastAsiaTheme="minorEastAsia"/>
                  <w:lang w:eastAsia="zh-CN"/>
                </w:rPr>
                <w:t>y</w:t>
              </w:r>
            </w:ins>
            <w:ins w:id="752" w:author="Yunchuan Yang/PHY Research &amp; Standard Lab /SRC-Beijing/Staff Engineer/Samsung Electronics" w:date="2022-02-23T14:39:00Z">
              <w:r>
                <w:rPr>
                  <w:rFonts w:eastAsiaTheme="minorEastAsia"/>
                  <w:lang w:eastAsia="zh-CN"/>
                </w:rPr>
                <w:t xml:space="preserve">  the test setup, we prefer to align TCI switch pattern and frame timing</w:t>
              </w:r>
            </w:ins>
            <w:ins w:id="753" w:author="Yunchuan Yang/PHY Research &amp; Standard Lab /SRC-Beijing/Staff Engineer/Samsung Electronics" w:date="2022-02-23T14:45:00Z">
              <w:r>
                <w:rPr>
                  <w:rFonts w:eastAsiaTheme="minorEastAsia"/>
                  <w:lang w:eastAsia="zh-CN"/>
                </w:rPr>
                <w:t>, since there is no impact on demodulation requirement</w:t>
              </w:r>
            </w:ins>
          </w:p>
          <w:p w:rsidR="00051F66" w:rsidRDefault="008048DA">
            <w:pPr>
              <w:spacing w:after="120"/>
              <w:rPr>
                <w:ins w:id="754" w:author="Yunchuan Yang/PHY Research &amp; Standard Lab /SRC-Beijing/Staff Engineer/Samsung Electronics" w:date="2022-02-23T12:43:00Z"/>
                <w:rFonts w:eastAsiaTheme="minorEastAsia"/>
                <w:lang w:eastAsia="zh-CN"/>
              </w:rPr>
            </w:pPr>
            <w:ins w:id="755" w:author="Yunchuan Yang/PHY Research &amp; Standard Lab /SRC-Beijing/Staff Engineer/Samsung Electronics" w:date="2022-02-23T12:43:00Z">
              <w:r>
                <w:rPr>
                  <w:rFonts w:eastAsiaTheme="minorEastAsia"/>
                  <w:lang w:eastAsia="zh-CN"/>
                </w:rPr>
                <w:t>Issue 1-3-3</w:t>
              </w:r>
            </w:ins>
          </w:p>
          <w:p w:rsidR="00051F66" w:rsidRDefault="008048DA">
            <w:pPr>
              <w:spacing w:after="120"/>
              <w:rPr>
                <w:ins w:id="756" w:author="Yunchuan Yang/PHY Research &amp; Standard Lab /SRC-Beijing/Staff Engineer/Samsung Electronics" w:date="2022-02-23T14:41:00Z"/>
                <w:rFonts w:eastAsiaTheme="minorEastAsia"/>
                <w:lang w:eastAsia="zh-CN"/>
              </w:rPr>
            </w:pPr>
            <w:ins w:id="757" w:author="Yunchuan Yang/PHY Research &amp; Standard Lab /SRC-Beijing/Staff Engineer/Samsung Electronics" w:date="2022-02-23T12:43:00Z">
              <w:r>
                <w:rPr>
                  <w:rFonts w:eastAsiaTheme="minorEastAsia"/>
                  <w:lang w:eastAsia="zh-CN"/>
                </w:rPr>
                <w:t>Issue 1-3-4</w:t>
              </w:r>
            </w:ins>
          </w:p>
          <w:p w:rsidR="00051F66" w:rsidRPr="00051F66" w:rsidRDefault="008048DA">
            <w:pPr>
              <w:spacing w:after="120"/>
              <w:rPr>
                <w:ins w:id="758" w:author="Yunchuan Yang/PHY Research &amp; Standard Lab /SRC-Beijing/Staff Engineer/Samsung Electronics" w:date="2022-02-23T12:42:00Z"/>
                <w:rFonts w:eastAsiaTheme="minorEastAsia"/>
                <w:lang w:eastAsia="zh-CN"/>
                <w:rPrChange w:id="759" w:author="Yunchuan Yang/PHY Research &amp; Standard Lab /SRC-Beijing/Staff Engineer/Samsung Electronics" w:date="2022-02-23T12:42:00Z">
                  <w:rPr>
                    <w:ins w:id="760" w:author="Yunchuan Yang/PHY Research &amp; Standard Lab /SRC-Beijing/Staff Engineer/Samsung Electronics" w:date="2022-02-23T12:42:00Z"/>
                    <w:b/>
                    <w:u w:val="single"/>
                    <w:lang w:eastAsia="ko-KR"/>
                  </w:rPr>
                </w:rPrChange>
              </w:rPr>
            </w:pPr>
            <w:ins w:id="761" w:author="Yunchuan Yang/PHY Research &amp; Standard Lab /SRC-Beijing/Staff Engineer/Samsung Electronics" w:date="2022-02-23T14:41:00Z">
              <w:r>
                <w:rPr>
                  <w:rFonts w:eastAsiaTheme="minorEastAsia" w:hint="eastAsia"/>
                  <w:lang w:eastAsia="zh-CN"/>
                </w:rPr>
                <w:t>I</w:t>
              </w:r>
              <w:r>
                <w:rPr>
                  <w:rFonts w:eastAsiaTheme="minorEastAsia"/>
                  <w:lang w:eastAsia="zh-CN"/>
                </w:rPr>
                <w:t>n current stage, we can add [] for this PDSCH time line [n + T</w:t>
              </w:r>
              <w:r>
                <w:rPr>
                  <w:rFonts w:eastAsiaTheme="minorEastAsia"/>
                  <w:vertAlign w:val="subscript"/>
                  <w:lang w:eastAsia="zh-CN"/>
                </w:rPr>
                <w:t>HARQ</w:t>
              </w:r>
              <w:r>
                <w:rPr>
                  <w:rFonts w:eastAsiaTheme="minorEastAsia"/>
                  <w:lang w:eastAsia="zh-CN"/>
                </w:rPr>
                <w:t xml:space="preserve"> + T</w:t>
              </w:r>
              <w:r>
                <w:rPr>
                  <w:rFonts w:eastAsiaTheme="minorEastAsia"/>
                  <w:vertAlign w:val="subscript"/>
                  <w:lang w:eastAsia="zh-CN"/>
                </w:rPr>
                <w:t>MAC</w:t>
              </w:r>
              <w:r>
                <w:rPr>
                  <w:rFonts w:eastAsiaTheme="minorEastAsia"/>
                  <w:lang w:eastAsia="zh-CN"/>
                </w:rPr>
                <w:t>-1]</w:t>
              </w:r>
              <w:r>
                <w:rPr>
                  <w:rFonts w:eastAsiaTheme="minorEastAsia" w:hint="eastAsia"/>
                  <w:lang w:eastAsia="zh-CN"/>
                </w:rPr>
                <w:t>.</w:t>
              </w:r>
              <w:r>
                <w:rPr>
                  <w:rFonts w:eastAsiaTheme="minorEastAsia"/>
                  <w:lang w:eastAsia="zh-CN"/>
                </w:rPr>
                <w:t xml:space="preserve"> Based on current RRM core requirement, there is a discussion about TCI state switching delay, </w:t>
              </w:r>
              <w:r>
                <w:rPr>
                  <w:rFonts w:eastAsia="Yu Mincho"/>
                </w:rPr>
                <w:t xml:space="preserve">whether one more slot is allowed for interruption during TCI switching for FR2 HST scenario due to the inter-symbol interference cannot be accommodated by CP length of the OFDM symbol from the target RRH. If it is agreed for FR2 HST UE, the PDSCH receive old TCI state </w:t>
              </w:r>
            </w:ins>
            <w:ins w:id="762" w:author="Yunchuan Yang/PHY Research &amp; Standard Lab /SRC-Beijing/Staff Engineer/Samsung Electronics" w:date="2022-02-23T14:43:00Z">
              <w:r>
                <w:rPr>
                  <w:rFonts w:eastAsia="Yu Mincho"/>
                </w:rPr>
                <w:t>before [n</w:t>
              </w:r>
            </w:ins>
            <w:ins w:id="763" w:author="Yunchuan Yang/PHY Research &amp; Standard Lab /SRC-Beijing/Staff Engineer/Samsung Electronics" w:date="2022-02-23T14:41:00Z">
              <w:r>
                <w:rPr>
                  <w:rFonts w:eastAsiaTheme="minorEastAsia"/>
                  <w:lang w:eastAsia="zh-CN"/>
                </w:rPr>
                <w:t xml:space="preserve"> + T</w:t>
              </w:r>
              <w:r>
                <w:rPr>
                  <w:rFonts w:eastAsiaTheme="minorEastAsia"/>
                  <w:vertAlign w:val="subscript"/>
                  <w:lang w:eastAsia="zh-CN"/>
                </w:rPr>
                <w:t>HARQ</w:t>
              </w:r>
              <w:r>
                <w:rPr>
                  <w:rFonts w:eastAsiaTheme="minorEastAsia"/>
                  <w:lang w:eastAsia="zh-CN"/>
                </w:rPr>
                <w:t xml:space="preserve"> + T</w:t>
              </w:r>
              <w:r>
                <w:rPr>
                  <w:rFonts w:eastAsiaTheme="minorEastAsia"/>
                  <w:vertAlign w:val="subscript"/>
                  <w:lang w:eastAsia="zh-CN"/>
                </w:rPr>
                <w:t>MAC</w:t>
              </w:r>
              <w:r>
                <w:rPr>
                  <w:rFonts w:eastAsiaTheme="minorEastAsia"/>
                  <w:lang w:eastAsia="zh-CN"/>
                </w:rPr>
                <w:t>-1</w:t>
              </w:r>
            </w:ins>
            <w:ins w:id="764" w:author="Yunchuan Yang/PHY Research &amp; Standard Lab /SRC-Beijing/Staff Engineer/Samsung Electronics" w:date="2022-02-23T14:43:00Z">
              <w:r>
                <w:rPr>
                  <w:rFonts w:eastAsiaTheme="minorEastAsia"/>
                  <w:lang w:eastAsia="zh-CN"/>
                </w:rPr>
                <w:t>]</w:t>
              </w:r>
            </w:ins>
            <w:ins w:id="765" w:author="Yunchuan Yang/PHY Research &amp; Standard Lab /SRC-Beijing/Staff Engineer/Samsung Electronics" w:date="2022-02-23T14:41:00Z">
              <w:r>
                <w:rPr>
                  <w:rFonts w:eastAsiaTheme="minorEastAsia"/>
                  <w:lang w:eastAsia="zh-CN"/>
                </w:rPr>
                <w:t>.</w:t>
              </w:r>
            </w:ins>
          </w:p>
        </w:tc>
      </w:tr>
      <w:tr w:rsidR="00051F66">
        <w:trPr>
          <w:ins w:id="766" w:author="Pierpaolo Vallese" w:date="2022-02-23T15:25:00Z"/>
        </w:trPr>
        <w:tc>
          <w:tcPr>
            <w:tcW w:w="1204" w:type="dxa"/>
          </w:tcPr>
          <w:p w:rsidR="00051F66" w:rsidRDefault="008048DA">
            <w:pPr>
              <w:spacing w:after="120"/>
              <w:rPr>
                <w:ins w:id="767" w:author="Pierpaolo Vallese" w:date="2022-02-23T15:25:00Z"/>
                <w:rFonts w:eastAsiaTheme="minorEastAsia"/>
                <w:color w:val="0070C0"/>
                <w:lang w:val="en-US" w:eastAsia="zh-CN"/>
              </w:rPr>
            </w:pPr>
            <w:ins w:id="768" w:author="Pierpaolo Vallese" w:date="2022-02-23T15:25:00Z">
              <w:r>
                <w:rPr>
                  <w:rFonts w:eastAsiaTheme="minorEastAsia"/>
                  <w:color w:val="0070C0"/>
                  <w:lang w:val="en-US" w:eastAsia="zh-CN"/>
                </w:rPr>
                <w:t>Qualcomm</w:t>
              </w:r>
            </w:ins>
          </w:p>
        </w:tc>
        <w:tc>
          <w:tcPr>
            <w:tcW w:w="8663" w:type="dxa"/>
          </w:tcPr>
          <w:p w:rsidR="00051F66" w:rsidRPr="00051F66" w:rsidRDefault="008048DA">
            <w:pPr>
              <w:spacing w:after="120"/>
              <w:rPr>
                <w:ins w:id="769" w:author="Pierpaolo Vallese" w:date="2022-02-23T15:25:00Z"/>
                <w:rFonts w:eastAsia="Yu Mincho"/>
                <w:b/>
                <w:bCs/>
                <w:lang w:eastAsia="zh-CN"/>
                <w:rPrChange w:id="770" w:author="Pierpaolo Vallese" w:date="2022-02-23T15:25:00Z">
                  <w:rPr>
                    <w:ins w:id="771" w:author="Pierpaolo Vallese" w:date="2022-02-23T15:25:00Z"/>
                    <w:rFonts w:eastAsiaTheme="minorEastAsia"/>
                    <w:lang w:eastAsia="zh-CN"/>
                  </w:rPr>
                </w:rPrChange>
              </w:rPr>
            </w:pPr>
            <w:ins w:id="772" w:author="Pierpaolo Vallese" w:date="2022-02-23T15:25:00Z">
              <w:r>
                <w:rPr>
                  <w:rFonts w:eastAsiaTheme="minorEastAsia"/>
                  <w:b/>
                  <w:bCs/>
                  <w:lang w:eastAsia="zh-CN"/>
                  <w:rPrChange w:id="773" w:author="Pierpaolo Vallese" w:date="2022-02-23T15:25:00Z">
                    <w:rPr>
                      <w:rFonts w:eastAsiaTheme="minorEastAsia"/>
                      <w:lang w:eastAsia="zh-CN"/>
                    </w:rPr>
                  </w:rPrChange>
                </w:rPr>
                <w:t>Issue 1-3-1:</w:t>
              </w:r>
            </w:ins>
          </w:p>
          <w:p w:rsidR="00051F66" w:rsidRDefault="008048DA">
            <w:pPr>
              <w:spacing w:after="120"/>
              <w:rPr>
                <w:ins w:id="774" w:author="Pierpaolo Vallese" w:date="2022-02-23T15:25:00Z"/>
                <w:rFonts w:eastAsiaTheme="minorEastAsia"/>
                <w:lang w:eastAsia="zh-CN"/>
              </w:rPr>
            </w:pPr>
            <w:ins w:id="775" w:author="Pierpaolo Vallese" w:date="2022-02-23T15:25:00Z">
              <w:r>
                <w:rPr>
                  <w:rFonts w:eastAsiaTheme="minorEastAsia"/>
                  <w:lang w:eastAsia="zh-CN"/>
                </w:rPr>
                <w:t>Support WF;</w:t>
              </w:r>
            </w:ins>
          </w:p>
          <w:p w:rsidR="00051F66" w:rsidRDefault="008048DA">
            <w:pPr>
              <w:spacing w:after="120"/>
              <w:rPr>
                <w:ins w:id="776" w:author="Pierpaolo Vallese" w:date="2022-02-23T15:25:00Z"/>
                <w:rFonts w:eastAsiaTheme="minorEastAsia"/>
                <w:b/>
                <w:bCs/>
                <w:lang w:eastAsia="zh-CN"/>
              </w:rPr>
            </w:pPr>
            <w:ins w:id="777" w:author="Pierpaolo Vallese" w:date="2022-02-23T15:25:00Z">
              <w:r>
                <w:rPr>
                  <w:rFonts w:eastAsiaTheme="minorEastAsia"/>
                  <w:b/>
                  <w:bCs/>
                  <w:lang w:eastAsia="zh-CN"/>
                  <w:rPrChange w:id="778" w:author="Pierpaolo Vallese" w:date="2022-02-23T15:25:00Z">
                    <w:rPr>
                      <w:rFonts w:eastAsiaTheme="minorEastAsia"/>
                      <w:lang w:eastAsia="zh-CN"/>
                    </w:rPr>
                  </w:rPrChange>
                </w:rPr>
                <w:t>Issue 1-3-2:</w:t>
              </w:r>
            </w:ins>
          </w:p>
          <w:p w:rsidR="00051F66" w:rsidRDefault="008048DA">
            <w:pPr>
              <w:spacing w:after="120"/>
              <w:rPr>
                <w:ins w:id="779" w:author="Pierpaolo Vallese" w:date="2022-02-23T15:32:00Z"/>
                <w:rFonts w:eastAsiaTheme="minorEastAsia"/>
                <w:lang w:eastAsia="zh-CN"/>
              </w:rPr>
            </w:pPr>
            <w:ins w:id="780" w:author="Pierpaolo Vallese" w:date="2022-02-23T15:28:00Z">
              <w:r>
                <w:rPr>
                  <w:rFonts w:eastAsiaTheme="minorEastAsia"/>
                  <w:lang w:eastAsia="zh-CN"/>
                </w:rPr>
                <w:t xml:space="preserve">If </w:t>
              </w:r>
            </w:ins>
            <w:ins w:id="781" w:author="Pierpaolo Vallese" w:date="2022-02-23T15:30:00Z">
              <w:r>
                <w:rPr>
                  <w:rFonts w:eastAsiaTheme="minorEastAsia"/>
                  <w:lang w:eastAsia="zh-CN"/>
                </w:rPr>
                <w:t xml:space="preserve">companies want to keep the start of </w:t>
              </w:r>
            </w:ins>
            <w:ins w:id="782" w:author="Pierpaolo Vallese" w:date="2022-02-23T15:29:00Z">
              <w:r>
                <w:rPr>
                  <w:rFonts w:eastAsiaTheme="minorEastAsia"/>
                  <w:lang w:eastAsia="zh-CN"/>
                </w:rPr>
                <w:t xml:space="preserve">frame boundary and </w:t>
              </w:r>
            </w:ins>
            <w:ins w:id="783" w:author="Pierpaolo Vallese" w:date="2022-02-23T15:33:00Z">
              <w:r>
                <w:rPr>
                  <w:rFonts w:eastAsiaTheme="minorEastAsia"/>
                  <w:lang w:eastAsia="zh-CN"/>
                </w:rPr>
                <w:t xml:space="preserve">of the </w:t>
              </w:r>
            </w:ins>
            <w:ins w:id="784" w:author="Pierpaolo Vallese" w:date="2022-02-23T15:29:00Z">
              <w:r>
                <w:rPr>
                  <w:rFonts w:eastAsiaTheme="minorEastAsia"/>
                  <w:lang w:eastAsia="zh-CN"/>
                </w:rPr>
                <w:t xml:space="preserve">TCI switch </w:t>
              </w:r>
            </w:ins>
            <w:ins w:id="785" w:author="Pierpaolo Vallese" w:date="2022-02-23T15:33:00Z">
              <w:r>
                <w:rPr>
                  <w:rFonts w:eastAsiaTheme="minorEastAsia"/>
                  <w:lang w:eastAsia="zh-CN"/>
                </w:rPr>
                <w:t xml:space="preserve">pattern </w:t>
              </w:r>
            </w:ins>
            <w:ins w:id="786" w:author="Pierpaolo Vallese" w:date="2022-02-23T15:29:00Z">
              <w:r>
                <w:rPr>
                  <w:rFonts w:eastAsiaTheme="minorEastAsia"/>
                  <w:lang w:eastAsia="zh-CN"/>
                </w:rPr>
                <w:t xml:space="preserve">aligned, then we support </w:t>
              </w:r>
            </w:ins>
            <w:ins w:id="787" w:author="Pierpaolo Vallese" w:date="2022-02-23T15:30:00Z">
              <w:r>
                <w:rPr>
                  <w:rFonts w:eastAsiaTheme="minorEastAsia"/>
                  <w:lang w:eastAsia="zh-CN"/>
                </w:rPr>
                <w:t xml:space="preserve">reducing the duration </w:t>
              </w:r>
            </w:ins>
            <w:ins w:id="788" w:author="Pierpaolo Vallese" w:date="2022-02-23T15:31:00Z">
              <w:r>
                <w:rPr>
                  <w:rFonts w:eastAsiaTheme="minorEastAsia"/>
                  <w:lang w:eastAsia="zh-CN"/>
                </w:rPr>
                <w:t xml:space="preserve">before </w:t>
              </w:r>
            </w:ins>
            <w:ins w:id="789" w:author="Pierpaolo Vallese" w:date="2022-02-23T15:30:00Z">
              <w:r>
                <w:rPr>
                  <w:rFonts w:eastAsiaTheme="minorEastAsia"/>
                  <w:lang w:eastAsia="zh-CN"/>
                </w:rPr>
                <w:t xml:space="preserve">the first </w:t>
              </w:r>
            </w:ins>
            <w:ins w:id="790" w:author="Pierpaolo Vallese" w:date="2022-02-23T15:31:00Z">
              <w:r>
                <w:rPr>
                  <w:rFonts w:eastAsiaTheme="minorEastAsia"/>
                  <w:lang w:eastAsia="zh-CN"/>
                </w:rPr>
                <w:t xml:space="preserve">TCI switch command to [28800 – 30] slots. The rest of the TCI switches will </w:t>
              </w:r>
            </w:ins>
            <w:ins w:id="791" w:author="Pierpaolo Vallese" w:date="2022-02-23T15:34:00Z">
              <w:r>
                <w:rPr>
                  <w:rFonts w:eastAsiaTheme="minorEastAsia"/>
                  <w:lang w:eastAsia="zh-CN"/>
                </w:rPr>
                <w:t xml:space="preserve">then </w:t>
              </w:r>
            </w:ins>
            <w:ins w:id="792" w:author="Pierpaolo Vallese" w:date="2022-02-23T15:31:00Z">
              <w:r>
                <w:rPr>
                  <w:rFonts w:eastAsiaTheme="minorEastAsia"/>
                  <w:lang w:eastAsia="zh-CN"/>
                </w:rPr>
                <w:t>happen every [28800</w:t>
              </w:r>
            </w:ins>
            <w:ins w:id="793" w:author="Pierpaolo Vallese" w:date="2022-02-23T15:32:00Z">
              <w:r>
                <w:rPr>
                  <w:rFonts w:eastAsiaTheme="minorEastAsia"/>
                  <w:lang w:eastAsia="zh-CN"/>
                </w:rPr>
                <w:t>]</w:t>
              </w:r>
            </w:ins>
            <w:ins w:id="794" w:author="Pierpaolo Vallese" w:date="2022-02-23T15:31:00Z">
              <w:r>
                <w:rPr>
                  <w:rFonts w:eastAsiaTheme="minorEastAsia"/>
                  <w:lang w:eastAsia="zh-CN"/>
                </w:rPr>
                <w:t xml:space="preserve"> slots</w:t>
              </w:r>
            </w:ins>
            <w:ins w:id="795" w:author="Pierpaolo Vallese" w:date="2022-02-23T15:32:00Z">
              <w:r>
                <w:rPr>
                  <w:rFonts w:eastAsiaTheme="minorEastAsia"/>
                  <w:lang w:eastAsia="zh-CN"/>
                </w:rPr>
                <w:t>.</w:t>
              </w:r>
            </w:ins>
            <w:ins w:id="796" w:author="Pierpaolo Vallese" w:date="2022-02-23T15:33:00Z">
              <w:r>
                <w:rPr>
                  <w:rFonts w:eastAsiaTheme="minorEastAsia"/>
                  <w:lang w:eastAsia="zh-CN"/>
                </w:rPr>
                <w:t xml:space="preserve"> </w:t>
              </w:r>
            </w:ins>
            <w:ins w:id="797" w:author="Pierpaolo Vallese" w:date="2022-02-23T15:32:00Z">
              <w:r>
                <w:rPr>
                  <w:rFonts w:eastAsiaTheme="minorEastAsia"/>
                  <w:lang w:eastAsia="zh-CN"/>
                </w:rPr>
                <w:t xml:space="preserve">We prefer this rather than </w:t>
              </w:r>
            </w:ins>
            <w:ins w:id="798" w:author="Pierpaolo Vallese" w:date="2022-02-23T15:34:00Z">
              <w:r>
                <w:rPr>
                  <w:rFonts w:eastAsiaTheme="minorEastAsia"/>
                  <w:lang w:eastAsia="zh-CN"/>
                </w:rPr>
                <w:t>postponing</w:t>
              </w:r>
            </w:ins>
            <w:ins w:id="799" w:author="Pierpaolo Vallese" w:date="2022-02-23T15:32:00Z">
              <w:r>
                <w:rPr>
                  <w:rFonts w:eastAsiaTheme="minorEastAsia"/>
                  <w:lang w:eastAsia="zh-CN"/>
                </w:rPr>
                <w:t xml:space="preserve"> the first TCI switch to later in the frame </w:t>
              </w:r>
            </w:ins>
            <w:ins w:id="800" w:author="Pierpaolo Vallese" w:date="2022-02-23T15:33:00Z">
              <w:r>
                <w:rPr>
                  <w:rFonts w:eastAsiaTheme="minorEastAsia"/>
                  <w:lang w:eastAsia="zh-CN"/>
                </w:rPr>
                <w:t xml:space="preserve">(given the </w:t>
              </w:r>
            </w:ins>
            <w:ins w:id="801" w:author="Pierpaolo Vallese" w:date="2022-02-23T15:32:00Z">
              <w:r>
                <w:rPr>
                  <w:rFonts w:eastAsiaTheme="minorEastAsia"/>
                  <w:lang w:eastAsia="zh-CN"/>
                </w:rPr>
                <w:t xml:space="preserve">assumptions on the coverage </w:t>
              </w:r>
            </w:ins>
            <w:ins w:id="802" w:author="Pierpaolo Vallese" w:date="2022-02-23T15:33:00Z">
              <w:r>
                <w:rPr>
                  <w:rFonts w:eastAsiaTheme="minorEastAsia"/>
                  <w:lang w:eastAsia="zh-CN"/>
                </w:rPr>
                <w:t>and serving RRH along the track)</w:t>
              </w:r>
            </w:ins>
            <w:ins w:id="803" w:author="Pierpaolo Vallese" w:date="2022-02-23T15:34:00Z">
              <w:r>
                <w:rPr>
                  <w:rFonts w:eastAsiaTheme="minorEastAsia"/>
                  <w:lang w:eastAsia="zh-CN"/>
                </w:rPr>
                <w:t>.</w:t>
              </w:r>
            </w:ins>
          </w:p>
          <w:p w:rsidR="00051F66" w:rsidRDefault="008048DA">
            <w:pPr>
              <w:spacing w:after="120"/>
              <w:rPr>
                <w:ins w:id="804" w:author="Pierpaolo Vallese" w:date="2022-02-23T15:36:00Z"/>
                <w:rFonts w:eastAsiaTheme="minorEastAsia"/>
                <w:b/>
                <w:bCs/>
                <w:lang w:eastAsia="zh-CN"/>
              </w:rPr>
            </w:pPr>
            <w:ins w:id="805" w:author="Pierpaolo Vallese" w:date="2022-02-23T15:36:00Z">
              <w:r>
                <w:rPr>
                  <w:rFonts w:eastAsiaTheme="minorEastAsia"/>
                  <w:b/>
                  <w:bCs/>
                  <w:lang w:eastAsia="zh-CN"/>
                  <w:rPrChange w:id="806" w:author="Pierpaolo Vallese" w:date="2022-02-23T15:36:00Z">
                    <w:rPr>
                      <w:rFonts w:eastAsiaTheme="minorEastAsia"/>
                      <w:lang w:eastAsia="zh-CN"/>
                    </w:rPr>
                  </w:rPrChange>
                </w:rPr>
                <w:lastRenderedPageBreak/>
                <w:t>Issue 1-3-3:</w:t>
              </w:r>
            </w:ins>
          </w:p>
          <w:p w:rsidR="00051F66" w:rsidRDefault="008048DA">
            <w:pPr>
              <w:spacing w:after="120"/>
              <w:rPr>
                <w:ins w:id="807" w:author="Pierpaolo Vallese" w:date="2022-02-23T15:37:00Z"/>
                <w:rFonts w:eastAsiaTheme="minorEastAsia"/>
                <w:lang w:eastAsia="zh-CN"/>
              </w:rPr>
            </w:pPr>
            <w:ins w:id="808" w:author="Pierpaolo Vallese" w:date="2022-02-23T15:36:00Z">
              <w:r>
                <w:rPr>
                  <w:rFonts w:eastAsiaTheme="minorEastAsia"/>
                  <w:lang w:eastAsia="zh-CN"/>
                  <w:rPrChange w:id="809" w:author="Pierpaolo Vallese" w:date="2022-02-23T15:36:00Z">
                    <w:rPr>
                      <w:rFonts w:eastAsiaTheme="minorEastAsia"/>
                      <w:b/>
                      <w:bCs/>
                      <w:lang w:eastAsia="zh-CN"/>
                    </w:rPr>
                  </w:rPrChange>
                </w:rPr>
                <w:t xml:space="preserve">We </w:t>
              </w:r>
              <w:r>
                <w:rPr>
                  <w:rFonts w:eastAsiaTheme="minorEastAsia"/>
                  <w:lang w:eastAsia="zh-CN"/>
                </w:rPr>
                <w:t>are ok with WF;</w:t>
              </w:r>
            </w:ins>
          </w:p>
          <w:p w:rsidR="00051F66" w:rsidRDefault="008048DA">
            <w:pPr>
              <w:spacing w:after="120"/>
              <w:rPr>
                <w:ins w:id="810" w:author="Pierpaolo Vallese" w:date="2022-02-23T15:37:00Z"/>
                <w:rFonts w:eastAsiaTheme="minorEastAsia"/>
                <w:b/>
                <w:bCs/>
                <w:lang w:eastAsia="zh-CN"/>
              </w:rPr>
            </w:pPr>
            <w:ins w:id="811" w:author="Pierpaolo Vallese" w:date="2022-02-23T15:37:00Z">
              <w:r>
                <w:rPr>
                  <w:rFonts w:eastAsiaTheme="minorEastAsia"/>
                  <w:b/>
                  <w:bCs/>
                  <w:lang w:eastAsia="zh-CN"/>
                  <w:rPrChange w:id="812" w:author="Pierpaolo Vallese" w:date="2022-02-23T15:37:00Z">
                    <w:rPr>
                      <w:rFonts w:eastAsiaTheme="minorEastAsia"/>
                      <w:lang w:eastAsia="zh-CN"/>
                    </w:rPr>
                  </w:rPrChange>
                </w:rPr>
                <w:t>Issue 1-3-4</w:t>
              </w:r>
            </w:ins>
          </w:p>
          <w:p w:rsidR="00051F66" w:rsidRDefault="008048DA">
            <w:pPr>
              <w:spacing w:after="120"/>
              <w:rPr>
                <w:ins w:id="813" w:author="Pierpaolo Vallese" w:date="2022-02-23T15:25:00Z"/>
                <w:rFonts w:eastAsiaTheme="minorEastAsia"/>
                <w:lang w:eastAsia="zh-CN"/>
              </w:rPr>
            </w:pPr>
            <w:ins w:id="814" w:author="Pierpaolo Vallese" w:date="2022-02-23T15:37:00Z">
              <w:r>
                <w:rPr>
                  <w:rFonts w:eastAsiaTheme="minorEastAsia"/>
                  <w:lang w:eastAsia="zh-CN"/>
                </w:rPr>
                <w:t xml:space="preserve">Overall the steps look ok, but we should first clarify on </w:t>
              </w:r>
              <w:r>
                <w:rPr>
                  <w:rFonts w:eastAsiaTheme="minorEastAsia"/>
                  <w:b/>
                  <w:bCs/>
                  <w:lang w:eastAsia="zh-CN"/>
                  <w:rPrChange w:id="815" w:author="Pierpaolo Vallese" w:date="2022-02-23T15:37:00Z">
                    <w:rPr>
                      <w:rFonts w:eastAsiaTheme="minorEastAsia"/>
                      <w:lang w:eastAsia="zh-CN"/>
                    </w:rPr>
                  </w:rPrChange>
                </w:rPr>
                <w:t>Issue 1-3-2</w:t>
              </w:r>
            </w:ins>
            <w:ins w:id="816" w:author="Pierpaolo Vallese" w:date="2022-02-23T15:38:00Z">
              <w:r>
                <w:rPr>
                  <w:rFonts w:eastAsiaTheme="minorEastAsia"/>
                  <w:b/>
                  <w:bCs/>
                  <w:lang w:eastAsia="zh-CN"/>
                </w:rPr>
                <w:t xml:space="preserve"> </w:t>
              </w:r>
              <w:r>
                <w:rPr>
                  <w:rFonts w:eastAsiaTheme="minorEastAsia"/>
                  <w:lang w:eastAsia="zh-CN"/>
                  <w:rPrChange w:id="817" w:author="Pierpaolo Vallese" w:date="2022-02-23T15:38:00Z">
                    <w:rPr>
                      <w:rFonts w:eastAsiaTheme="minorEastAsia"/>
                      <w:b/>
                      <w:bCs/>
                      <w:lang w:eastAsia="zh-CN"/>
                    </w:rPr>
                  </w:rPrChange>
                </w:rPr>
                <w:t>regarding the</w:t>
              </w:r>
              <w:r>
                <w:rPr>
                  <w:rFonts w:eastAsiaTheme="minorEastAsia"/>
                  <w:b/>
                  <w:bCs/>
                  <w:lang w:eastAsia="zh-CN"/>
                </w:rPr>
                <w:t xml:space="preserve"> </w:t>
              </w:r>
              <w:r>
                <w:rPr>
                  <w:rFonts w:eastAsiaTheme="minorEastAsia"/>
                  <w:lang w:eastAsia="zh-CN"/>
                  <w:rPrChange w:id="818" w:author="Pierpaolo Vallese" w:date="2022-02-23T15:38:00Z">
                    <w:rPr>
                      <w:rFonts w:eastAsiaTheme="minorEastAsia"/>
                      <w:b/>
                      <w:bCs/>
                      <w:lang w:eastAsia="zh-CN"/>
                    </w:rPr>
                  </w:rPrChange>
                </w:rPr>
                <w:t>TCI switch pattern</w:t>
              </w:r>
              <w:r>
                <w:rPr>
                  <w:rFonts w:eastAsiaTheme="minorEastAsia"/>
                  <w:lang w:eastAsia="zh-CN"/>
                </w:rPr>
                <w:t>. Also, we support Huawei’s proposed modifications.</w:t>
              </w:r>
            </w:ins>
          </w:p>
        </w:tc>
      </w:tr>
      <w:tr w:rsidR="00051F66">
        <w:trPr>
          <w:ins w:id="819" w:author="ZTE(Liu Wenhao)" w:date="2022-02-24T15:29:00Z"/>
        </w:trPr>
        <w:tc>
          <w:tcPr>
            <w:tcW w:w="1204" w:type="dxa"/>
          </w:tcPr>
          <w:p w:rsidR="00051F66" w:rsidRDefault="008048DA">
            <w:pPr>
              <w:spacing w:after="120"/>
              <w:rPr>
                <w:ins w:id="820" w:author="ZTE(Liu Wenhao)" w:date="2022-02-24T15:29:00Z"/>
                <w:rFonts w:eastAsiaTheme="minorEastAsia"/>
                <w:color w:val="0070C0"/>
                <w:lang w:val="en-US" w:eastAsia="zh-CN"/>
              </w:rPr>
            </w:pPr>
            <w:ins w:id="821" w:author="ZTE(Liu Wenhao)" w:date="2022-02-24T15:29:00Z">
              <w:r>
                <w:rPr>
                  <w:rFonts w:eastAsiaTheme="minorEastAsia" w:hint="eastAsia"/>
                  <w:color w:val="0070C0"/>
                  <w:lang w:val="en-US" w:eastAsia="zh-CN"/>
                </w:rPr>
                <w:lastRenderedPageBreak/>
                <w:t>ZTE</w:t>
              </w:r>
            </w:ins>
          </w:p>
        </w:tc>
        <w:tc>
          <w:tcPr>
            <w:tcW w:w="8663" w:type="dxa"/>
          </w:tcPr>
          <w:p w:rsidR="00051F66" w:rsidRDefault="008048DA">
            <w:pPr>
              <w:spacing w:after="120"/>
              <w:rPr>
                <w:ins w:id="822" w:author="ZTE(Liu Wenhao)" w:date="2022-02-24T15:32:00Z"/>
                <w:rFonts w:eastAsiaTheme="minorEastAsia"/>
                <w:color w:val="0070C0"/>
                <w:lang w:val="en-US" w:eastAsia="zh-CN"/>
              </w:rPr>
            </w:pPr>
            <w:ins w:id="823" w:author="ZTE(Liu Wenhao)" w:date="2022-02-24T15:32:00Z">
              <w:r>
                <w:rPr>
                  <w:rFonts w:eastAsiaTheme="minorEastAsia"/>
                  <w:color w:val="0070C0"/>
                  <w:lang w:val="en-US" w:eastAsia="zh-CN"/>
                </w:rPr>
                <w:t>Issue 1-3-3</w:t>
              </w:r>
            </w:ins>
          </w:p>
          <w:p w:rsidR="00051F66" w:rsidRDefault="008048DA">
            <w:pPr>
              <w:spacing w:after="120"/>
              <w:rPr>
                <w:ins w:id="824" w:author="ZTE(Liu Wenhao)" w:date="2022-02-24T15:29:00Z"/>
                <w:rFonts w:eastAsiaTheme="minorEastAsia"/>
                <w:lang w:eastAsia="zh-CN"/>
              </w:rPr>
            </w:pPr>
            <w:ins w:id="825" w:author="ZTE(Liu Wenhao)" w:date="2022-02-24T15:32:00Z">
              <w:r>
                <w:rPr>
                  <w:rFonts w:eastAsiaTheme="minorEastAsia" w:hint="eastAsia"/>
                  <w:color w:val="0070C0"/>
                  <w:lang w:val="en-US" w:eastAsia="zh-CN"/>
                </w:rPr>
                <w:t>T</w:t>
              </w:r>
              <w:r>
                <w:rPr>
                  <w:rFonts w:eastAsiaTheme="minorEastAsia"/>
                  <w:color w:val="0070C0"/>
                  <w:lang w:val="en-US" w:eastAsia="zh-CN"/>
                </w:rPr>
                <w:t xml:space="preserve">he </w:t>
              </w:r>
              <w:r>
                <w:rPr>
                  <w:rFonts w:eastAsiaTheme="minorEastAsia" w:hint="eastAsia"/>
                  <w:color w:val="0070C0"/>
                  <w:lang w:val="en-US" w:eastAsia="zh-CN"/>
                </w:rPr>
                <w:t>WF can be supported and the clarification pointed by Huawei can be considered.</w:t>
              </w:r>
            </w:ins>
          </w:p>
        </w:tc>
      </w:tr>
    </w:tbl>
    <w:p w:rsidR="00051F66" w:rsidRDefault="008048DA">
      <w:pPr>
        <w:rPr>
          <w:color w:val="0070C0"/>
          <w:lang w:val="en-US" w:eastAsia="zh-CN"/>
        </w:rPr>
      </w:pPr>
      <w:r>
        <w:rPr>
          <w:rFonts w:hint="eastAsia"/>
          <w:color w:val="0070C0"/>
          <w:lang w:val="en-US" w:eastAsia="zh-CN"/>
        </w:rPr>
        <w:t xml:space="preserve"> </w:t>
      </w:r>
    </w:p>
    <w:p w:rsidR="00051F66" w:rsidRDefault="008048DA">
      <w:pPr>
        <w:pStyle w:val="3"/>
        <w:rPr>
          <w:sz w:val="24"/>
          <w:szCs w:val="16"/>
        </w:rPr>
      </w:pPr>
      <w:r>
        <w:rPr>
          <w:sz w:val="24"/>
          <w:szCs w:val="16"/>
        </w:rPr>
        <w:t>CRs/TPs comments collection</w:t>
      </w:r>
    </w:p>
    <w:p w:rsidR="00051F66" w:rsidRDefault="008048D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327"/>
        <w:gridCol w:w="8304"/>
      </w:tblGrid>
      <w:tr w:rsidR="00051F66">
        <w:tc>
          <w:tcPr>
            <w:tcW w:w="1261" w:type="dxa"/>
          </w:tcPr>
          <w:p w:rsidR="00051F66" w:rsidRDefault="008048D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70" w:type="dxa"/>
          </w:tcPr>
          <w:p w:rsidR="00051F66" w:rsidRDefault="008048D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51F66">
        <w:tc>
          <w:tcPr>
            <w:tcW w:w="1261" w:type="dxa"/>
            <w:vMerge w:val="restart"/>
          </w:tcPr>
          <w:p w:rsidR="00051F66" w:rsidRDefault="008048DA">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4-2204388</w:t>
            </w:r>
          </w:p>
          <w:p w:rsidR="00051F66" w:rsidRDefault="008048DA">
            <w:pPr>
              <w:spacing w:after="120"/>
              <w:rPr>
                <w:rFonts w:eastAsiaTheme="minorEastAsia"/>
                <w:color w:val="0070C0"/>
                <w:lang w:val="en-US" w:eastAsia="zh-CN"/>
              </w:rPr>
            </w:pPr>
            <w:r>
              <w:rPr>
                <w:rFonts w:eastAsiaTheme="minorEastAsia"/>
                <w:color w:val="0070C0"/>
                <w:lang w:val="en-US" w:eastAsia="zh-CN"/>
              </w:rPr>
              <w:t>(DraftCR to TS 38.101-4: Applicability rules for HST FR2 PDSCH requirements)</w:t>
            </w:r>
          </w:p>
        </w:tc>
        <w:tc>
          <w:tcPr>
            <w:tcW w:w="8370" w:type="dxa"/>
          </w:tcPr>
          <w:p w:rsidR="00051F66" w:rsidRDefault="008048DA">
            <w:pPr>
              <w:spacing w:after="120"/>
              <w:rPr>
                <w:rFonts w:eastAsiaTheme="minorEastAsia"/>
                <w:color w:val="0070C0"/>
                <w:lang w:val="en-US" w:eastAsia="zh-CN"/>
              </w:rPr>
            </w:pPr>
            <w:ins w:id="826" w:author="Kazuyoshi Uesaka" w:date="2022-02-22T17:32:00Z">
              <w:r>
                <w:rPr>
                  <w:rFonts w:eastAsiaTheme="minorEastAsia"/>
                  <w:color w:val="0070C0"/>
                  <w:lang w:val="en-US" w:eastAsia="zh-CN"/>
                </w:rPr>
                <w:t xml:space="preserve">Ericsson: Same as </w:t>
              </w:r>
            </w:ins>
            <w:ins w:id="827" w:author="Kazuyoshi Uesaka" w:date="2022-02-22T17:33:00Z">
              <w:r>
                <w:rPr>
                  <w:rFonts w:eastAsiaTheme="minorEastAsia"/>
                  <w:color w:val="0070C0"/>
                  <w:lang w:val="en-US" w:eastAsia="zh-CN"/>
                </w:rPr>
                <w:t xml:space="preserve">HST FR1, we need to add applicability </w:t>
              </w:r>
            </w:ins>
            <w:ins w:id="828" w:author="Kazuyoshi Uesaka" w:date="2022-02-22T17:39:00Z">
              <w:r>
                <w:rPr>
                  <w:rFonts w:eastAsiaTheme="minorEastAsia"/>
                  <w:color w:val="0070C0"/>
                  <w:lang w:val="en-US" w:eastAsia="zh-CN"/>
                </w:rPr>
                <w:t xml:space="preserve">for </w:t>
              </w:r>
            </w:ins>
            <w:ins w:id="829" w:author="Kazuyoshi Uesaka" w:date="2022-02-22T17:33:00Z">
              <w:r>
                <w:rPr>
                  <w:rFonts w:eastAsiaTheme="minorEastAsia"/>
                  <w:color w:val="0070C0"/>
                  <w:lang w:val="en-US" w:eastAsia="zh-CN"/>
                </w:rPr>
                <w:t xml:space="preserve"> ‘Support number of active TCI states per BWP per CC</w:t>
              </w:r>
            </w:ins>
            <w:ins w:id="830" w:author="Kazuyoshi Uesaka" w:date="2022-02-22T17:39:00Z">
              <w:r>
                <w:rPr>
                  <w:rFonts w:eastAsiaTheme="minorEastAsia"/>
                  <w:color w:val="0070C0"/>
                  <w:lang w:val="en-US" w:eastAsia="zh-CN"/>
                </w:rPr>
                <w:t>’</w:t>
              </w:r>
            </w:ins>
            <w:ins w:id="831" w:author="Kazuyoshi Uesaka" w:date="2022-02-22T17:34:00Z">
              <w:r>
                <w:rPr>
                  <w:rFonts w:eastAsiaTheme="minorEastAsia"/>
                  <w:color w:val="0070C0"/>
                  <w:lang w:val="en-US" w:eastAsia="zh-CN"/>
                </w:rPr>
                <w:t xml:space="preserve"> in 7.1.1.4, accordin</w:t>
              </w:r>
            </w:ins>
            <w:ins w:id="832" w:author="Kazuyoshi Uesaka" w:date="2022-02-22T17:35:00Z">
              <w:r>
                <w:rPr>
                  <w:rFonts w:eastAsiaTheme="minorEastAsia"/>
                  <w:color w:val="0070C0"/>
                  <w:lang w:val="en-US" w:eastAsia="zh-CN"/>
                </w:rPr>
                <w:t xml:space="preserve">g to the conclusion. </w:t>
              </w:r>
            </w:ins>
            <w:del w:id="833" w:author="Kazuyoshi Uesaka" w:date="2022-02-22T17:32:00Z">
              <w:r>
                <w:rPr>
                  <w:rFonts w:eastAsiaTheme="minorEastAsia"/>
                  <w:color w:val="0070C0"/>
                  <w:lang w:val="en-US" w:eastAsia="zh-CN"/>
                </w:rPr>
                <w:delText>Company A</w:delText>
              </w:r>
            </w:del>
          </w:p>
        </w:tc>
      </w:tr>
      <w:tr w:rsidR="00051F66">
        <w:tc>
          <w:tcPr>
            <w:tcW w:w="1261" w:type="dxa"/>
            <w:vMerge/>
          </w:tcPr>
          <w:p w:rsidR="00051F66" w:rsidRDefault="00051F66">
            <w:pPr>
              <w:spacing w:after="120"/>
              <w:rPr>
                <w:rFonts w:eastAsiaTheme="minorEastAsia"/>
                <w:color w:val="0070C0"/>
                <w:lang w:val="en-US" w:eastAsia="zh-CN"/>
              </w:rPr>
            </w:pPr>
          </w:p>
        </w:tc>
        <w:tc>
          <w:tcPr>
            <w:tcW w:w="8370" w:type="dxa"/>
          </w:tcPr>
          <w:p w:rsidR="00051F66" w:rsidRDefault="008048DA">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ompany B</w:t>
            </w:r>
          </w:p>
        </w:tc>
      </w:tr>
      <w:tr w:rsidR="00051F66">
        <w:tc>
          <w:tcPr>
            <w:tcW w:w="1261" w:type="dxa"/>
            <w:vMerge/>
          </w:tcPr>
          <w:p w:rsidR="00051F66" w:rsidRDefault="00051F66">
            <w:pPr>
              <w:spacing w:after="120"/>
              <w:rPr>
                <w:rFonts w:eastAsiaTheme="minorEastAsia"/>
                <w:color w:val="0070C0"/>
                <w:lang w:val="en-US" w:eastAsia="zh-CN"/>
              </w:rPr>
            </w:pPr>
          </w:p>
        </w:tc>
        <w:tc>
          <w:tcPr>
            <w:tcW w:w="8370" w:type="dxa"/>
          </w:tcPr>
          <w:p w:rsidR="00051F66" w:rsidRDefault="00051F66">
            <w:pPr>
              <w:spacing w:after="120"/>
              <w:rPr>
                <w:rFonts w:eastAsiaTheme="minorEastAsia"/>
                <w:color w:val="0070C0"/>
                <w:lang w:val="en-US" w:eastAsia="zh-CN"/>
              </w:rPr>
            </w:pPr>
          </w:p>
        </w:tc>
      </w:tr>
      <w:tr w:rsidR="00051F66">
        <w:tc>
          <w:tcPr>
            <w:tcW w:w="1261" w:type="dxa"/>
            <w:vMerge w:val="restart"/>
          </w:tcPr>
          <w:p w:rsidR="00051F66" w:rsidRDefault="008048DA">
            <w:pPr>
              <w:spacing w:after="120"/>
              <w:rPr>
                <w:rFonts w:eastAsiaTheme="minorEastAsia"/>
                <w:color w:val="0070C0"/>
                <w:lang w:val="en-US" w:eastAsia="zh-CN"/>
              </w:rPr>
            </w:pPr>
            <w:r>
              <w:rPr>
                <w:rFonts w:eastAsiaTheme="minorEastAsia"/>
                <w:color w:val="0070C0"/>
                <w:lang w:val="en-US" w:eastAsia="zh-CN"/>
              </w:rPr>
              <w:t>R4-2205084</w:t>
            </w:r>
          </w:p>
          <w:p w:rsidR="00051F66" w:rsidRDefault="008048DA">
            <w:pPr>
              <w:spacing w:after="120"/>
              <w:rPr>
                <w:rFonts w:eastAsiaTheme="minorEastAsia"/>
                <w:color w:val="0070C0"/>
                <w:lang w:val="en-US" w:eastAsia="zh-CN"/>
              </w:rPr>
            </w:pPr>
            <w:r>
              <w:rPr>
                <w:rFonts w:eastAsiaTheme="minorEastAsia"/>
                <w:color w:val="0070C0"/>
                <w:lang w:val="en-US" w:eastAsia="zh-CN"/>
              </w:rPr>
              <w:t>(draft CR: FRC for PDSCH demodulation requirement for FR2 HST)</w:t>
            </w:r>
          </w:p>
        </w:tc>
        <w:tc>
          <w:tcPr>
            <w:tcW w:w="8370" w:type="dxa"/>
          </w:tcPr>
          <w:p w:rsidR="00051F66" w:rsidRDefault="008048DA">
            <w:pPr>
              <w:spacing w:after="120"/>
              <w:rPr>
                <w:rFonts w:eastAsiaTheme="minorEastAsia"/>
                <w:color w:val="0070C0"/>
                <w:lang w:val="en-US" w:eastAsia="zh-CN"/>
              </w:rPr>
            </w:pPr>
            <w:r>
              <w:rPr>
                <w:rFonts w:eastAsiaTheme="minorEastAsia"/>
                <w:color w:val="0070C0"/>
                <w:lang w:val="en-US" w:eastAsia="zh-CN"/>
              </w:rPr>
              <w:t>Company A</w:t>
            </w:r>
          </w:p>
        </w:tc>
      </w:tr>
      <w:tr w:rsidR="00051F66">
        <w:tc>
          <w:tcPr>
            <w:tcW w:w="1261" w:type="dxa"/>
            <w:vMerge/>
          </w:tcPr>
          <w:p w:rsidR="00051F66" w:rsidRDefault="00051F66">
            <w:pPr>
              <w:spacing w:after="120"/>
              <w:rPr>
                <w:rFonts w:eastAsiaTheme="minorEastAsia"/>
                <w:color w:val="0070C0"/>
                <w:lang w:val="en-US" w:eastAsia="zh-CN"/>
              </w:rPr>
            </w:pPr>
          </w:p>
        </w:tc>
        <w:tc>
          <w:tcPr>
            <w:tcW w:w="8370" w:type="dxa"/>
          </w:tcPr>
          <w:p w:rsidR="00051F66" w:rsidRDefault="008048DA">
            <w:pPr>
              <w:spacing w:after="120"/>
              <w:rPr>
                <w:rFonts w:eastAsiaTheme="minorEastAsia"/>
                <w:color w:val="0070C0"/>
                <w:lang w:val="en-US" w:eastAsia="zh-CN"/>
              </w:rPr>
            </w:pPr>
            <w:r>
              <w:rPr>
                <w:rFonts w:eastAsiaTheme="minorEastAsia"/>
                <w:color w:val="0070C0"/>
                <w:lang w:val="en-US" w:eastAsia="zh-CN"/>
              </w:rPr>
              <w:t>Company B</w:t>
            </w:r>
          </w:p>
        </w:tc>
      </w:tr>
      <w:tr w:rsidR="00051F66">
        <w:tc>
          <w:tcPr>
            <w:tcW w:w="1261" w:type="dxa"/>
            <w:vMerge/>
          </w:tcPr>
          <w:p w:rsidR="00051F66" w:rsidRDefault="00051F66">
            <w:pPr>
              <w:spacing w:after="120"/>
              <w:rPr>
                <w:rFonts w:eastAsiaTheme="minorEastAsia"/>
                <w:color w:val="0070C0"/>
                <w:lang w:val="en-US" w:eastAsia="zh-CN"/>
              </w:rPr>
            </w:pPr>
          </w:p>
        </w:tc>
        <w:tc>
          <w:tcPr>
            <w:tcW w:w="8370" w:type="dxa"/>
          </w:tcPr>
          <w:p w:rsidR="00051F66" w:rsidRDefault="008048DA">
            <w:pPr>
              <w:spacing w:after="120"/>
              <w:rPr>
                <w:rFonts w:eastAsiaTheme="minorEastAsia"/>
                <w:color w:val="0070C0"/>
                <w:lang w:val="en-US" w:eastAsia="zh-CN"/>
              </w:rPr>
            </w:pPr>
            <w:ins w:id="834" w:author="Yunchuan Yang/PHY Research &amp; Standard Lab /SRC-Beijing/Staff Engineer/Samsung Electronics" w:date="2022-02-24T14:42:00Z">
              <w:r>
                <w:rPr>
                  <w:rFonts w:eastAsiaTheme="minorEastAsia" w:hint="eastAsia"/>
                  <w:color w:val="0070C0"/>
                  <w:lang w:val="en-US" w:eastAsia="zh-CN"/>
                </w:rPr>
                <w:t>Sa</w:t>
              </w:r>
              <w:r>
                <w:rPr>
                  <w:rFonts w:eastAsiaTheme="minorEastAsia"/>
                  <w:color w:val="0070C0"/>
                  <w:lang w:val="en-US" w:eastAsia="zh-CN"/>
                </w:rPr>
                <w:t>msung: pending on the conclusion of whether to schedule PDSCH in a special slot</w:t>
              </w:r>
            </w:ins>
          </w:p>
        </w:tc>
      </w:tr>
      <w:tr w:rsidR="00051F66">
        <w:tc>
          <w:tcPr>
            <w:tcW w:w="1261" w:type="dxa"/>
            <w:vMerge w:val="restart"/>
          </w:tcPr>
          <w:p w:rsidR="00051F66" w:rsidRDefault="008048DA">
            <w:pPr>
              <w:spacing w:after="120"/>
              <w:rPr>
                <w:rFonts w:eastAsiaTheme="minorEastAsia"/>
                <w:color w:val="0070C0"/>
                <w:lang w:val="en-US" w:eastAsia="zh-CN"/>
              </w:rPr>
            </w:pPr>
            <w:r>
              <w:rPr>
                <w:rFonts w:eastAsiaTheme="minorEastAsia"/>
                <w:color w:val="0070C0"/>
                <w:lang w:val="en-US" w:eastAsia="zh-CN"/>
              </w:rPr>
              <w:t>R4-2205754</w:t>
            </w:r>
          </w:p>
          <w:p w:rsidR="00051F66" w:rsidRDefault="008048DA">
            <w:pPr>
              <w:spacing w:after="120"/>
              <w:rPr>
                <w:rFonts w:eastAsiaTheme="minorEastAsia"/>
                <w:color w:val="0070C0"/>
                <w:lang w:val="en-US" w:eastAsia="zh-CN"/>
              </w:rPr>
            </w:pPr>
            <w:r>
              <w:rPr>
                <w:rFonts w:eastAsiaTheme="minorEastAsia"/>
                <w:color w:val="0070C0"/>
                <w:lang w:val="en-US" w:eastAsia="zh-CN"/>
              </w:rPr>
              <w:t>(Draft CR on minimum requirements for PDSCH HST-DPS (38.101-4))</w:t>
            </w:r>
          </w:p>
        </w:tc>
        <w:tc>
          <w:tcPr>
            <w:tcW w:w="8370" w:type="dxa"/>
          </w:tcPr>
          <w:p w:rsidR="00051F66" w:rsidRDefault="008048DA">
            <w:pPr>
              <w:spacing w:after="120"/>
              <w:rPr>
                <w:rFonts w:eastAsiaTheme="minorEastAsia"/>
                <w:color w:val="0070C0"/>
                <w:lang w:val="en-US" w:eastAsia="zh-CN"/>
              </w:rPr>
            </w:pPr>
            <w:r>
              <w:rPr>
                <w:rFonts w:eastAsiaTheme="minorEastAsia"/>
                <w:color w:val="0070C0"/>
                <w:lang w:val="en-US" w:eastAsia="zh-CN"/>
              </w:rPr>
              <w:t>Company A</w:t>
            </w:r>
          </w:p>
        </w:tc>
      </w:tr>
      <w:tr w:rsidR="00051F66">
        <w:tc>
          <w:tcPr>
            <w:tcW w:w="1261" w:type="dxa"/>
            <w:vMerge/>
          </w:tcPr>
          <w:p w:rsidR="00051F66" w:rsidRDefault="00051F66">
            <w:pPr>
              <w:spacing w:after="120"/>
              <w:rPr>
                <w:rFonts w:eastAsiaTheme="minorEastAsia"/>
                <w:color w:val="0070C0"/>
                <w:lang w:val="en-US" w:eastAsia="zh-CN"/>
              </w:rPr>
            </w:pPr>
          </w:p>
        </w:tc>
        <w:tc>
          <w:tcPr>
            <w:tcW w:w="8370" w:type="dxa"/>
          </w:tcPr>
          <w:p w:rsidR="00051F66" w:rsidRDefault="008048DA">
            <w:pPr>
              <w:spacing w:after="120"/>
              <w:rPr>
                <w:rFonts w:eastAsiaTheme="minorEastAsia"/>
                <w:color w:val="0070C0"/>
                <w:lang w:val="en-US" w:eastAsia="zh-CN"/>
              </w:rPr>
            </w:pPr>
            <w:r>
              <w:rPr>
                <w:rFonts w:eastAsiaTheme="minorEastAsia"/>
                <w:color w:val="0070C0"/>
                <w:lang w:val="en-US" w:eastAsia="zh-CN"/>
              </w:rPr>
              <w:t>Company B</w:t>
            </w:r>
          </w:p>
        </w:tc>
      </w:tr>
      <w:tr w:rsidR="00051F66">
        <w:tc>
          <w:tcPr>
            <w:tcW w:w="1261" w:type="dxa"/>
            <w:vMerge/>
          </w:tcPr>
          <w:p w:rsidR="00051F66" w:rsidRDefault="00051F66">
            <w:pPr>
              <w:spacing w:after="120"/>
              <w:rPr>
                <w:rFonts w:eastAsiaTheme="minorEastAsia"/>
                <w:color w:val="0070C0"/>
                <w:lang w:val="en-US" w:eastAsia="zh-CN"/>
              </w:rPr>
            </w:pPr>
          </w:p>
        </w:tc>
        <w:tc>
          <w:tcPr>
            <w:tcW w:w="8370" w:type="dxa"/>
          </w:tcPr>
          <w:p w:rsidR="00051F66" w:rsidRDefault="008048DA">
            <w:pPr>
              <w:spacing w:after="120"/>
              <w:rPr>
                <w:ins w:id="835" w:author="Yunchuan Yang/PHY Research &amp; Standard Lab /SRC-Beijing/Staff Engineer/Samsung Electronics" w:date="2022-02-24T14:45:00Z"/>
                <w:rFonts w:eastAsiaTheme="minorEastAsia"/>
                <w:color w:val="0070C0"/>
                <w:lang w:val="en-US" w:eastAsia="zh-CN"/>
              </w:rPr>
            </w:pPr>
            <w:ins w:id="836" w:author="Yunchuan Yang/PHY Research &amp; Standard Lab /SRC-Beijing/Staff Engineer/Samsung Electronics" w:date="2022-02-24T14:43:00Z">
              <w:r>
                <w:rPr>
                  <w:rFonts w:eastAsiaTheme="minorEastAsia" w:hint="eastAsia"/>
                  <w:color w:val="0070C0"/>
                  <w:lang w:val="en-US" w:eastAsia="zh-CN"/>
                </w:rPr>
                <w:t>S</w:t>
              </w:r>
              <w:r>
                <w:rPr>
                  <w:rFonts w:eastAsiaTheme="minorEastAsia"/>
                  <w:color w:val="0070C0"/>
                  <w:lang w:val="en-US" w:eastAsia="zh-CN"/>
                </w:rPr>
                <w:t>amsung: please use the latest v</w:t>
              </w:r>
            </w:ins>
            <w:ins w:id="837" w:author="Yunchuan Yang/PHY Research &amp; Standard Lab /SRC-Beijing/Staff Engineer/Samsung Electronics" w:date="2022-02-24T14:44:00Z">
              <w:r>
                <w:rPr>
                  <w:rFonts w:eastAsiaTheme="minorEastAsia"/>
                  <w:color w:val="0070C0"/>
                  <w:lang w:val="en-US" w:eastAsia="zh-CN"/>
                </w:rPr>
                <w:t>ersion of cover sheet, it  should be v12.2</w:t>
              </w:r>
            </w:ins>
          </w:p>
          <w:p w:rsidR="00051F66" w:rsidRDefault="008048DA">
            <w:pPr>
              <w:spacing w:after="120"/>
              <w:rPr>
                <w:rFonts w:eastAsiaTheme="minorEastAsia"/>
                <w:color w:val="0070C0"/>
                <w:lang w:val="en-US" w:eastAsia="zh-CN"/>
              </w:rPr>
            </w:pPr>
            <w:ins w:id="838" w:author="Yunchuan Yang/PHY Research &amp; Standard Lab /SRC-Beijing/Staff Engineer/Samsung Electronics" w:date="2022-02-24T14:45:00Z">
              <w:r>
                <w:rPr>
                  <w:rFonts w:eastAsiaTheme="minorEastAsia"/>
                  <w:color w:val="0070C0"/>
                  <w:lang w:val="en-US" w:eastAsia="zh-CN"/>
                </w:rPr>
                <w:t xml:space="preserve">The CSI-RS location and PDSCH allocation timeline should be updated pending on the </w:t>
              </w:r>
            </w:ins>
            <w:ins w:id="839" w:author="Yunchuan Yang/PHY Research &amp; Standard Lab /SRC-Beijing/Staff Engineer/Samsung Electronics" w:date="2022-02-24T14:46:00Z">
              <w:r>
                <w:rPr>
                  <w:rFonts w:eastAsiaTheme="minorEastAsia"/>
                  <w:color w:val="0070C0"/>
                  <w:lang w:val="en-US" w:eastAsia="zh-CN"/>
                </w:rPr>
                <w:t xml:space="preserve">conclusion </w:t>
              </w:r>
            </w:ins>
          </w:p>
        </w:tc>
      </w:tr>
      <w:tr w:rsidR="00051F66">
        <w:tc>
          <w:tcPr>
            <w:tcW w:w="1261" w:type="dxa"/>
            <w:vMerge w:val="restart"/>
          </w:tcPr>
          <w:p w:rsidR="00051F66" w:rsidRDefault="008048DA">
            <w:pPr>
              <w:spacing w:after="120"/>
              <w:rPr>
                <w:rFonts w:eastAsiaTheme="minorEastAsia"/>
                <w:color w:val="0070C0"/>
                <w:lang w:val="en-US" w:eastAsia="zh-CN"/>
              </w:rPr>
            </w:pPr>
            <w:r>
              <w:rPr>
                <w:rFonts w:eastAsiaTheme="minorEastAsia"/>
                <w:color w:val="0070C0"/>
                <w:lang w:val="en-US" w:eastAsia="zh-CN"/>
              </w:rPr>
              <w:t>R4-2206077</w:t>
            </w:r>
          </w:p>
          <w:p w:rsidR="00051F66" w:rsidRDefault="008048DA">
            <w:pPr>
              <w:spacing w:after="120"/>
              <w:rPr>
                <w:rFonts w:eastAsiaTheme="minorEastAsia"/>
                <w:color w:val="0070C0"/>
                <w:lang w:val="en-US" w:eastAsia="zh-CN"/>
              </w:rPr>
            </w:pPr>
            <w:r>
              <w:rPr>
                <w:rFonts w:eastAsiaTheme="minorEastAsia"/>
                <w:color w:val="0070C0"/>
                <w:lang w:val="en-US" w:eastAsia="zh-CN"/>
              </w:rPr>
              <w:t xml:space="preserve">(draft CR for FR2 HST </w:t>
            </w:r>
            <w:del w:id="840" w:author="Yunchuan Yang/PHY Research &amp; Standard Lab /SRC-Beijing/Staff Engineer/Samsung Electronics" w:date="2022-02-25T02:23:00Z">
              <w:r w:rsidDel="008048DA">
                <w:rPr>
                  <w:rFonts w:eastAsiaTheme="minorEastAsia"/>
                  <w:color w:val="0070C0"/>
                  <w:lang w:val="en-US" w:eastAsia="zh-CN"/>
                </w:rPr>
                <w:delText>-</w:delText>
              </w:r>
            </w:del>
            <w:ins w:id="841" w:author="Yunchuan Yang/PHY Research &amp; Standard Lab /SRC-Beijing/Staff Engineer/Samsung Electronics" w:date="2022-02-25T02:23:00Z">
              <w:r>
                <w:rPr>
                  <w:rFonts w:eastAsiaTheme="minorEastAsia"/>
                  <w:color w:val="0070C0"/>
                  <w:lang w:val="en-US" w:eastAsia="zh-CN"/>
                </w:rPr>
                <w:t>–</w:t>
              </w:r>
            </w:ins>
            <w:r>
              <w:rPr>
                <w:rFonts w:eastAsiaTheme="minorEastAsia"/>
                <w:color w:val="0070C0"/>
                <w:lang w:val="en-US" w:eastAsia="zh-CN"/>
              </w:rPr>
              <w:t xml:space="preserve"> High speed Train Scenarios  (B.3.4))</w:t>
            </w:r>
          </w:p>
        </w:tc>
        <w:tc>
          <w:tcPr>
            <w:tcW w:w="8370" w:type="dxa"/>
          </w:tcPr>
          <w:p w:rsidR="00051F66" w:rsidRDefault="008048DA">
            <w:pPr>
              <w:spacing w:after="120"/>
              <w:rPr>
                <w:rFonts w:eastAsiaTheme="minorEastAsia"/>
                <w:color w:val="0070C0"/>
                <w:lang w:val="en-US" w:eastAsia="zh-CN"/>
              </w:rPr>
            </w:pPr>
            <w:ins w:id="842" w:author="Kazuyoshi Uesaka" w:date="2022-02-22T17:37:00Z">
              <w:r>
                <w:rPr>
                  <w:rFonts w:eastAsiaTheme="minorEastAsia"/>
                  <w:color w:val="0070C0"/>
                  <w:lang w:val="en-US" w:eastAsia="zh-CN"/>
                </w:rPr>
                <w:t xml:space="preserve">Ericsson: Ds_offset for Scenario A is agreed as 10m. </w:t>
              </w:r>
            </w:ins>
            <w:del w:id="843" w:author="Kazuyoshi Uesaka" w:date="2022-02-22T17:37:00Z">
              <w:r>
                <w:rPr>
                  <w:rFonts w:eastAsiaTheme="minorEastAsia"/>
                  <w:color w:val="0070C0"/>
                  <w:lang w:val="en-US" w:eastAsia="zh-CN"/>
                </w:rPr>
                <w:delText>Company A</w:delText>
              </w:r>
            </w:del>
          </w:p>
        </w:tc>
      </w:tr>
      <w:tr w:rsidR="00051F66">
        <w:tc>
          <w:tcPr>
            <w:tcW w:w="1261" w:type="dxa"/>
            <w:vMerge/>
          </w:tcPr>
          <w:p w:rsidR="00051F66" w:rsidRDefault="00051F66">
            <w:pPr>
              <w:spacing w:after="120"/>
              <w:rPr>
                <w:rFonts w:eastAsiaTheme="minorEastAsia"/>
                <w:color w:val="0070C0"/>
                <w:lang w:val="en-US" w:eastAsia="zh-CN"/>
              </w:rPr>
            </w:pPr>
          </w:p>
        </w:tc>
        <w:tc>
          <w:tcPr>
            <w:tcW w:w="8370" w:type="dxa"/>
          </w:tcPr>
          <w:p w:rsidR="00051F66" w:rsidRDefault="008048DA">
            <w:pPr>
              <w:spacing w:after="120"/>
              <w:rPr>
                <w:rFonts w:eastAsiaTheme="minorEastAsia"/>
                <w:color w:val="0070C0"/>
                <w:lang w:val="en-US" w:eastAsia="zh-CN"/>
              </w:rPr>
            </w:pPr>
            <w:r>
              <w:rPr>
                <w:rFonts w:eastAsiaTheme="minorEastAsia"/>
                <w:color w:val="0070C0"/>
                <w:lang w:val="en-US" w:eastAsia="zh-CN"/>
              </w:rPr>
              <w:t>Company B</w:t>
            </w:r>
          </w:p>
        </w:tc>
      </w:tr>
      <w:tr w:rsidR="00051F66">
        <w:tc>
          <w:tcPr>
            <w:tcW w:w="1261" w:type="dxa"/>
            <w:vMerge/>
          </w:tcPr>
          <w:p w:rsidR="00051F66" w:rsidRDefault="00051F66">
            <w:pPr>
              <w:spacing w:after="120"/>
              <w:rPr>
                <w:rFonts w:eastAsiaTheme="minorEastAsia"/>
                <w:color w:val="0070C0"/>
                <w:lang w:val="en-US" w:eastAsia="zh-CN"/>
              </w:rPr>
            </w:pPr>
          </w:p>
        </w:tc>
        <w:tc>
          <w:tcPr>
            <w:tcW w:w="8370" w:type="dxa"/>
          </w:tcPr>
          <w:p w:rsidR="00051F66" w:rsidRDefault="00051F66">
            <w:pPr>
              <w:spacing w:after="120"/>
              <w:rPr>
                <w:rFonts w:eastAsiaTheme="minorEastAsia"/>
                <w:color w:val="0070C0"/>
                <w:lang w:val="en-US" w:eastAsia="zh-CN"/>
              </w:rPr>
            </w:pPr>
          </w:p>
        </w:tc>
      </w:tr>
    </w:tbl>
    <w:p w:rsidR="00051F66" w:rsidRDefault="00051F66">
      <w:pPr>
        <w:rPr>
          <w:color w:val="0070C0"/>
          <w:lang w:val="en-US" w:eastAsia="zh-CN"/>
        </w:rPr>
      </w:pPr>
    </w:p>
    <w:p w:rsidR="00051F66" w:rsidRDefault="008048DA">
      <w:pPr>
        <w:pStyle w:val="2"/>
      </w:pPr>
      <w:r>
        <w:lastRenderedPageBreak/>
        <w:t>Summary</w:t>
      </w:r>
      <w:r>
        <w:rPr>
          <w:rFonts w:hint="eastAsia"/>
        </w:rPr>
        <w:t xml:space="preserve"> for 1st round </w:t>
      </w:r>
    </w:p>
    <w:p w:rsidR="00051F66" w:rsidRDefault="008048DA">
      <w:pPr>
        <w:pStyle w:val="3"/>
        <w:rPr>
          <w:sz w:val="24"/>
          <w:szCs w:val="16"/>
        </w:rPr>
      </w:pPr>
      <w:r>
        <w:rPr>
          <w:sz w:val="24"/>
          <w:szCs w:val="16"/>
        </w:rPr>
        <w:t xml:space="preserve">Open issues </w:t>
      </w:r>
    </w:p>
    <w:p w:rsidR="00051F66" w:rsidRDefault="008048D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081"/>
        <w:gridCol w:w="8550"/>
      </w:tblGrid>
      <w:tr w:rsidR="00051F66">
        <w:tc>
          <w:tcPr>
            <w:tcW w:w="1130" w:type="dxa"/>
          </w:tcPr>
          <w:p w:rsidR="00051F66" w:rsidRDefault="00051F66">
            <w:pPr>
              <w:rPr>
                <w:rFonts w:eastAsiaTheme="minorEastAsia"/>
                <w:b/>
                <w:bCs/>
                <w:color w:val="0070C0"/>
                <w:lang w:val="en-US" w:eastAsia="zh-CN"/>
              </w:rPr>
            </w:pPr>
          </w:p>
        </w:tc>
        <w:tc>
          <w:tcPr>
            <w:tcW w:w="8501" w:type="dxa"/>
          </w:tcPr>
          <w:p w:rsidR="00051F66" w:rsidRDefault="008048D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51F66">
        <w:tc>
          <w:tcPr>
            <w:tcW w:w="1130" w:type="dxa"/>
          </w:tcPr>
          <w:p w:rsidR="00051F66" w:rsidRDefault="008048DA">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501" w:type="dxa"/>
          </w:tcPr>
          <w:p w:rsidR="00051F66" w:rsidRDefault="008048DA">
            <w:pPr>
              <w:rPr>
                <w:rFonts w:eastAsiaTheme="minorEastAsia"/>
                <w:i/>
                <w:color w:val="0070C0"/>
                <w:lang w:val="en-US" w:eastAsia="zh-CN"/>
              </w:rPr>
            </w:pPr>
            <w:r>
              <w:rPr>
                <w:rFonts w:eastAsiaTheme="minorEastAsia" w:hint="eastAsia"/>
                <w:i/>
                <w:color w:val="0070C0"/>
                <w:lang w:val="en-US" w:eastAsia="zh-CN"/>
              </w:rPr>
              <w:t>Tentative agreements:</w:t>
            </w:r>
          </w:p>
          <w:p w:rsidR="00051F66" w:rsidRDefault="008048DA">
            <w:pPr>
              <w:rPr>
                <w:rFonts w:eastAsiaTheme="minorEastAsia"/>
                <w:i/>
                <w:color w:val="0070C0"/>
                <w:lang w:val="en-US" w:eastAsia="zh-CN"/>
              </w:rPr>
            </w:pPr>
            <w:r>
              <w:rPr>
                <w:rFonts w:eastAsiaTheme="minorEastAsia" w:hint="eastAsia"/>
                <w:i/>
                <w:color w:val="0070C0"/>
                <w:lang w:val="en-US" w:eastAsia="zh-CN"/>
              </w:rPr>
              <w:t>Candidate options:</w:t>
            </w:r>
          </w:p>
          <w:p w:rsidR="00051F66" w:rsidRDefault="008048D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8048DA">
        <w:trPr>
          <w:ins w:id="844" w:author="Yunchuan Yang/PHY Research &amp; Standard Lab /SRC-Beijing/Staff Engineer/Samsung Electronics" w:date="2022-02-25T02:22:00Z"/>
        </w:trPr>
        <w:tc>
          <w:tcPr>
            <w:tcW w:w="1130" w:type="dxa"/>
          </w:tcPr>
          <w:p w:rsidR="008048DA" w:rsidRDefault="008048DA">
            <w:pPr>
              <w:rPr>
                <w:ins w:id="845" w:author="Yunchuan Yang/PHY Research &amp; Standard Lab /SRC-Beijing/Staff Engineer/Samsung Electronics" w:date="2022-02-25T02:23:00Z"/>
                <w:rFonts w:eastAsiaTheme="minorEastAsia"/>
                <w:b/>
                <w:bCs/>
                <w:color w:val="0070C0"/>
                <w:lang w:val="en-US" w:eastAsia="zh-CN"/>
              </w:rPr>
            </w:pPr>
            <w:ins w:id="846" w:author="Yunchuan Yang/PHY Research &amp; Standard Lab /SRC-Beijing/Staff Engineer/Samsung Electronics" w:date="2022-02-25T02:23:00Z">
              <w:r>
                <w:rPr>
                  <w:rFonts w:eastAsiaTheme="minorEastAsia"/>
                  <w:b/>
                  <w:bCs/>
                  <w:color w:val="0070C0"/>
                  <w:lang w:val="en-US" w:eastAsia="zh-CN"/>
                </w:rPr>
                <w:t>Sub-topic</w:t>
              </w:r>
            </w:ins>
          </w:p>
          <w:p w:rsidR="008048DA" w:rsidRDefault="008048DA">
            <w:pPr>
              <w:rPr>
                <w:ins w:id="847" w:author="Yunchuan Yang/PHY Research &amp; Standard Lab /SRC-Beijing/Staff Engineer/Samsung Electronics" w:date="2022-02-25T02:22:00Z"/>
                <w:rFonts w:eastAsiaTheme="minorEastAsia" w:hint="eastAsia"/>
                <w:b/>
                <w:bCs/>
                <w:color w:val="0070C0"/>
                <w:lang w:val="en-US" w:eastAsia="zh-CN"/>
              </w:rPr>
            </w:pPr>
            <w:ins w:id="848" w:author="Yunchuan Yang/PHY Research &amp; Standard Lab /SRC-Beijing/Staff Engineer/Samsung Electronics" w:date="2022-02-25T02:23:00Z">
              <w:r>
                <w:rPr>
                  <w:rFonts w:eastAsiaTheme="minorEastAsia"/>
                  <w:b/>
                  <w:bCs/>
                  <w:color w:val="0070C0"/>
                  <w:lang w:val="en-US" w:eastAsia="zh-CN"/>
                </w:rPr>
                <w:t>1-1</w:t>
              </w:r>
            </w:ins>
          </w:p>
        </w:tc>
        <w:tc>
          <w:tcPr>
            <w:tcW w:w="8501" w:type="dxa"/>
          </w:tcPr>
          <w:p w:rsidR="008048DA" w:rsidRDefault="008048DA" w:rsidP="008048DA">
            <w:pPr>
              <w:rPr>
                <w:ins w:id="849" w:author="Yunchuan Yang/PHY Research &amp; Standard Lab /SRC-Beijing/Staff Engineer/Samsung Electronics" w:date="2022-02-25T02:24:00Z"/>
                <w:rFonts w:eastAsia="Malgun Gothic"/>
                <w:b/>
                <w:u w:val="single"/>
                <w:lang w:eastAsia="ko-KR"/>
              </w:rPr>
            </w:pPr>
            <w:ins w:id="850" w:author="Yunchuan Yang/PHY Research &amp; Standard Lab /SRC-Beijing/Staff Engineer/Samsung Electronics" w:date="2022-02-25T02:24:00Z">
              <w:r>
                <w:rPr>
                  <w:b/>
                  <w:u w:val="single"/>
                  <w:lang w:eastAsia="ko-KR"/>
                </w:rPr>
                <w:t xml:space="preserve">Issue 1-1-1: Test cases definition and test applicability rule </w:t>
              </w:r>
            </w:ins>
          </w:p>
          <w:p w:rsidR="008048DA" w:rsidRDefault="008048DA" w:rsidP="008048DA">
            <w:pPr>
              <w:rPr>
                <w:ins w:id="851" w:author="Yunchuan Yang/PHY Research &amp; Standard Lab /SRC-Beijing/Staff Engineer/Samsung Electronics" w:date="2022-02-25T02:24:00Z"/>
                <w:rFonts w:eastAsiaTheme="minorEastAsia"/>
                <w:i/>
                <w:color w:val="0070C0"/>
                <w:lang w:val="en-US" w:eastAsia="zh-CN"/>
              </w:rPr>
            </w:pPr>
            <w:ins w:id="852" w:author="Yunchuan Yang/PHY Research &amp; Standard Lab /SRC-Beijing/Staff Engineer/Samsung Electronics" w:date="2022-02-25T02:24:00Z">
              <w:r>
                <w:rPr>
                  <w:rFonts w:eastAsiaTheme="minorEastAsia" w:hint="eastAsia"/>
                  <w:i/>
                  <w:color w:val="0070C0"/>
                  <w:lang w:val="en-US" w:eastAsia="zh-CN"/>
                </w:rPr>
                <w:t>Candidate options:</w:t>
              </w:r>
            </w:ins>
          </w:p>
          <w:p w:rsidR="008048DA" w:rsidRDefault="008048DA" w:rsidP="008048DA">
            <w:pPr>
              <w:pStyle w:val="afd"/>
              <w:numPr>
                <w:ilvl w:val="0"/>
                <w:numId w:val="7"/>
              </w:numPr>
              <w:overflowPunct/>
              <w:autoSpaceDE/>
              <w:autoSpaceDN/>
              <w:adjustRightInd/>
              <w:spacing w:after="120"/>
              <w:ind w:left="720" w:firstLineChars="0"/>
              <w:textAlignment w:val="auto"/>
              <w:rPr>
                <w:ins w:id="853" w:author="Yunchuan Yang/PHY Research &amp; Standard Lab /SRC-Beijing/Staff Engineer/Samsung Electronics" w:date="2022-02-25T02:24:00Z"/>
                <w:rFonts w:eastAsia="宋体"/>
                <w:szCs w:val="24"/>
                <w:lang w:eastAsia="zh-CN"/>
              </w:rPr>
            </w:pPr>
            <w:ins w:id="854" w:author="Yunchuan Yang/PHY Research &amp; Standard Lab /SRC-Beijing/Staff Engineer/Samsung Electronics" w:date="2022-02-25T02:24:00Z">
              <w:r>
                <w:rPr>
                  <w:rFonts w:eastAsia="宋体"/>
                  <w:szCs w:val="24"/>
                  <w:lang w:eastAsia="zh-CN"/>
                </w:rPr>
                <w:t>Proposals</w:t>
              </w:r>
            </w:ins>
          </w:p>
          <w:p w:rsidR="008048DA" w:rsidRDefault="008048DA" w:rsidP="008048DA">
            <w:pPr>
              <w:pStyle w:val="afd"/>
              <w:numPr>
                <w:ilvl w:val="1"/>
                <w:numId w:val="7"/>
              </w:numPr>
              <w:overflowPunct/>
              <w:autoSpaceDE/>
              <w:autoSpaceDN/>
              <w:adjustRightInd/>
              <w:spacing w:after="120"/>
              <w:ind w:left="1440" w:firstLineChars="0"/>
              <w:textAlignment w:val="auto"/>
              <w:rPr>
                <w:ins w:id="855" w:author="Yunchuan Yang/PHY Research &amp; Standard Lab /SRC-Beijing/Staff Engineer/Samsung Electronics" w:date="2022-02-25T02:24:00Z"/>
                <w:rFonts w:eastAsia="宋体"/>
                <w:szCs w:val="24"/>
                <w:lang w:eastAsia="zh-CN"/>
              </w:rPr>
            </w:pPr>
            <w:ins w:id="856" w:author="Yunchuan Yang/PHY Research &amp; Standard Lab /SRC-Beijing/Staff Engineer/Samsung Electronics" w:date="2022-02-25T02:24:00Z">
              <w:r>
                <w:rPr>
                  <w:rFonts w:eastAsia="宋体"/>
                  <w:szCs w:val="24"/>
                  <w:lang w:eastAsia="zh-CN"/>
                </w:rPr>
                <w:t>Option 1 (Intel, Samsung, ZTE, Qualcomm, Ericsson):</w:t>
              </w:r>
            </w:ins>
          </w:p>
          <w:p w:rsidR="008048DA" w:rsidRDefault="008048DA" w:rsidP="008048DA">
            <w:pPr>
              <w:pStyle w:val="afd"/>
              <w:numPr>
                <w:ilvl w:val="2"/>
                <w:numId w:val="7"/>
              </w:numPr>
              <w:ind w:firstLineChars="0"/>
              <w:rPr>
                <w:ins w:id="857" w:author="Yunchuan Yang/PHY Research &amp; Standard Lab /SRC-Beijing/Staff Engineer/Samsung Electronics" w:date="2022-02-25T02:24:00Z"/>
              </w:rPr>
            </w:pPr>
            <w:ins w:id="858" w:author="Yunchuan Yang/PHY Research &amp; Standard Lab /SRC-Beijing/Staff Engineer/Samsung Electronics" w:date="2022-02-25T02:24:00Z">
              <w:r>
                <w:t>If UE is capable of more than 1 activated TCI state, UE should pass test both case 1 and case 2, otherwise, UE should only pass test of case 2</w:t>
              </w:r>
            </w:ins>
          </w:p>
          <w:p w:rsidR="008048DA" w:rsidRDefault="008048DA" w:rsidP="008048DA">
            <w:pPr>
              <w:pStyle w:val="afd"/>
              <w:numPr>
                <w:ilvl w:val="1"/>
                <w:numId w:val="7"/>
              </w:numPr>
              <w:overflowPunct/>
              <w:autoSpaceDE/>
              <w:autoSpaceDN/>
              <w:adjustRightInd/>
              <w:spacing w:after="120"/>
              <w:ind w:left="1440" w:firstLineChars="0"/>
              <w:textAlignment w:val="auto"/>
              <w:rPr>
                <w:ins w:id="859" w:author="Yunchuan Yang/PHY Research &amp; Standard Lab /SRC-Beijing/Staff Engineer/Samsung Electronics" w:date="2022-02-25T02:24:00Z"/>
                <w:rFonts w:eastAsia="宋体"/>
                <w:szCs w:val="24"/>
                <w:lang w:eastAsia="zh-CN"/>
              </w:rPr>
            </w:pPr>
            <w:ins w:id="860" w:author="Yunchuan Yang/PHY Research &amp; Standard Lab /SRC-Beijing/Staff Engineer/Samsung Electronics" w:date="2022-02-25T02:24:00Z">
              <w:r>
                <w:rPr>
                  <w:rFonts w:eastAsia="宋体"/>
                  <w:szCs w:val="24"/>
                  <w:lang w:eastAsia="zh-CN"/>
                </w:rPr>
                <w:t>Option 2 (CMCC): Update the test applicability rule</w:t>
              </w:r>
            </w:ins>
          </w:p>
          <w:p w:rsidR="008048DA" w:rsidRDefault="008048DA" w:rsidP="008048DA">
            <w:pPr>
              <w:pStyle w:val="afd"/>
              <w:numPr>
                <w:ilvl w:val="2"/>
                <w:numId w:val="7"/>
              </w:numPr>
              <w:ind w:firstLineChars="0"/>
              <w:rPr>
                <w:ins w:id="861" w:author="Yunchuan Yang/PHY Research &amp; Standard Lab /SRC-Beijing/Staff Engineer/Samsung Electronics" w:date="2022-02-25T02:24:00Z"/>
              </w:rPr>
            </w:pPr>
            <w:ins w:id="862" w:author="Yunchuan Yang/PHY Research &amp; Standard Lab /SRC-Beijing/Staff Engineer/Samsung Electronics" w:date="2022-02-25T02:24:00Z">
              <w:r>
                <w:t>If UE is capable of more than 1 activated TCI state, UE should pass test both case 1 and case 2, otherwise, UE should only pass test of case 2</w:t>
              </w:r>
            </w:ins>
          </w:p>
          <w:p w:rsidR="008048DA" w:rsidRDefault="008048DA" w:rsidP="008048DA">
            <w:pPr>
              <w:pStyle w:val="afd"/>
              <w:numPr>
                <w:ilvl w:val="2"/>
                <w:numId w:val="7"/>
              </w:numPr>
              <w:ind w:firstLineChars="0"/>
              <w:rPr>
                <w:ins w:id="863" w:author="Yunchuan Yang/PHY Research &amp; Standard Lab /SRC-Beijing/Staff Engineer/Samsung Electronics" w:date="2022-02-25T02:24:00Z"/>
              </w:rPr>
            </w:pPr>
            <w:ins w:id="864" w:author="Yunchuan Yang/PHY Research &amp; Standard Lab /SRC-Beijing/Staff Engineer/Samsung Electronics" w:date="2022-02-25T02:24:00Z">
              <w:r>
                <w:rPr>
                  <w:rFonts w:eastAsia="宋体"/>
                  <w:szCs w:val="24"/>
                  <w:lang w:eastAsia="zh-CN"/>
                </w:rPr>
                <w:t>If UE passes case 1 (Uni-directional scenario A with DPS scheme 1b), the performance of Uni-directional scenario B with DPS scheme 1b are also guaranteed.</w:t>
              </w:r>
            </w:ins>
          </w:p>
          <w:p w:rsidR="008048DA" w:rsidRDefault="008048DA" w:rsidP="008048DA">
            <w:pPr>
              <w:pStyle w:val="afd"/>
              <w:numPr>
                <w:ilvl w:val="1"/>
                <w:numId w:val="7"/>
              </w:numPr>
              <w:ind w:firstLineChars="0"/>
              <w:rPr>
                <w:ins w:id="865" w:author="Yunchuan Yang/PHY Research &amp; Standard Lab /SRC-Beijing/Staff Engineer/Samsung Electronics" w:date="2022-02-25T02:24:00Z"/>
              </w:rPr>
            </w:pPr>
            <w:ins w:id="866" w:author="Yunchuan Yang/PHY Research &amp; Standard Lab /SRC-Beijing/Staff Engineer/Samsung Electronics" w:date="2022-02-25T02:24:00Z">
              <w:r>
                <w:rPr>
                  <w:rFonts w:eastAsiaTheme="minorEastAsia" w:hint="eastAsia"/>
                  <w:lang w:eastAsia="zh-CN"/>
                </w:rPr>
                <w:t>O</w:t>
              </w:r>
              <w:r>
                <w:rPr>
                  <w:rFonts w:eastAsiaTheme="minorEastAsia"/>
                  <w:lang w:eastAsia="zh-CN"/>
                </w:rPr>
                <w:t>ption 3 (Huawei</w:t>
              </w:r>
            </w:ins>
            <w:ins w:id="867" w:author="Yunchuan Yang/PHY Research &amp; Standard Lab /SRC-Beijing/Staff Engineer/Samsung Electronics" w:date="2022-02-25T02:43:00Z">
              <w:r w:rsidR="0003010F">
                <w:rPr>
                  <w:rFonts w:eastAsiaTheme="minorEastAsia"/>
                  <w:lang w:eastAsia="zh-CN"/>
                </w:rPr>
                <w:t>, ZTE</w:t>
              </w:r>
            </w:ins>
            <w:ins w:id="868" w:author="Yunchuan Yang/PHY Research &amp; Standard Lab /SRC-Beijing/Staff Engineer/Samsung Electronics" w:date="2022-02-25T02:24:00Z">
              <w:r>
                <w:rPr>
                  <w:rFonts w:eastAsiaTheme="minorEastAsia"/>
                  <w:lang w:eastAsia="zh-CN"/>
                </w:rPr>
                <w:t>):</w:t>
              </w:r>
              <w:r>
                <w:t xml:space="preserve"> </w:t>
              </w:r>
              <w:r>
                <w:rPr>
                  <w:rFonts w:eastAsiaTheme="minorEastAsia"/>
                  <w:lang w:eastAsia="zh-CN"/>
                </w:rPr>
                <w:t>Agree the following applicability and do not have any impact on the specification.</w:t>
              </w:r>
            </w:ins>
          </w:p>
          <w:p w:rsidR="008048DA" w:rsidRPr="008048DA" w:rsidRDefault="008048DA" w:rsidP="008048DA">
            <w:pPr>
              <w:pStyle w:val="afd"/>
              <w:numPr>
                <w:ilvl w:val="2"/>
                <w:numId w:val="7"/>
              </w:numPr>
              <w:ind w:firstLineChars="0"/>
              <w:rPr>
                <w:ins w:id="869" w:author="Yunchuan Yang/PHY Research &amp; Standard Lab /SRC-Beijing/Staff Engineer/Samsung Electronics" w:date="2022-02-25T02:24:00Z"/>
                <w:rPrChange w:id="870" w:author="Yunchuan Yang/PHY Research &amp; Standard Lab /SRC-Beijing/Staff Engineer/Samsung Electronics" w:date="2022-02-25T02:24:00Z">
                  <w:rPr>
                    <w:ins w:id="871" w:author="Yunchuan Yang/PHY Research &amp; Standard Lab /SRC-Beijing/Staff Engineer/Samsung Electronics" w:date="2022-02-25T02:24:00Z"/>
                    <w:rFonts w:eastAsiaTheme="minorEastAsia"/>
                    <w:i/>
                    <w:color w:val="0070C0"/>
                    <w:lang w:val="en-US" w:eastAsia="zh-CN"/>
                  </w:rPr>
                </w:rPrChange>
              </w:rPr>
              <w:pPrChange w:id="872" w:author="Yunchuan Yang/PHY Research &amp; Standard Lab /SRC-Beijing/Staff Engineer/Samsung Electronics" w:date="2022-02-25T02:24:00Z">
                <w:pPr/>
              </w:pPrChange>
            </w:pPr>
            <w:ins w:id="873" w:author="Yunchuan Yang/PHY Research &amp; Standard Lab /SRC-Beijing/Staff Engineer/Samsung Electronics" w:date="2022-02-25T02:24:00Z">
              <w:r>
                <w:t>If UE passes case 1 (Uni-directional scenario A with DPS scheme 1b), the performance of Uni-directional scenario B with DPS scheme 1b are also guaranteed.</w:t>
              </w:r>
            </w:ins>
          </w:p>
          <w:p w:rsidR="008048DA" w:rsidRDefault="008048DA" w:rsidP="008048DA">
            <w:pPr>
              <w:rPr>
                <w:ins w:id="874" w:author="Yunchuan Yang/PHY Research &amp; Standard Lab /SRC-Beijing/Staff Engineer/Samsung Electronics" w:date="2022-02-25T02:24:00Z"/>
                <w:rFonts w:eastAsiaTheme="minorEastAsia"/>
                <w:i/>
                <w:color w:val="0070C0"/>
                <w:lang w:val="en-US" w:eastAsia="zh-CN"/>
              </w:rPr>
            </w:pPr>
            <w:ins w:id="875" w:author="Yunchuan Yang/PHY Research &amp; Standard Lab /SRC-Beijing/Staff Engineer/Samsung Electronics" w:date="2022-02-25T02:24:00Z">
              <w:r>
                <w:rPr>
                  <w:rFonts w:eastAsiaTheme="minorEastAsia" w:hint="eastAsia"/>
                  <w:i/>
                  <w:color w:val="0070C0"/>
                  <w:lang w:val="en-US" w:eastAsia="zh-CN"/>
                </w:rPr>
                <w:t>Tentative agreements:</w:t>
              </w:r>
            </w:ins>
          </w:p>
          <w:p w:rsidR="008048DA" w:rsidRPr="001E1489" w:rsidRDefault="008048DA" w:rsidP="008048DA">
            <w:pPr>
              <w:pStyle w:val="afd"/>
              <w:numPr>
                <w:ilvl w:val="0"/>
                <w:numId w:val="7"/>
              </w:numPr>
              <w:overflowPunct/>
              <w:autoSpaceDE/>
              <w:autoSpaceDN/>
              <w:adjustRightInd/>
              <w:spacing w:after="120"/>
              <w:ind w:firstLineChars="0"/>
              <w:textAlignment w:val="auto"/>
              <w:rPr>
                <w:ins w:id="876" w:author="Yunchuan Yang/PHY Research &amp; Standard Lab /SRC-Beijing/Staff Engineer/Samsung Electronics" w:date="2022-02-25T02:25:00Z"/>
                <w:rFonts w:eastAsia="宋体"/>
                <w:szCs w:val="24"/>
                <w:highlight w:val="yellow"/>
                <w:lang w:eastAsia="zh-CN"/>
                <w:rPrChange w:id="877" w:author="Yunchuan Yang/PHY Research &amp; Standard Lab /SRC-Beijing/Staff Engineer/Samsung Electronics" w:date="2022-02-25T03:54:00Z">
                  <w:rPr>
                    <w:ins w:id="878" w:author="Yunchuan Yang/PHY Research &amp; Standard Lab /SRC-Beijing/Staff Engineer/Samsung Electronics" w:date="2022-02-25T02:25:00Z"/>
                    <w:rFonts w:eastAsia="宋体"/>
                    <w:szCs w:val="24"/>
                    <w:lang w:eastAsia="zh-CN"/>
                  </w:rPr>
                </w:rPrChange>
              </w:rPr>
              <w:pPrChange w:id="879" w:author="Yunchuan Yang/PHY Research &amp; Standard Lab /SRC-Beijing/Staff Engineer/Samsung Electronics" w:date="2022-02-25T02:25:00Z">
                <w:pPr>
                  <w:pStyle w:val="afd"/>
                  <w:numPr>
                    <w:ilvl w:val="1"/>
                    <w:numId w:val="7"/>
                  </w:numPr>
                  <w:overflowPunct/>
                  <w:autoSpaceDE/>
                  <w:autoSpaceDN/>
                  <w:adjustRightInd/>
                  <w:spacing w:after="120"/>
                  <w:ind w:left="1440" w:firstLineChars="0" w:hanging="360"/>
                  <w:textAlignment w:val="auto"/>
                </w:pPr>
              </w:pPrChange>
            </w:pPr>
            <w:ins w:id="880" w:author="Yunchuan Yang/PHY Research &amp; Standard Lab /SRC-Beijing/Staff Engineer/Samsung Electronics" w:date="2022-02-25T02:25:00Z">
              <w:r w:rsidRPr="001E1489">
                <w:rPr>
                  <w:rFonts w:eastAsia="宋体"/>
                  <w:szCs w:val="24"/>
                  <w:highlight w:val="yellow"/>
                  <w:lang w:eastAsia="zh-CN"/>
                  <w:rPrChange w:id="881" w:author="Yunchuan Yang/PHY Research &amp; Standard Lab /SRC-Beijing/Staff Engineer/Samsung Electronics" w:date="2022-02-25T03:54:00Z">
                    <w:rPr>
                      <w:rFonts w:eastAsia="宋体"/>
                      <w:szCs w:val="24"/>
                      <w:lang w:eastAsia="zh-CN"/>
                    </w:rPr>
                  </w:rPrChange>
                </w:rPr>
                <w:t>RAN4 define UE demodulation requirements with transmission schemes with test applicable rule as</w:t>
              </w:r>
            </w:ins>
          </w:p>
          <w:p w:rsidR="008048DA" w:rsidRPr="001E1489" w:rsidRDefault="008048DA" w:rsidP="008048DA">
            <w:pPr>
              <w:pStyle w:val="afd"/>
              <w:numPr>
                <w:ilvl w:val="1"/>
                <w:numId w:val="7"/>
              </w:numPr>
              <w:ind w:firstLineChars="0"/>
              <w:rPr>
                <w:ins w:id="882" w:author="Yunchuan Yang/PHY Research &amp; Standard Lab /SRC-Beijing/Staff Engineer/Samsung Electronics" w:date="2022-02-25T02:25:00Z"/>
                <w:highlight w:val="yellow"/>
                <w:rPrChange w:id="883" w:author="Yunchuan Yang/PHY Research &amp; Standard Lab /SRC-Beijing/Staff Engineer/Samsung Electronics" w:date="2022-02-25T03:54:00Z">
                  <w:rPr>
                    <w:ins w:id="884" w:author="Yunchuan Yang/PHY Research &amp; Standard Lab /SRC-Beijing/Staff Engineer/Samsung Electronics" w:date="2022-02-25T02:25:00Z"/>
                  </w:rPr>
                </w:rPrChange>
              </w:rPr>
              <w:pPrChange w:id="885" w:author="Yunchuan Yang/PHY Research &amp; Standard Lab /SRC-Beijing/Staff Engineer/Samsung Electronics" w:date="2022-02-25T02:25:00Z">
                <w:pPr>
                  <w:pStyle w:val="afd"/>
                  <w:numPr>
                    <w:ilvl w:val="2"/>
                    <w:numId w:val="7"/>
                  </w:numPr>
                  <w:ind w:left="1920" w:firstLineChars="0" w:hanging="360"/>
                </w:pPr>
              </w:pPrChange>
            </w:pPr>
            <w:ins w:id="886" w:author="Yunchuan Yang/PHY Research &amp; Standard Lab /SRC-Beijing/Staff Engineer/Samsung Electronics" w:date="2022-02-25T02:25:00Z">
              <w:r w:rsidRPr="001E1489">
                <w:rPr>
                  <w:highlight w:val="yellow"/>
                  <w:rPrChange w:id="887" w:author="Yunchuan Yang/PHY Research &amp; Standard Lab /SRC-Beijing/Staff Engineer/Samsung Electronics" w:date="2022-02-25T03:54:00Z">
                    <w:rPr/>
                  </w:rPrChange>
                </w:rPr>
                <w:t>Case 1: Uni-directional scenario A with DPS scheme 1b</w:t>
              </w:r>
            </w:ins>
          </w:p>
          <w:p w:rsidR="008048DA" w:rsidRPr="001E1489" w:rsidRDefault="008048DA" w:rsidP="008048DA">
            <w:pPr>
              <w:pStyle w:val="afd"/>
              <w:numPr>
                <w:ilvl w:val="1"/>
                <w:numId w:val="7"/>
              </w:numPr>
              <w:ind w:firstLineChars="0"/>
              <w:rPr>
                <w:ins w:id="888" w:author="Yunchuan Yang/PHY Research &amp; Standard Lab /SRC-Beijing/Staff Engineer/Samsung Electronics" w:date="2022-02-25T02:25:00Z"/>
                <w:highlight w:val="yellow"/>
                <w:rPrChange w:id="889" w:author="Yunchuan Yang/PHY Research &amp; Standard Lab /SRC-Beijing/Staff Engineer/Samsung Electronics" w:date="2022-02-25T03:54:00Z">
                  <w:rPr>
                    <w:ins w:id="890" w:author="Yunchuan Yang/PHY Research &amp; Standard Lab /SRC-Beijing/Staff Engineer/Samsung Electronics" w:date="2022-02-25T02:25:00Z"/>
                  </w:rPr>
                </w:rPrChange>
              </w:rPr>
              <w:pPrChange w:id="891" w:author="Yunchuan Yang/PHY Research &amp; Standard Lab /SRC-Beijing/Staff Engineer/Samsung Electronics" w:date="2022-02-25T02:25:00Z">
                <w:pPr>
                  <w:pStyle w:val="afd"/>
                  <w:numPr>
                    <w:ilvl w:val="2"/>
                    <w:numId w:val="7"/>
                  </w:numPr>
                  <w:ind w:left="1920" w:firstLineChars="0" w:hanging="360"/>
                </w:pPr>
              </w:pPrChange>
            </w:pPr>
            <w:ins w:id="892" w:author="Yunchuan Yang/PHY Research &amp; Standard Lab /SRC-Beijing/Staff Engineer/Samsung Electronics" w:date="2022-02-25T02:25:00Z">
              <w:r w:rsidRPr="001E1489">
                <w:rPr>
                  <w:highlight w:val="yellow"/>
                  <w:rPrChange w:id="893" w:author="Yunchuan Yang/PHY Research &amp; Standard Lab /SRC-Beijing/Staff Engineer/Samsung Electronics" w:date="2022-02-25T03:54:00Z">
                    <w:rPr/>
                  </w:rPrChange>
                </w:rPr>
                <w:t>Case 2: Bi-directional scenario B with DPS scheme 1a</w:t>
              </w:r>
            </w:ins>
          </w:p>
          <w:p w:rsidR="008048DA" w:rsidRPr="001E1489" w:rsidRDefault="008048DA" w:rsidP="008048DA">
            <w:pPr>
              <w:pStyle w:val="afd"/>
              <w:numPr>
                <w:ilvl w:val="1"/>
                <w:numId w:val="7"/>
              </w:numPr>
              <w:ind w:firstLineChars="0"/>
              <w:rPr>
                <w:ins w:id="894" w:author="Yunchuan Yang/PHY Research &amp; Standard Lab /SRC-Beijing/Staff Engineer/Samsung Electronics" w:date="2022-02-25T02:25:00Z"/>
                <w:highlight w:val="yellow"/>
                <w:rPrChange w:id="895" w:author="Yunchuan Yang/PHY Research &amp; Standard Lab /SRC-Beijing/Staff Engineer/Samsung Electronics" w:date="2022-02-25T03:54:00Z">
                  <w:rPr>
                    <w:ins w:id="896" w:author="Yunchuan Yang/PHY Research &amp; Standard Lab /SRC-Beijing/Staff Engineer/Samsung Electronics" w:date="2022-02-25T02:25:00Z"/>
                  </w:rPr>
                </w:rPrChange>
              </w:rPr>
              <w:pPrChange w:id="897" w:author="Yunchuan Yang/PHY Research &amp; Standard Lab /SRC-Beijing/Staff Engineer/Samsung Electronics" w:date="2022-02-25T02:25:00Z">
                <w:pPr>
                  <w:pStyle w:val="afd"/>
                  <w:numPr>
                    <w:ilvl w:val="2"/>
                    <w:numId w:val="7"/>
                  </w:numPr>
                  <w:ind w:left="1920" w:firstLineChars="0" w:hanging="360"/>
                </w:pPr>
              </w:pPrChange>
            </w:pPr>
            <w:ins w:id="898" w:author="Yunchuan Yang/PHY Research &amp; Standard Lab /SRC-Beijing/Staff Engineer/Samsung Electronics" w:date="2022-02-25T02:25:00Z">
              <w:r w:rsidRPr="001E1489">
                <w:rPr>
                  <w:rFonts w:eastAsiaTheme="minorEastAsia" w:hint="eastAsia"/>
                  <w:highlight w:val="yellow"/>
                  <w:lang w:eastAsia="zh-CN"/>
                  <w:rPrChange w:id="899" w:author="Yunchuan Yang/PHY Research &amp; Standard Lab /SRC-Beijing/Staff Engineer/Samsung Electronics" w:date="2022-02-25T03:54:00Z">
                    <w:rPr>
                      <w:rFonts w:eastAsiaTheme="minorEastAsia" w:hint="eastAsia"/>
                      <w:lang w:eastAsia="zh-CN"/>
                    </w:rPr>
                  </w:rPrChange>
                </w:rPr>
                <w:t>T</w:t>
              </w:r>
              <w:r w:rsidRPr="001E1489">
                <w:rPr>
                  <w:rFonts w:eastAsiaTheme="minorEastAsia"/>
                  <w:highlight w:val="yellow"/>
                  <w:lang w:eastAsia="zh-CN"/>
                  <w:rPrChange w:id="900" w:author="Yunchuan Yang/PHY Research &amp; Standard Lab /SRC-Beijing/Staff Engineer/Samsung Electronics" w:date="2022-02-25T03:54:00Z">
                    <w:rPr>
                      <w:rFonts w:eastAsiaTheme="minorEastAsia"/>
                      <w:lang w:eastAsia="zh-CN"/>
                    </w:rPr>
                  </w:rPrChange>
                </w:rPr>
                <w:t xml:space="preserve">est applicable rule </w:t>
              </w:r>
            </w:ins>
          </w:p>
          <w:p w:rsidR="008048DA" w:rsidRPr="001E1489" w:rsidRDefault="008048DA" w:rsidP="008048DA">
            <w:pPr>
              <w:pStyle w:val="afd"/>
              <w:numPr>
                <w:ilvl w:val="2"/>
                <w:numId w:val="7"/>
              </w:numPr>
              <w:ind w:firstLineChars="0"/>
              <w:rPr>
                <w:ins w:id="901" w:author="Yunchuan Yang/PHY Research &amp; Standard Lab /SRC-Beijing/Staff Engineer/Samsung Electronics" w:date="2022-02-25T02:25:00Z"/>
                <w:highlight w:val="yellow"/>
                <w:rPrChange w:id="902" w:author="Yunchuan Yang/PHY Research &amp; Standard Lab /SRC-Beijing/Staff Engineer/Samsung Electronics" w:date="2022-02-25T03:54:00Z">
                  <w:rPr>
                    <w:ins w:id="903" w:author="Yunchuan Yang/PHY Research &amp; Standard Lab /SRC-Beijing/Staff Engineer/Samsung Electronics" w:date="2022-02-25T02:25:00Z"/>
                    <w:rFonts w:eastAsia="Yu Mincho"/>
                  </w:rPr>
                </w:rPrChange>
              </w:rPr>
              <w:pPrChange w:id="904" w:author="Yunchuan Yang/PHY Research &amp; Standard Lab /SRC-Beijing/Staff Engineer/Samsung Electronics" w:date="2022-02-25T02:26:00Z">
                <w:pPr>
                  <w:pStyle w:val="afd"/>
                  <w:numPr>
                    <w:numId w:val="10"/>
                  </w:numPr>
                  <w:ind w:left="2280" w:firstLineChars="0" w:hanging="420"/>
                </w:pPr>
              </w:pPrChange>
            </w:pPr>
            <w:ins w:id="905" w:author="Yunchuan Yang/PHY Research &amp; Standard Lab /SRC-Beijing/Staff Engineer/Samsung Electronics" w:date="2022-02-25T02:25:00Z">
              <w:r w:rsidRPr="001E1489">
                <w:rPr>
                  <w:highlight w:val="yellow"/>
                  <w:rPrChange w:id="906" w:author="Yunchuan Yang/PHY Research &amp; Standard Lab /SRC-Beijing/Staff Engineer/Samsung Electronics" w:date="2022-02-25T03:54:00Z">
                    <w:rPr>
                      <w:rFonts w:eastAsia="Yu Mincho"/>
                    </w:rPr>
                  </w:rPrChange>
                </w:rPr>
                <w:t>If UE is capable of more than 1 activated TCI state, UE should pass test both case 1 and case 2, otherwise, UE should only pass test of case 2</w:t>
              </w:r>
            </w:ins>
          </w:p>
          <w:p w:rsidR="008048DA" w:rsidRPr="001E1489" w:rsidRDefault="008048DA" w:rsidP="008048DA">
            <w:pPr>
              <w:pStyle w:val="afd"/>
              <w:numPr>
                <w:ilvl w:val="0"/>
                <w:numId w:val="7"/>
              </w:numPr>
              <w:ind w:firstLineChars="0"/>
              <w:rPr>
                <w:ins w:id="907" w:author="Yunchuan Yang/PHY Research &amp; Standard Lab /SRC-Beijing/Staff Engineer/Samsung Electronics" w:date="2022-02-25T02:31:00Z"/>
                <w:rFonts w:eastAsia="宋体"/>
                <w:szCs w:val="24"/>
                <w:highlight w:val="yellow"/>
                <w:lang w:eastAsia="zh-CN"/>
                <w:rPrChange w:id="908" w:author="Yunchuan Yang/PHY Research &amp; Standard Lab /SRC-Beijing/Staff Engineer/Samsung Electronics" w:date="2022-02-25T03:54:00Z">
                  <w:rPr>
                    <w:ins w:id="909" w:author="Yunchuan Yang/PHY Research &amp; Standard Lab /SRC-Beijing/Staff Engineer/Samsung Electronics" w:date="2022-02-25T02:31:00Z"/>
                    <w:rFonts w:eastAsia="宋体"/>
                    <w:szCs w:val="24"/>
                    <w:lang w:eastAsia="zh-CN"/>
                  </w:rPr>
                </w:rPrChange>
              </w:rPr>
              <w:pPrChange w:id="910" w:author="Yunchuan Yang/PHY Research &amp; Standard Lab /SRC-Beijing/Staff Engineer/Samsung Electronics" w:date="2022-02-25T02:31:00Z">
                <w:pPr>
                  <w:pStyle w:val="afd"/>
                  <w:numPr>
                    <w:numId w:val="7"/>
                  </w:numPr>
                  <w:overflowPunct/>
                  <w:autoSpaceDE/>
                  <w:autoSpaceDN/>
                  <w:adjustRightInd/>
                  <w:spacing w:after="120"/>
                  <w:ind w:left="936" w:firstLineChars="0" w:hanging="360"/>
                  <w:textAlignment w:val="auto"/>
                </w:pPr>
              </w:pPrChange>
            </w:pPr>
            <w:ins w:id="911" w:author="Yunchuan Yang/PHY Research &amp; Standard Lab /SRC-Beijing/Staff Engineer/Samsung Electronics" w:date="2022-02-25T02:31:00Z">
              <w:r w:rsidRPr="001E1489">
                <w:rPr>
                  <w:rFonts w:eastAsia="宋体"/>
                  <w:szCs w:val="24"/>
                  <w:highlight w:val="yellow"/>
                  <w:lang w:eastAsia="zh-CN"/>
                  <w:rPrChange w:id="912" w:author="Yunchuan Yang/PHY Research &amp; Standard Lab /SRC-Beijing/Staff Engineer/Samsung Electronics" w:date="2022-02-25T03:54:00Z">
                    <w:rPr>
                      <w:rFonts w:eastAsia="宋体"/>
                      <w:szCs w:val="24"/>
                      <w:lang w:eastAsia="zh-CN"/>
                    </w:rPr>
                  </w:rPrChange>
                </w:rPr>
                <w:t>Capture this sentence into Chairman Note as additional agreement</w:t>
              </w:r>
            </w:ins>
          </w:p>
          <w:p w:rsidR="008048DA" w:rsidRPr="001E1489" w:rsidRDefault="008048DA" w:rsidP="008048DA">
            <w:pPr>
              <w:pStyle w:val="afd"/>
              <w:numPr>
                <w:ilvl w:val="1"/>
                <w:numId w:val="7"/>
              </w:numPr>
              <w:ind w:firstLineChars="0"/>
              <w:rPr>
                <w:ins w:id="913" w:author="Yunchuan Yang/PHY Research &amp; Standard Lab /SRC-Beijing/Staff Engineer/Samsung Electronics" w:date="2022-02-25T02:26:00Z"/>
                <w:rFonts w:eastAsia="宋体" w:hint="eastAsia"/>
                <w:szCs w:val="24"/>
                <w:highlight w:val="yellow"/>
                <w:lang w:eastAsia="zh-CN"/>
                <w:rPrChange w:id="914" w:author="Yunchuan Yang/PHY Research &amp; Standard Lab /SRC-Beijing/Staff Engineer/Samsung Electronics" w:date="2022-02-25T03:54:00Z">
                  <w:rPr>
                    <w:ins w:id="915" w:author="Yunchuan Yang/PHY Research &amp; Standard Lab /SRC-Beijing/Staff Engineer/Samsung Electronics" w:date="2022-02-25T02:26:00Z"/>
                    <w:szCs w:val="24"/>
                    <w:lang w:eastAsia="zh-CN"/>
                  </w:rPr>
                </w:rPrChange>
              </w:rPr>
              <w:pPrChange w:id="916" w:author="Yunchuan Yang/PHY Research &amp; Standard Lab /SRC-Beijing/Staff Engineer/Samsung Electronics" w:date="2022-02-25T02:32:00Z">
                <w:pPr/>
              </w:pPrChange>
            </w:pPr>
            <w:ins w:id="917" w:author="Yunchuan Yang/PHY Research &amp; Standard Lab /SRC-Beijing/Staff Engineer/Samsung Electronics" w:date="2022-02-25T02:30:00Z">
              <w:r w:rsidRPr="001E1489">
                <w:rPr>
                  <w:rFonts w:eastAsia="宋体"/>
                  <w:szCs w:val="24"/>
                  <w:highlight w:val="yellow"/>
                  <w:lang w:eastAsia="zh-CN"/>
                  <w:rPrChange w:id="918" w:author="Yunchuan Yang/PHY Research &amp; Standard Lab /SRC-Beijing/Staff Engineer/Samsung Electronics" w:date="2022-02-25T03:54:00Z">
                    <w:rPr>
                      <w:szCs w:val="24"/>
                      <w:lang w:eastAsia="zh-CN"/>
                    </w:rPr>
                  </w:rPrChange>
                </w:rPr>
                <w:t xml:space="preserve">It is RAN4 common understanding that </w:t>
              </w:r>
            </w:ins>
            <w:ins w:id="919" w:author="Yunchuan Yang/PHY Research &amp; Standard Lab /SRC-Beijing/Staff Engineer/Samsung Electronics" w:date="2022-02-25T02:31:00Z">
              <w:r w:rsidRPr="001E1489">
                <w:rPr>
                  <w:rFonts w:eastAsia="宋体"/>
                  <w:szCs w:val="24"/>
                  <w:highlight w:val="yellow"/>
                  <w:lang w:eastAsia="zh-CN"/>
                  <w:rPrChange w:id="920" w:author="Yunchuan Yang/PHY Research &amp; Standard Lab /SRC-Beijing/Staff Engineer/Samsung Electronics" w:date="2022-02-25T03:54:00Z">
                    <w:rPr>
                      <w:szCs w:val="24"/>
                      <w:lang w:eastAsia="zh-CN"/>
                    </w:rPr>
                  </w:rPrChange>
                </w:rPr>
                <w:t>i</w:t>
              </w:r>
            </w:ins>
            <w:ins w:id="921" w:author="Yunchuan Yang/PHY Research &amp; Standard Lab /SRC-Beijing/Staff Engineer/Samsung Electronics" w:date="2022-02-25T02:30:00Z">
              <w:r w:rsidRPr="001E1489">
                <w:rPr>
                  <w:rFonts w:eastAsia="宋体"/>
                  <w:szCs w:val="24"/>
                  <w:highlight w:val="yellow"/>
                  <w:lang w:eastAsia="zh-CN"/>
                  <w:rPrChange w:id="922" w:author="Yunchuan Yang/PHY Research &amp; Standard Lab /SRC-Beijing/Staff Engineer/Samsung Electronics" w:date="2022-02-25T03:54:00Z">
                    <w:rPr>
                      <w:szCs w:val="24"/>
                      <w:lang w:eastAsia="zh-CN"/>
                    </w:rPr>
                  </w:rPrChange>
                </w:rPr>
                <w:t>f UE passes case 1 (Uni-directional scenario A with DPS scheme 1b), the performance of Uni-directional scenario B with DPS scheme 1b are also guaranteed.</w:t>
              </w:r>
            </w:ins>
          </w:p>
          <w:p w:rsidR="008048DA" w:rsidRDefault="008048DA" w:rsidP="008048DA">
            <w:pPr>
              <w:rPr>
                <w:ins w:id="923" w:author="Yunchuan Yang/PHY Research &amp; Standard Lab /SRC-Beijing/Staff Engineer/Samsung Electronics" w:date="2022-02-25T02:26:00Z"/>
                <w:szCs w:val="24"/>
                <w:lang w:eastAsia="zh-CN"/>
              </w:rPr>
            </w:pPr>
          </w:p>
          <w:p w:rsidR="008048DA" w:rsidRDefault="008048DA" w:rsidP="008048DA">
            <w:pPr>
              <w:rPr>
                <w:ins w:id="924" w:author="Yunchuan Yang/PHY Research &amp; Standard Lab /SRC-Beijing/Staff Engineer/Samsung Electronics" w:date="2022-02-25T02:26:00Z"/>
                <w:rFonts w:eastAsia="Malgun Gothic"/>
                <w:b/>
                <w:u w:val="single"/>
                <w:lang w:eastAsia="ko-KR"/>
              </w:rPr>
            </w:pPr>
            <w:ins w:id="925" w:author="Yunchuan Yang/PHY Research &amp; Standard Lab /SRC-Beijing/Staff Engineer/Samsung Electronics" w:date="2022-02-25T02:26:00Z">
              <w:r>
                <w:rPr>
                  <w:b/>
                  <w:u w:val="single"/>
                  <w:lang w:eastAsia="ko-KR"/>
                </w:rPr>
                <w:lastRenderedPageBreak/>
                <w:t xml:space="preserve">Issue 1-1-2: CSI-RS/TRS configuration </w:t>
              </w:r>
            </w:ins>
          </w:p>
          <w:p w:rsidR="008048DA" w:rsidRDefault="008048DA" w:rsidP="008048DA">
            <w:pPr>
              <w:pStyle w:val="afd"/>
              <w:numPr>
                <w:ilvl w:val="0"/>
                <w:numId w:val="7"/>
              </w:numPr>
              <w:overflowPunct/>
              <w:autoSpaceDE/>
              <w:autoSpaceDN/>
              <w:adjustRightInd/>
              <w:spacing w:after="120"/>
              <w:ind w:left="720" w:firstLineChars="0"/>
              <w:textAlignment w:val="auto"/>
              <w:rPr>
                <w:ins w:id="926" w:author="Yunchuan Yang/PHY Research &amp; Standard Lab /SRC-Beijing/Staff Engineer/Samsung Electronics" w:date="2022-02-25T02:29:00Z"/>
                <w:rFonts w:eastAsia="宋体"/>
                <w:szCs w:val="24"/>
                <w:lang w:eastAsia="zh-CN"/>
              </w:rPr>
            </w:pPr>
            <w:ins w:id="927" w:author="Yunchuan Yang/PHY Research &amp; Standard Lab /SRC-Beijing/Staff Engineer/Samsung Electronics" w:date="2022-02-25T02:29:00Z">
              <w:r>
                <w:rPr>
                  <w:rFonts w:eastAsia="宋体"/>
                  <w:szCs w:val="24"/>
                  <w:lang w:eastAsia="zh-CN"/>
                </w:rPr>
                <w:t>Proposals</w:t>
              </w:r>
            </w:ins>
          </w:p>
          <w:p w:rsidR="008048DA" w:rsidRDefault="008048DA" w:rsidP="008048DA">
            <w:pPr>
              <w:pStyle w:val="afd"/>
              <w:numPr>
                <w:ilvl w:val="1"/>
                <w:numId w:val="7"/>
              </w:numPr>
              <w:overflowPunct/>
              <w:autoSpaceDE/>
              <w:autoSpaceDN/>
              <w:adjustRightInd/>
              <w:spacing w:after="120"/>
              <w:ind w:left="1440" w:firstLineChars="0"/>
              <w:textAlignment w:val="auto"/>
              <w:rPr>
                <w:ins w:id="928" w:author="Yunchuan Yang/PHY Research &amp; Standard Lab /SRC-Beijing/Staff Engineer/Samsung Electronics" w:date="2022-02-25T02:29:00Z"/>
                <w:rFonts w:eastAsia="宋体"/>
                <w:szCs w:val="24"/>
                <w:lang w:eastAsia="zh-CN"/>
              </w:rPr>
            </w:pPr>
            <w:ins w:id="929" w:author="Yunchuan Yang/PHY Research &amp; Standard Lab /SRC-Beijing/Staff Engineer/Samsung Electronics" w:date="2022-02-25T02:29:00Z">
              <w:r>
                <w:rPr>
                  <w:rFonts w:eastAsia="宋体"/>
                  <w:szCs w:val="24"/>
                  <w:lang w:eastAsia="zh-CN"/>
                </w:rPr>
                <w:t>Option 1(Huawei</w:t>
              </w:r>
            </w:ins>
            <w:ins w:id="930" w:author="Yunchuan Yang/PHY Research &amp; Standard Lab /SRC-Beijing/Staff Engineer/Samsung Electronics" w:date="2022-02-25T03:50:00Z">
              <w:r w:rsidR="001E1489">
                <w:rPr>
                  <w:rFonts w:eastAsia="宋体"/>
                  <w:szCs w:val="24"/>
                  <w:lang w:eastAsia="zh-CN"/>
                </w:rPr>
                <w:t>, Intel</w:t>
              </w:r>
            </w:ins>
            <w:ins w:id="931" w:author="Yunchuan Yang/PHY Research &amp; Standard Lab /SRC-Beijing/Staff Engineer/Samsung Electronics" w:date="2022-02-25T03:51:00Z">
              <w:r w:rsidR="001E1489">
                <w:rPr>
                  <w:rFonts w:eastAsia="宋体"/>
                  <w:szCs w:val="24"/>
                  <w:lang w:eastAsia="zh-CN"/>
                </w:rPr>
                <w:t>, Qualcomm</w:t>
              </w:r>
            </w:ins>
            <w:ins w:id="932" w:author="Yunchuan Yang/PHY Research &amp; Standard Lab /SRC-Beijing/Staff Engineer/Samsung Electronics" w:date="2022-02-25T03:52:00Z">
              <w:r w:rsidR="001E1489">
                <w:rPr>
                  <w:rFonts w:eastAsia="宋体"/>
                  <w:szCs w:val="24"/>
                  <w:lang w:eastAsia="zh-CN"/>
                </w:rPr>
                <w:t>, Samsung</w:t>
              </w:r>
            </w:ins>
            <w:ins w:id="933" w:author="Yunchuan Yang/PHY Research &amp; Standard Lab /SRC-Beijing/Staff Engineer/Samsung Electronics" w:date="2022-02-25T02:29:00Z">
              <w:r>
                <w:rPr>
                  <w:rFonts w:eastAsia="宋体"/>
                  <w:szCs w:val="24"/>
                  <w:lang w:eastAsia="zh-CN"/>
                </w:rPr>
                <w:t>): Change the TRS configuration for TRS resource set 2 from l0=6/10 to l0 =4/8</w:t>
              </w:r>
            </w:ins>
          </w:p>
          <w:p w:rsidR="008048DA" w:rsidRDefault="008048DA" w:rsidP="008048DA">
            <w:pPr>
              <w:pStyle w:val="afd"/>
              <w:numPr>
                <w:ilvl w:val="1"/>
                <w:numId w:val="7"/>
              </w:numPr>
              <w:overflowPunct/>
              <w:autoSpaceDE/>
              <w:autoSpaceDN/>
              <w:adjustRightInd/>
              <w:spacing w:after="120"/>
              <w:ind w:left="1440" w:firstLineChars="0"/>
              <w:textAlignment w:val="auto"/>
              <w:rPr>
                <w:ins w:id="934" w:author="Yunchuan Yang/PHY Research &amp; Standard Lab /SRC-Beijing/Staff Engineer/Samsung Electronics" w:date="2022-02-25T02:29:00Z"/>
                <w:rFonts w:eastAsia="宋体"/>
                <w:szCs w:val="24"/>
                <w:lang w:eastAsia="zh-CN"/>
              </w:rPr>
            </w:pPr>
            <w:ins w:id="935" w:author="Yunchuan Yang/PHY Research &amp; Standard Lab /SRC-Beijing/Staff Engineer/Samsung Electronics" w:date="2022-02-25T02:29:00Z">
              <w:r>
                <w:rPr>
                  <w:rFonts w:eastAsia="宋体"/>
                  <w:szCs w:val="24"/>
                  <w:lang w:eastAsia="zh-CN"/>
                </w:rPr>
                <w:t>Option 2(Intel</w:t>
              </w:r>
            </w:ins>
            <w:ins w:id="936" w:author="Yunchuan Yang/PHY Research &amp; Standard Lab /SRC-Beijing/Staff Engineer/Samsung Electronics" w:date="2022-02-25T03:49:00Z">
              <w:r w:rsidR="001E1489">
                <w:rPr>
                  <w:rFonts w:eastAsia="宋体"/>
                  <w:szCs w:val="24"/>
                  <w:lang w:eastAsia="zh-CN"/>
                </w:rPr>
                <w:t>, Ericsso</w:t>
              </w:r>
            </w:ins>
            <w:ins w:id="937" w:author="Yunchuan Yang/PHY Research &amp; Standard Lab /SRC-Beijing/Staff Engineer/Samsung Electronics" w:date="2022-02-25T03:50:00Z">
              <w:r w:rsidR="001E1489">
                <w:rPr>
                  <w:rFonts w:eastAsia="宋体"/>
                  <w:szCs w:val="24"/>
                  <w:lang w:eastAsia="zh-CN"/>
                </w:rPr>
                <w:t>n</w:t>
              </w:r>
            </w:ins>
            <w:ins w:id="938" w:author="Yunchuan Yang/PHY Research &amp; Standard Lab /SRC-Beijing/Staff Engineer/Samsung Electronics" w:date="2022-02-25T02:29:00Z">
              <w:r>
                <w:rPr>
                  <w:rFonts w:eastAsia="宋体"/>
                  <w:szCs w:val="24"/>
                  <w:lang w:eastAsia="zh-CN"/>
                </w:rPr>
                <w:t>): Consider CSI-RS offset as 5 slots for tracking resources 1,2, 5 and 6, and consider CSI-RS offset as 6 slots for CSI-RS for tracking resource 3,4,7 and 8</w:t>
              </w:r>
            </w:ins>
          </w:p>
          <w:p w:rsidR="008048DA" w:rsidRDefault="008048DA" w:rsidP="008048DA">
            <w:pPr>
              <w:rPr>
                <w:ins w:id="939" w:author="Yunchuan Yang/PHY Research &amp; Standard Lab /SRC-Beijing/Staff Engineer/Samsung Electronics" w:date="2022-02-25T02:29:00Z"/>
                <w:rFonts w:eastAsiaTheme="minorEastAsia"/>
                <w:i/>
                <w:color w:val="0070C0"/>
                <w:lang w:val="en-US" w:eastAsia="zh-CN"/>
              </w:rPr>
            </w:pPr>
            <w:ins w:id="940" w:author="Yunchuan Yang/PHY Research &amp; Standard Lab /SRC-Beijing/Staff Engineer/Samsung Electronics" w:date="2022-02-25T02:2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1E1489" w:rsidRDefault="001E1489" w:rsidP="001E1489">
            <w:pPr>
              <w:pStyle w:val="afd"/>
              <w:numPr>
                <w:ilvl w:val="0"/>
                <w:numId w:val="7"/>
              </w:numPr>
              <w:overflowPunct/>
              <w:autoSpaceDE/>
              <w:autoSpaceDN/>
              <w:adjustRightInd/>
              <w:spacing w:after="120"/>
              <w:ind w:left="720" w:firstLineChars="0"/>
              <w:textAlignment w:val="auto"/>
              <w:rPr>
                <w:ins w:id="941" w:author="Yunchuan Yang/PHY Research &amp; Standard Lab /SRC-Beijing/Staff Engineer/Samsung Electronics" w:date="2022-02-25T03:52:00Z"/>
                <w:rFonts w:eastAsia="宋体"/>
                <w:szCs w:val="24"/>
                <w:lang w:eastAsia="zh-CN"/>
              </w:rPr>
              <w:pPrChange w:id="942" w:author="Yunchuan Yang/PHY Research &amp; Standard Lab /SRC-Beijing/Staff Engineer/Samsung Electronics" w:date="2022-02-25T03:52:00Z">
                <w:pPr>
                  <w:pStyle w:val="afd"/>
                  <w:numPr>
                    <w:ilvl w:val="1"/>
                    <w:numId w:val="7"/>
                  </w:numPr>
                  <w:overflowPunct/>
                  <w:autoSpaceDE/>
                  <w:autoSpaceDN/>
                  <w:adjustRightInd/>
                  <w:spacing w:after="120"/>
                  <w:ind w:left="1440" w:firstLineChars="0" w:hanging="360"/>
                  <w:textAlignment w:val="auto"/>
                </w:pPr>
              </w:pPrChange>
            </w:pPr>
            <w:ins w:id="943" w:author="Yunchuan Yang/PHY Research &amp; Standard Lab /SRC-Beijing/Staff Engineer/Samsung Electronics" w:date="2022-02-25T03:53:00Z">
              <w:r>
                <w:rPr>
                  <w:rFonts w:eastAsia="宋体"/>
                  <w:szCs w:val="24"/>
                  <w:lang w:eastAsia="zh-CN"/>
                </w:rPr>
                <w:t>Encourage companies to check option 1 can be acceptable?</w:t>
              </w:r>
            </w:ins>
          </w:p>
          <w:p w:rsidR="001E1489" w:rsidRPr="008048DA" w:rsidRDefault="001E1489" w:rsidP="008048DA">
            <w:pPr>
              <w:rPr>
                <w:ins w:id="944" w:author="Yunchuan Yang/PHY Research &amp; Standard Lab /SRC-Beijing/Staff Engineer/Samsung Electronics" w:date="2022-02-25T02:26:00Z"/>
                <w:rFonts w:eastAsiaTheme="minorEastAsia" w:hint="eastAsia"/>
                <w:i/>
                <w:color w:val="0070C0"/>
                <w:lang w:eastAsia="zh-CN"/>
                <w:rPrChange w:id="945" w:author="Yunchuan Yang/PHY Research &amp; Standard Lab /SRC-Beijing/Staff Engineer/Samsung Electronics" w:date="2022-02-25T02:29:00Z">
                  <w:rPr>
                    <w:ins w:id="946" w:author="Yunchuan Yang/PHY Research &amp; Standard Lab /SRC-Beijing/Staff Engineer/Samsung Electronics" w:date="2022-02-25T02:26:00Z"/>
                    <w:rFonts w:eastAsiaTheme="minorEastAsia"/>
                    <w:i/>
                    <w:color w:val="0070C0"/>
                    <w:lang w:eastAsia="zh-CN"/>
                  </w:rPr>
                </w:rPrChange>
              </w:rPr>
            </w:pPr>
          </w:p>
          <w:p w:rsidR="008048DA" w:rsidRDefault="008048DA" w:rsidP="008048DA">
            <w:pPr>
              <w:rPr>
                <w:ins w:id="947" w:author="Yunchuan Yang/PHY Research &amp; Standard Lab /SRC-Beijing/Staff Engineer/Samsung Electronics" w:date="2022-02-25T02:26:00Z"/>
                <w:b/>
                <w:u w:val="single"/>
                <w:lang w:eastAsia="ko-KR"/>
              </w:rPr>
            </w:pPr>
            <w:ins w:id="948" w:author="Yunchuan Yang/PHY Research &amp; Standard Lab /SRC-Beijing/Staff Engineer/Samsung Electronics" w:date="2022-02-25T02:26:00Z">
              <w:r>
                <w:rPr>
                  <w:b/>
                  <w:u w:val="single"/>
                  <w:lang w:eastAsia="ko-KR"/>
                </w:rPr>
                <w:t xml:space="preserve">Issue 1-1-3: NZP CSI-RS resources configuration </w:t>
              </w:r>
            </w:ins>
          </w:p>
          <w:p w:rsidR="008048DA" w:rsidRDefault="008048DA" w:rsidP="008048DA">
            <w:pPr>
              <w:rPr>
                <w:ins w:id="949" w:author="Yunchuan Yang/PHY Research &amp; Standard Lab /SRC-Beijing/Staff Engineer/Samsung Electronics" w:date="2022-02-25T02:27:00Z"/>
                <w:rFonts w:eastAsiaTheme="minorEastAsia"/>
                <w:i/>
                <w:color w:val="0070C0"/>
                <w:lang w:val="en-US" w:eastAsia="zh-CN"/>
              </w:rPr>
            </w:pPr>
            <w:ins w:id="950" w:author="Yunchuan Yang/PHY Research &amp; Standard Lab /SRC-Beijing/Staff Engineer/Samsung Electronics" w:date="2022-02-25T02:26:00Z">
              <w:r>
                <w:rPr>
                  <w:rFonts w:eastAsiaTheme="minorEastAsia" w:hint="eastAsia"/>
                  <w:i/>
                  <w:color w:val="0070C0"/>
                  <w:lang w:val="en-US" w:eastAsia="zh-CN"/>
                </w:rPr>
                <w:t>Candidate options:</w:t>
              </w:r>
            </w:ins>
          </w:p>
          <w:p w:rsidR="008048DA" w:rsidRDefault="008048DA" w:rsidP="008048DA">
            <w:pPr>
              <w:pStyle w:val="afd"/>
              <w:numPr>
                <w:ilvl w:val="0"/>
                <w:numId w:val="7"/>
              </w:numPr>
              <w:overflowPunct/>
              <w:autoSpaceDE/>
              <w:autoSpaceDN/>
              <w:adjustRightInd/>
              <w:spacing w:after="120"/>
              <w:ind w:left="720" w:firstLineChars="0"/>
              <w:textAlignment w:val="auto"/>
              <w:rPr>
                <w:ins w:id="951" w:author="Yunchuan Yang/PHY Research &amp; Standard Lab /SRC-Beijing/Staff Engineer/Samsung Electronics" w:date="2022-02-25T02:27:00Z"/>
                <w:rFonts w:eastAsia="宋体"/>
                <w:szCs w:val="24"/>
                <w:lang w:eastAsia="zh-CN"/>
              </w:rPr>
            </w:pPr>
            <w:ins w:id="952" w:author="Yunchuan Yang/PHY Research &amp; Standard Lab /SRC-Beijing/Staff Engineer/Samsung Electronics" w:date="2022-02-25T02:27:00Z">
              <w:r>
                <w:rPr>
                  <w:rFonts w:eastAsia="宋体"/>
                  <w:szCs w:val="24"/>
                  <w:lang w:eastAsia="zh-CN"/>
                </w:rPr>
                <w:t>Proposals</w:t>
              </w:r>
            </w:ins>
          </w:p>
          <w:p w:rsidR="008048DA" w:rsidRPr="008048DA" w:rsidRDefault="008048DA" w:rsidP="008048DA">
            <w:pPr>
              <w:pStyle w:val="afd"/>
              <w:numPr>
                <w:ilvl w:val="1"/>
                <w:numId w:val="7"/>
              </w:numPr>
              <w:overflowPunct/>
              <w:autoSpaceDE/>
              <w:autoSpaceDN/>
              <w:adjustRightInd/>
              <w:spacing w:after="120"/>
              <w:ind w:left="1440" w:firstLineChars="0"/>
              <w:textAlignment w:val="auto"/>
              <w:rPr>
                <w:ins w:id="953" w:author="Yunchuan Yang/PHY Research &amp; Standard Lab /SRC-Beijing/Staff Engineer/Samsung Electronics" w:date="2022-02-25T02:26:00Z"/>
                <w:rFonts w:eastAsia="宋体" w:hint="eastAsia"/>
                <w:szCs w:val="24"/>
                <w:lang w:eastAsia="zh-CN"/>
                <w:rPrChange w:id="954" w:author="Yunchuan Yang/PHY Research &amp; Standard Lab /SRC-Beijing/Staff Engineer/Samsung Electronics" w:date="2022-02-25T02:27:00Z">
                  <w:rPr>
                    <w:ins w:id="955" w:author="Yunchuan Yang/PHY Research &amp; Standard Lab /SRC-Beijing/Staff Engineer/Samsung Electronics" w:date="2022-02-25T02:26:00Z"/>
                    <w:rFonts w:eastAsiaTheme="minorEastAsia"/>
                    <w:i/>
                    <w:color w:val="0070C0"/>
                    <w:lang w:val="en-US" w:eastAsia="zh-CN"/>
                  </w:rPr>
                </w:rPrChange>
              </w:rPr>
              <w:pPrChange w:id="956" w:author="Yunchuan Yang/PHY Research &amp; Standard Lab /SRC-Beijing/Staff Engineer/Samsung Electronics" w:date="2022-02-25T02:27:00Z">
                <w:pPr/>
              </w:pPrChange>
            </w:pPr>
            <w:ins w:id="957" w:author="Yunchuan Yang/PHY Research &amp; Standard Lab /SRC-Beijing/Staff Engineer/Samsung Electronics" w:date="2022-02-25T02:27:00Z">
              <w:r>
                <w:rPr>
                  <w:rFonts w:eastAsia="宋体"/>
                  <w:szCs w:val="24"/>
                  <w:lang w:eastAsia="zh-CN"/>
                </w:rPr>
                <w:t xml:space="preserve">Option 1(Ericsson, Samsung, Huawei, Intel, Qualcomm): </w:t>
              </w:r>
              <w:r>
                <w:rPr>
                  <w:rFonts w:eastAsiaTheme="minorEastAsia"/>
                  <w:lang w:eastAsia="zh-CN"/>
                </w:rPr>
                <w:t>Configure NZP CSI-RS resources for CSI acquisition for all the TCI states so that the target TCI sate is known at the active TCI switching.</w:t>
              </w:r>
            </w:ins>
          </w:p>
          <w:p w:rsidR="008048DA" w:rsidRDefault="008048DA" w:rsidP="008048DA">
            <w:pPr>
              <w:rPr>
                <w:ins w:id="958" w:author="Yunchuan Yang/PHY Research &amp; Standard Lab /SRC-Beijing/Staff Engineer/Samsung Electronics" w:date="2022-02-25T02:27:00Z"/>
                <w:rFonts w:eastAsiaTheme="minorEastAsia"/>
                <w:i/>
                <w:color w:val="0070C0"/>
                <w:lang w:val="en-US" w:eastAsia="zh-CN"/>
              </w:rPr>
            </w:pPr>
            <w:ins w:id="959" w:author="Yunchuan Yang/PHY Research &amp; Standard Lab /SRC-Beijing/Staff Engineer/Samsung Electronics" w:date="2022-02-25T02:27:00Z">
              <w:r>
                <w:rPr>
                  <w:rFonts w:eastAsiaTheme="minorEastAsia" w:hint="eastAsia"/>
                  <w:i/>
                  <w:color w:val="0070C0"/>
                  <w:lang w:val="en-US" w:eastAsia="zh-CN"/>
                </w:rPr>
                <w:t>Tentative agreements:</w:t>
              </w:r>
            </w:ins>
          </w:p>
          <w:p w:rsidR="008048DA" w:rsidRPr="008048DA" w:rsidRDefault="008048DA" w:rsidP="008048DA">
            <w:pPr>
              <w:pStyle w:val="afd"/>
              <w:numPr>
                <w:ilvl w:val="0"/>
                <w:numId w:val="7"/>
              </w:numPr>
              <w:overflowPunct/>
              <w:autoSpaceDE/>
              <w:autoSpaceDN/>
              <w:adjustRightInd/>
              <w:spacing w:after="120"/>
              <w:ind w:left="720" w:firstLineChars="0"/>
              <w:textAlignment w:val="auto"/>
              <w:rPr>
                <w:ins w:id="960" w:author="Yunchuan Yang/PHY Research &amp; Standard Lab /SRC-Beijing/Staff Engineer/Samsung Electronics" w:date="2022-02-25T02:27:00Z"/>
                <w:rFonts w:eastAsia="宋体"/>
                <w:szCs w:val="24"/>
                <w:highlight w:val="yellow"/>
                <w:lang w:eastAsia="zh-CN"/>
                <w:rPrChange w:id="961" w:author="Yunchuan Yang/PHY Research &amp; Standard Lab /SRC-Beijing/Staff Engineer/Samsung Electronics" w:date="2022-02-25T02:28:00Z">
                  <w:rPr>
                    <w:ins w:id="962" w:author="Yunchuan Yang/PHY Research &amp; Standard Lab /SRC-Beijing/Staff Engineer/Samsung Electronics" w:date="2022-02-25T02:27:00Z"/>
                    <w:szCs w:val="24"/>
                    <w:lang w:eastAsia="zh-CN"/>
                  </w:rPr>
                </w:rPrChange>
              </w:rPr>
              <w:pPrChange w:id="963" w:author="Yunchuan Yang/PHY Research &amp; Standard Lab /SRC-Beijing/Staff Engineer/Samsung Electronics" w:date="2022-02-25T02:27:00Z">
                <w:pPr/>
              </w:pPrChange>
            </w:pPr>
            <w:ins w:id="964" w:author="Yunchuan Yang/PHY Research &amp; Standard Lab /SRC-Beijing/Staff Engineer/Samsung Electronics" w:date="2022-02-25T02:27:00Z">
              <w:r w:rsidRPr="008048DA">
                <w:rPr>
                  <w:rFonts w:eastAsia="宋体"/>
                  <w:szCs w:val="24"/>
                  <w:highlight w:val="yellow"/>
                  <w:lang w:eastAsia="zh-CN"/>
                  <w:rPrChange w:id="965" w:author="Yunchuan Yang/PHY Research &amp; Standard Lab /SRC-Beijing/Staff Engineer/Samsung Electronics" w:date="2022-02-25T02:28:00Z">
                    <w:rPr>
                      <w:rFonts w:eastAsiaTheme="minorEastAsia"/>
                      <w:lang w:eastAsia="zh-CN"/>
                    </w:rPr>
                  </w:rPrChange>
                </w:rPr>
                <w:t>Configure NZP CSI-RS resources for CSI acquisition for all the TCI states so that the target TCI sate is known at the active TCI switching.</w:t>
              </w:r>
            </w:ins>
          </w:p>
          <w:p w:rsidR="008048DA" w:rsidRPr="008048DA" w:rsidRDefault="008048DA" w:rsidP="008048DA">
            <w:pPr>
              <w:pStyle w:val="afd"/>
              <w:overflowPunct/>
              <w:autoSpaceDE/>
              <w:autoSpaceDN/>
              <w:adjustRightInd/>
              <w:spacing w:after="120"/>
              <w:ind w:left="720" w:firstLineChars="0" w:firstLine="0"/>
              <w:textAlignment w:val="auto"/>
              <w:rPr>
                <w:ins w:id="966" w:author="Yunchuan Yang/PHY Research &amp; Standard Lab /SRC-Beijing/Staff Engineer/Samsung Electronics" w:date="2022-02-25T02:26:00Z"/>
                <w:rFonts w:eastAsia="宋体"/>
                <w:szCs w:val="24"/>
                <w:lang w:eastAsia="zh-CN"/>
                <w:rPrChange w:id="967" w:author="Yunchuan Yang/PHY Research &amp; Standard Lab /SRC-Beijing/Staff Engineer/Samsung Electronics" w:date="2022-02-25T02:27:00Z">
                  <w:rPr>
                    <w:ins w:id="968" w:author="Yunchuan Yang/PHY Research &amp; Standard Lab /SRC-Beijing/Staff Engineer/Samsung Electronics" w:date="2022-02-25T02:26:00Z"/>
                    <w:rFonts w:eastAsiaTheme="minorEastAsia"/>
                    <w:i/>
                    <w:color w:val="0070C0"/>
                    <w:lang w:eastAsia="zh-CN"/>
                  </w:rPr>
                </w:rPrChange>
              </w:rPr>
              <w:pPrChange w:id="969" w:author="Yunchuan Yang/PHY Research &amp; Standard Lab /SRC-Beijing/Staff Engineer/Samsung Electronics" w:date="2022-02-25T02:27:00Z">
                <w:pPr/>
              </w:pPrChange>
            </w:pPr>
          </w:p>
          <w:p w:rsidR="008048DA" w:rsidRDefault="008048DA" w:rsidP="008048DA">
            <w:pPr>
              <w:rPr>
                <w:ins w:id="970" w:author="Yunchuan Yang/PHY Research &amp; Standard Lab /SRC-Beijing/Staff Engineer/Samsung Electronics" w:date="2022-02-25T02:28:00Z"/>
                <w:b/>
                <w:u w:val="single"/>
                <w:lang w:eastAsia="ko-KR"/>
              </w:rPr>
            </w:pPr>
            <w:ins w:id="971" w:author="Yunchuan Yang/PHY Research &amp; Standard Lab /SRC-Beijing/Staff Engineer/Samsung Electronics" w:date="2022-02-25T02:26:00Z">
              <w:r>
                <w:rPr>
                  <w:b/>
                  <w:u w:val="single"/>
                  <w:lang w:eastAsia="ko-KR"/>
                </w:rPr>
                <w:t>Issue 1-1-4: Whether to schedule PDSCH in TDD special slots</w:t>
              </w:r>
            </w:ins>
          </w:p>
          <w:p w:rsidR="008048DA" w:rsidRPr="008048DA" w:rsidRDefault="008048DA" w:rsidP="008048DA">
            <w:pPr>
              <w:rPr>
                <w:ins w:id="972" w:author="Yunchuan Yang/PHY Research &amp; Standard Lab /SRC-Beijing/Staff Engineer/Samsung Electronics" w:date="2022-02-25T02:26:00Z"/>
                <w:rFonts w:eastAsiaTheme="minorEastAsia" w:hint="eastAsia"/>
                <w:i/>
                <w:color w:val="0070C0"/>
                <w:lang w:val="en-US" w:eastAsia="zh-CN"/>
                <w:rPrChange w:id="973" w:author="Yunchuan Yang/PHY Research &amp; Standard Lab /SRC-Beijing/Staff Engineer/Samsung Electronics" w:date="2022-02-25T02:28:00Z">
                  <w:rPr>
                    <w:ins w:id="974" w:author="Yunchuan Yang/PHY Research &amp; Standard Lab /SRC-Beijing/Staff Engineer/Samsung Electronics" w:date="2022-02-25T02:26:00Z"/>
                    <w:rFonts w:eastAsia="Malgun Gothic" w:hint="eastAsia"/>
                    <w:b/>
                    <w:u w:val="single"/>
                    <w:lang w:eastAsia="ko-KR"/>
                  </w:rPr>
                </w:rPrChange>
              </w:rPr>
            </w:pPr>
            <w:ins w:id="975" w:author="Yunchuan Yang/PHY Research &amp; Standard Lab /SRC-Beijing/Staff Engineer/Samsung Electronics" w:date="2022-02-25T02:28:00Z">
              <w:r>
                <w:rPr>
                  <w:rFonts w:eastAsiaTheme="minorEastAsia" w:hint="eastAsia"/>
                  <w:i/>
                  <w:color w:val="0070C0"/>
                  <w:lang w:val="en-US" w:eastAsia="zh-CN"/>
                </w:rPr>
                <w:t>Candidate options:</w:t>
              </w:r>
            </w:ins>
          </w:p>
          <w:p w:rsidR="008048DA" w:rsidRDefault="008048DA" w:rsidP="008048DA">
            <w:pPr>
              <w:pStyle w:val="afd"/>
              <w:numPr>
                <w:ilvl w:val="0"/>
                <w:numId w:val="7"/>
              </w:numPr>
              <w:overflowPunct/>
              <w:autoSpaceDE/>
              <w:autoSpaceDN/>
              <w:adjustRightInd/>
              <w:spacing w:after="120"/>
              <w:ind w:left="720" w:firstLineChars="0"/>
              <w:textAlignment w:val="auto"/>
              <w:rPr>
                <w:ins w:id="976" w:author="Yunchuan Yang/PHY Research &amp; Standard Lab /SRC-Beijing/Staff Engineer/Samsung Electronics" w:date="2022-02-25T02:28:00Z"/>
                <w:rFonts w:eastAsia="宋体"/>
                <w:szCs w:val="24"/>
                <w:lang w:eastAsia="zh-CN"/>
              </w:rPr>
            </w:pPr>
            <w:ins w:id="977" w:author="Yunchuan Yang/PHY Research &amp; Standard Lab /SRC-Beijing/Staff Engineer/Samsung Electronics" w:date="2022-02-25T02:28:00Z">
              <w:r>
                <w:rPr>
                  <w:rFonts w:eastAsia="宋体"/>
                  <w:szCs w:val="24"/>
                  <w:lang w:eastAsia="zh-CN"/>
                </w:rPr>
                <w:t>Proposals</w:t>
              </w:r>
            </w:ins>
          </w:p>
          <w:p w:rsidR="008048DA" w:rsidRDefault="008048DA" w:rsidP="008048DA">
            <w:pPr>
              <w:pStyle w:val="afd"/>
              <w:numPr>
                <w:ilvl w:val="1"/>
                <w:numId w:val="7"/>
              </w:numPr>
              <w:overflowPunct/>
              <w:autoSpaceDE/>
              <w:autoSpaceDN/>
              <w:adjustRightInd/>
              <w:spacing w:after="120"/>
              <w:ind w:left="1440" w:firstLineChars="0"/>
              <w:textAlignment w:val="auto"/>
              <w:rPr>
                <w:ins w:id="978" w:author="Yunchuan Yang/PHY Research &amp; Standard Lab /SRC-Beijing/Staff Engineer/Samsung Electronics" w:date="2022-02-25T02:28:00Z"/>
                <w:rFonts w:eastAsia="宋体"/>
                <w:szCs w:val="24"/>
                <w:lang w:eastAsia="zh-CN"/>
              </w:rPr>
            </w:pPr>
            <w:ins w:id="979" w:author="Yunchuan Yang/PHY Research &amp; Standard Lab /SRC-Beijing/Staff Engineer/Samsung Electronics" w:date="2022-02-25T02:28:00Z">
              <w:r>
                <w:rPr>
                  <w:rFonts w:eastAsia="宋体"/>
                  <w:szCs w:val="24"/>
                  <w:lang w:eastAsia="zh-CN"/>
                </w:rPr>
                <w:t>Option 1(Intel, Samsung, Huawei, Qualcomm, Ericsson): Yes</w:t>
              </w:r>
            </w:ins>
          </w:p>
          <w:p w:rsidR="008048DA" w:rsidRDefault="008048DA" w:rsidP="008048DA">
            <w:pPr>
              <w:rPr>
                <w:ins w:id="980" w:author="Yunchuan Yang/PHY Research &amp; Standard Lab /SRC-Beijing/Staff Engineer/Samsung Electronics" w:date="2022-02-25T02:28:00Z"/>
                <w:rFonts w:eastAsiaTheme="minorEastAsia"/>
                <w:i/>
                <w:color w:val="0070C0"/>
                <w:lang w:val="en-US" w:eastAsia="zh-CN"/>
              </w:rPr>
            </w:pPr>
            <w:ins w:id="981" w:author="Yunchuan Yang/PHY Research &amp; Standard Lab /SRC-Beijing/Staff Engineer/Samsung Electronics" w:date="2022-02-25T02:28:00Z">
              <w:r>
                <w:rPr>
                  <w:rFonts w:eastAsiaTheme="minorEastAsia" w:hint="eastAsia"/>
                  <w:i/>
                  <w:color w:val="0070C0"/>
                  <w:lang w:val="en-US" w:eastAsia="zh-CN"/>
                </w:rPr>
                <w:t>Tentative agreements:</w:t>
              </w:r>
            </w:ins>
          </w:p>
          <w:p w:rsidR="008048DA" w:rsidRPr="00D36267" w:rsidRDefault="008048DA" w:rsidP="008048DA">
            <w:pPr>
              <w:pStyle w:val="afd"/>
              <w:numPr>
                <w:ilvl w:val="0"/>
                <w:numId w:val="7"/>
              </w:numPr>
              <w:overflowPunct/>
              <w:autoSpaceDE/>
              <w:autoSpaceDN/>
              <w:adjustRightInd/>
              <w:spacing w:after="120"/>
              <w:ind w:left="720" w:firstLineChars="0"/>
              <w:textAlignment w:val="auto"/>
              <w:rPr>
                <w:ins w:id="982" w:author="Yunchuan Yang/PHY Research &amp; Standard Lab /SRC-Beijing/Staff Engineer/Samsung Electronics" w:date="2022-02-25T02:28:00Z"/>
                <w:rFonts w:eastAsia="宋体"/>
                <w:szCs w:val="24"/>
                <w:highlight w:val="yellow"/>
                <w:lang w:eastAsia="zh-CN"/>
              </w:rPr>
            </w:pPr>
            <w:ins w:id="983" w:author="Yunchuan Yang/PHY Research &amp; Standard Lab /SRC-Beijing/Staff Engineer/Samsung Electronics" w:date="2022-02-25T02:28:00Z">
              <w:r>
                <w:rPr>
                  <w:rFonts w:eastAsia="宋体"/>
                  <w:szCs w:val="24"/>
                  <w:highlight w:val="yellow"/>
                  <w:lang w:eastAsia="zh-CN"/>
                </w:rPr>
                <w:t>Schedule P</w:t>
              </w:r>
            </w:ins>
            <w:ins w:id="984" w:author="Yunchuan Yang/PHY Research &amp; Standard Lab /SRC-Beijing/Staff Engineer/Samsung Electronics" w:date="2022-02-25T02:29:00Z">
              <w:r>
                <w:rPr>
                  <w:rFonts w:eastAsia="宋体"/>
                  <w:szCs w:val="24"/>
                  <w:highlight w:val="yellow"/>
                  <w:lang w:eastAsia="zh-CN"/>
                </w:rPr>
                <w:t>DSCH in TDD special slots</w:t>
              </w:r>
            </w:ins>
          </w:p>
          <w:p w:rsidR="008048DA" w:rsidRPr="008048DA" w:rsidRDefault="008048DA" w:rsidP="008048DA">
            <w:pPr>
              <w:rPr>
                <w:ins w:id="985" w:author="Yunchuan Yang/PHY Research &amp; Standard Lab /SRC-Beijing/Staff Engineer/Samsung Electronics" w:date="2022-02-25T02:22:00Z"/>
                <w:rFonts w:eastAsiaTheme="minorEastAsia" w:hint="eastAsia"/>
                <w:i/>
                <w:color w:val="0070C0"/>
                <w:lang w:eastAsia="zh-CN"/>
                <w:rPrChange w:id="986" w:author="Yunchuan Yang/PHY Research &amp; Standard Lab /SRC-Beijing/Staff Engineer/Samsung Electronics" w:date="2022-02-25T02:28:00Z">
                  <w:rPr>
                    <w:ins w:id="987" w:author="Yunchuan Yang/PHY Research &amp; Standard Lab /SRC-Beijing/Staff Engineer/Samsung Electronics" w:date="2022-02-25T02:22:00Z"/>
                    <w:rFonts w:eastAsiaTheme="minorEastAsia" w:hint="eastAsia"/>
                    <w:i/>
                    <w:color w:val="0070C0"/>
                    <w:lang w:val="en-US" w:eastAsia="zh-CN"/>
                  </w:rPr>
                </w:rPrChange>
              </w:rPr>
            </w:pPr>
          </w:p>
        </w:tc>
      </w:tr>
      <w:tr w:rsidR="008048DA">
        <w:trPr>
          <w:ins w:id="988" w:author="Yunchuan Yang/PHY Research &amp; Standard Lab /SRC-Beijing/Staff Engineer/Samsung Electronics" w:date="2022-02-25T02:23:00Z"/>
        </w:trPr>
        <w:tc>
          <w:tcPr>
            <w:tcW w:w="1130" w:type="dxa"/>
          </w:tcPr>
          <w:p w:rsidR="008048DA" w:rsidRDefault="008048DA">
            <w:pPr>
              <w:rPr>
                <w:ins w:id="989" w:author="Yunchuan Yang/PHY Research &amp; Standard Lab /SRC-Beijing/Staff Engineer/Samsung Electronics" w:date="2022-02-25T02:23:00Z"/>
                <w:rFonts w:eastAsiaTheme="minorEastAsia"/>
                <w:b/>
                <w:bCs/>
                <w:color w:val="0070C0"/>
                <w:lang w:val="en-US" w:eastAsia="zh-CN"/>
              </w:rPr>
            </w:pPr>
            <w:ins w:id="990" w:author="Yunchuan Yang/PHY Research &amp; Standard Lab /SRC-Beijing/Staff Engineer/Samsung Electronics" w:date="2022-02-25T02:23:00Z">
              <w:r>
                <w:rPr>
                  <w:rFonts w:eastAsiaTheme="minorEastAsia" w:hint="eastAsia"/>
                  <w:b/>
                  <w:bCs/>
                  <w:color w:val="0070C0"/>
                  <w:lang w:val="en-US" w:eastAsia="zh-CN"/>
                </w:rPr>
                <w:lastRenderedPageBreak/>
                <w:t>S</w:t>
              </w:r>
              <w:r>
                <w:rPr>
                  <w:rFonts w:eastAsiaTheme="minorEastAsia"/>
                  <w:b/>
                  <w:bCs/>
                  <w:color w:val="0070C0"/>
                  <w:lang w:val="en-US" w:eastAsia="zh-CN"/>
                </w:rPr>
                <w:t>ub-topic 1-2</w:t>
              </w:r>
            </w:ins>
          </w:p>
        </w:tc>
        <w:tc>
          <w:tcPr>
            <w:tcW w:w="8501" w:type="dxa"/>
          </w:tcPr>
          <w:p w:rsidR="008048DA" w:rsidRDefault="008048DA" w:rsidP="008048DA">
            <w:pPr>
              <w:rPr>
                <w:ins w:id="991" w:author="Yunchuan Yang/PHY Research &amp; Standard Lab /SRC-Beijing/Staff Engineer/Samsung Electronics" w:date="2022-02-25T02:47:00Z"/>
                <w:b/>
                <w:u w:val="single"/>
                <w:lang w:eastAsia="ko-KR"/>
              </w:rPr>
            </w:pPr>
            <w:ins w:id="992" w:author="Yunchuan Yang/PHY Research &amp; Standard Lab /SRC-Beijing/Staff Engineer/Samsung Electronics" w:date="2022-02-25T02:32:00Z">
              <w:r>
                <w:rPr>
                  <w:b/>
                  <w:u w:val="single"/>
                  <w:lang w:eastAsia="ko-KR"/>
                </w:rPr>
                <w:t xml:space="preserve">Issue 1-2-1: Slot for scheduling TCI switching command </w:t>
              </w:r>
            </w:ins>
          </w:p>
          <w:p w:rsidR="003A52FF" w:rsidRPr="003A52FF" w:rsidRDefault="003A52FF" w:rsidP="008048DA">
            <w:pPr>
              <w:rPr>
                <w:ins w:id="993" w:author="Yunchuan Yang/PHY Research &amp; Standard Lab /SRC-Beijing/Staff Engineer/Samsung Electronics" w:date="2022-02-25T02:32:00Z"/>
                <w:rFonts w:eastAsiaTheme="minorEastAsia" w:hint="eastAsia"/>
                <w:i/>
                <w:color w:val="0070C0"/>
                <w:lang w:val="en-US" w:eastAsia="zh-CN"/>
                <w:rPrChange w:id="994" w:author="Yunchuan Yang/PHY Research &amp; Standard Lab /SRC-Beijing/Staff Engineer/Samsung Electronics" w:date="2022-02-25T02:47:00Z">
                  <w:rPr>
                    <w:ins w:id="995" w:author="Yunchuan Yang/PHY Research &amp; Standard Lab /SRC-Beijing/Staff Engineer/Samsung Electronics" w:date="2022-02-25T02:32:00Z"/>
                    <w:b/>
                    <w:u w:val="single"/>
                    <w:lang w:eastAsia="ko-KR"/>
                  </w:rPr>
                </w:rPrChange>
              </w:rPr>
            </w:pPr>
            <w:ins w:id="996" w:author="Yunchuan Yang/PHY Research &amp; Standard Lab /SRC-Beijing/Staff Engineer/Samsung Electronics" w:date="2022-02-25T02:47:00Z">
              <w:r>
                <w:rPr>
                  <w:rFonts w:eastAsiaTheme="minorEastAsia" w:hint="eastAsia"/>
                  <w:i/>
                  <w:color w:val="0070C0"/>
                  <w:lang w:val="en-US" w:eastAsia="zh-CN"/>
                </w:rPr>
                <w:t>Candidate options:</w:t>
              </w:r>
            </w:ins>
          </w:p>
          <w:p w:rsidR="0003010F" w:rsidRDefault="0003010F" w:rsidP="0003010F">
            <w:pPr>
              <w:pStyle w:val="afd"/>
              <w:numPr>
                <w:ilvl w:val="0"/>
                <w:numId w:val="7"/>
              </w:numPr>
              <w:overflowPunct/>
              <w:autoSpaceDE/>
              <w:autoSpaceDN/>
              <w:adjustRightInd/>
              <w:spacing w:after="120"/>
              <w:ind w:left="720" w:firstLineChars="0"/>
              <w:textAlignment w:val="auto"/>
              <w:rPr>
                <w:ins w:id="997" w:author="Yunchuan Yang/PHY Research &amp; Standard Lab /SRC-Beijing/Staff Engineer/Samsung Electronics" w:date="2022-02-25T02:43:00Z"/>
                <w:rFonts w:eastAsia="宋体"/>
                <w:szCs w:val="24"/>
                <w:lang w:eastAsia="zh-CN"/>
              </w:rPr>
            </w:pPr>
            <w:ins w:id="998" w:author="Yunchuan Yang/PHY Research &amp; Standard Lab /SRC-Beijing/Staff Engineer/Samsung Electronics" w:date="2022-02-25T02:43:00Z">
              <w:r>
                <w:rPr>
                  <w:rFonts w:eastAsia="宋体"/>
                  <w:szCs w:val="24"/>
                  <w:lang w:eastAsia="zh-CN"/>
                </w:rPr>
                <w:t>Proposals</w:t>
              </w:r>
            </w:ins>
          </w:p>
          <w:p w:rsidR="0003010F" w:rsidRDefault="0003010F" w:rsidP="0003010F">
            <w:pPr>
              <w:pStyle w:val="afd"/>
              <w:numPr>
                <w:ilvl w:val="1"/>
                <w:numId w:val="7"/>
              </w:numPr>
              <w:overflowPunct/>
              <w:autoSpaceDE/>
              <w:autoSpaceDN/>
              <w:adjustRightInd/>
              <w:spacing w:after="120"/>
              <w:ind w:left="1440" w:firstLineChars="0"/>
              <w:textAlignment w:val="auto"/>
              <w:rPr>
                <w:ins w:id="999" w:author="Yunchuan Yang/PHY Research &amp; Standard Lab /SRC-Beijing/Staff Engineer/Samsung Electronics" w:date="2022-02-25T02:43:00Z"/>
                <w:rFonts w:eastAsia="宋体"/>
                <w:szCs w:val="24"/>
                <w:lang w:eastAsia="zh-CN"/>
              </w:rPr>
            </w:pPr>
            <w:ins w:id="1000" w:author="Yunchuan Yang/PHY Research &amp; Standard Lab /SRC-Beijing/Staff Engineer/Samsung Electronics" w:date="2022-02-25T02:43:00Z">
              <w:r>
                <w:rPr>
                  <w:rFonts w:eastAsia="宋体"/>
                  <w:szCs w:val="24"/>
                  <w:lang w:eastAsia="zh-CN"/>
                </w:rPr>
                <w:t>Option 1(Samsung</w:t>
              </w:r>
              <w:r>
                <w:rPr>
                  <w:rFonts w:eastAsia="宋体"/>
                  <w:szCs w:val="24"/>
                  <w:lang w:eastAsia="zh-CN"/>
                </w:rPr>
                <w:t>, Ericsson, Hu</w:t>
              </w:r>
              <w:r w:rsidR="003A52FF">
                <w:rPr>
                  <w:rFonts w:eastAsia="宋体"/>
                  <w:szCs w:val="24"/>
                  <w:lang w:eastAsia="zh-CN"/>
                </w:rPr>
                <w:t>awei</w:t>
              </w:r>
            </w:ins>
            <w:ins w:id="1001" w:author="Yunchuan Yang/PHY Research &amp; Standard Lab /SRC-Beijing/Staff Engineer/Samsung Electronics" w:date="2022-02-25T03:33:00Z">
              <w:r w:rsidR="00F37B97">
                <w:rPr>
                  <w:rFonts w:eastAsia="宋体"/>
                  <w:szCs w:val="24"/>
                  <w:lang w:eastAsia="zh-CN"/>
                </w:rPr>
                <w:t>, Qualcom</w:t>
              </w:r>
            </w:ins>
            <w:ins w:id="1002" w:author="Yunchuan Yang/PHY Research &amp; Standard Lab /SRC-Beijing/Staff Engineer/Samsung Electronics" w:date="2022-02-25T02:43:00Z">
              <w:r>
                <w:rPr>
                  <w:rFonts w:eastAsia="宋体"/>
                  <w:szCs w:val="24"/>
                  <w:lang w:eastAsia="zh-CN"/>
                </w:rPr>
                <w:t>): slot# 57600n slots (assuming UE speed =350km/h)</w:t>
              </w:r>
            </w:ins>
          </w:p>
          <w:p w:rsidR="0003010F" w:rsidRDefault="0003010F" w:rsidP="0003010F">
            <w:pPr>
              <w:pStyle w:val="afd"/>
              <w:numPr>
                <w:ilvl w:val="1"/>
                <w:numId w:val="7"/>
              </w:numPr>
              <w:overflowPunct/>
              <w:autoSpaceDE/>
              <w:autoSpaceDN/>
              <w:adjustRightInd/>
              <w:spacing w:after="120"/>
              <w:ind w:left="1440" w:firstLineChars="0"/>
              <w:textAlignment w:val="auto"/>
              <w:rPr>
                <w:ins w:id="1003" w:author="Yunchuan Yang/PHY Research &amp; Standard Lab /SRC-Beijing/Staff Engineer/Samsung Electronics" w:date="2022-02-25T02:43:00Z"/>
                <w:rFonts w:eastAsia="宋体"/>
                <w:szCs w:val="24"/>
                <w:lang w:eastAsia="zh-CN"/>
              </w:rPr>
            </w:pPr>
            <w:ins w:id="1004" w:author="Yunchuan Yang/PHY Research &amp; Standard Lab /SRC-Beijing/Staff Engineer/Samsung Electronics" w:date="2022-02-25T02:43:00Z">
              <w:r>
                <w:rPr>
                  <w:rFonts w:eastAsia="宋体"/>
                  <w:szCs w:val="24"/>
                  <w:lang w:eastAsia="zh-CN"/>
                </w:rPr>
                <w:t>O</w:t>
              </w:r>
              <w:r>
                <w:rPr>
                  <w:rFonts w:eastAsia="宋体" w:hint="eastAsia"/>
                  <w:szCs w:val="24"/>
                  <w:lang w:eastAsia="zh-CN"/>
                </w:rPr>
                <w:t>p</w:t>
              </w:r>
              <w:r>
                <w:rPr>
                  <w:rFonts w:eastAsia="宋体"/>
                  <w:szCs w:val="24"/>
                  <w:lang w:eastAsia="zh-CN"/>
                </w:rPr>
                <w:t>tion 2 (Huawei</w:t>
              </w:r>
            </w:ins>
            <w:ins w:id="1005" w:author="Yunchuan Yang/PHY Research &amp; Standard Lab /SRC-Beijing/Staff Engineer/Samsung Electronics" w:date="2022-02-25T02:44:00Z">
              <w:r w:rsidR="003A52FF">
                <w:rPr>
                  <w:rFonts w:eastAsia="宋体"/>
                  <w:szCs w:val="24"/>
                  <w:lang w:eastAsia="zh-CN"/>
                </w:rPr>
                <w:t>, Intel</w:t>
              </w:r>
            </w:ins>
            <w:ins w:id="1006" w:author="Yunchuan Yang/PHY Research &amp; Standard Lab /SRC-Beijing/Staff Engineer/Samsung Electronics" w:date="2022-02-25T02:43:00Z">
              <w:r>
                <w:rPr>
                  <w:rFonts w:eastAsia="宋体"/>
                  <w:szCs w:val="24"/>
                  <w:lang w:eastAsia="zh-CN"/>
                </w:rPr>
                <w:t>):  slot#57600n+56800 slots</w:t>
              </w:r>
            </w:ins>
          </w:p>
          <w:p w:rsidR="003A52FF" w:rsidRDefault="003A52FF" w:rsidP="003A52FF">
            <w:pPr>
              <w:rPr>
                <w:ins w:id="1007" w:author="Yunchuan Yang/PHY Research &amp; Standard Lab /SRC-Beijing/Staff Engineer/Samsung Electronics" w:date="2022-02-25T02:51:00Z"/>
                <w:rFonts w:eastAsiaTheme="minorEastAsia"/>
                <w:i/>
                <w:color w:val="0070C0"/>
                <w:lang w:val="en-US" w:eastAsia="zh-CN"/>
              </w:rPr>
            </w:pPr>
            <w:ins w:id="1008" w:author="Yunchuan Yang/PHY Research &amp; Standard Lab /SRC-Beijing/Staff Engineer/Samsung Electronics" w:date="2022-02-25T02:5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3A52FF" w:rsidRDefault="003A52FF" w:rsidP="003A52FF">
            <w:pPr>
              <w:pStyle w:val="afd"/>
              <w:numPr>
                <w:ilvl w:val="0"/>
                <w:numId w:val="7"/>
              </w:numPr>
              <w:overflowPunct/>
              <w:autoSpaceDE/>
              <w:autoSpaceDN/>
              <w:adjustRightInd/>
              <w:spacing w:after="120"/>
              <w:ind w:left="720" w:firstLineChars="0"/>
              <w:textAlignment w:val="auto"/>
              <w:rPr>
                <w:ins w:id="1009" w:author="Yunchuan Yang/PHY Research &amp; Standard Lab /SRC-Beijing/Staff Engineer/Samsung Electronics" w:date="2022-02-25T02:51:00Z"/>
                <w:rFonts w:eastAsia="宋体"/>
                <w:szCs w:val="24"/>
                <w:lang w:eastAsia="zh-CN"/>
              </w:rPr>
              <w:pPrChange w:id="1010" w:author="Yunchuan Yang/PHY Research &amp; Standard Lab /SRC-Beijing/Staff Engineer/Samsung Electronics" w:date="2022-02-25T02:47:00Z">
                <w:pPr/>
              </w:pPrChange>
            </w:pPr>
            <w:ins w:id="1011" w:author="Yunchuan Yang/PHY Research &amp; Standard Lab /SRC-Beijing/Staff Engineer/Samsung Electronics" w:date="2022-02-25T02:51:00Z">
              <w:r>
                <w:rPr>
                  <w:rFonts w:eastAsia="宋体"/>
                  <w:szCs w:val="24"/>
                  <w:lang w:eastAsia="zh-CN"/>
                </w:rPr>
                <w:t xml:space="preserve">Encourage </w:t>
              </w:r>
            </w:ins>
            <w:ins w:id="1012" w:author="Yunchuan Yang/PHY Research &amp; Standard Lab /SRC-Beijing/Staff Engineer/Samsung Electronics" w:date="2022-02-25T03:01:00Z">
              <w:r w:rsidR="006F6BED">
                <w:rPr>
                  <w:rFonts w:eastAsia="宋体"/>
                  <w:szCs w:val="24"/>
                  <w:lang w:eastAsia="zh-CN"/>
                </w:rPr>
                <w:t xml:space="preserve">companies </w:t>
              </w:r>
            </w:ins>
            <w:ins w:id="1013" w:author="Yunchuan Yang/PHY Research &amp; Standard Lab /SRC-Beijing/Staff Engineer/Samsung Electronics" w:date="2022-02-25T02:51:00Z">
              <w:r>
                <w:rPr>
                  <w:rFonts w:eastAsia="宋体"/>
                  <w:szCs w:val="24"/>
                  <w:lang w:eastAsia="zh-CN"/>
                </w:rPr>
                <w:t xml:space="preserve">to check whether option 1 is </w:t>
              </w:r>
            </w:ins>
            <w:ins w:id="1014" w:author="Yunchuan Yang/PHY Research &amp; Standard Lab /SRC-Beijing/Staff Engineer/Samsung Electronics" w:date="2022-02-25T02:52:00Z">
              <w:r>
                <w:rPr>
                  <w:rFonts w:eastAsia="宋体"/>
                  <w:szCs w:val="24"/>
                  <w:lang w:eastAsia="zh-CN"/>
                </w:rPr>
                <w:t>acceptable?</w:t>
              </w:r>
            </w:ins>
          </w:p>
          <w:p w:rsidR="008048DA" w:rsidRDefault="003A52FF" w:rsidP="003A52FF">
            <w:pPr>
              <w:pStyle w:val="afd"/>
              <w:numPr>
                <w:ilvl w:val="0"/>
                <w:numId w:val="7"/>
              </w:numPr>
              <w:overflowPunct/>
              <w:autoSpaceDE/>
              <w:autoSpaceDN/>
              <w:adjustRightInd/>
              <w:spacing w:after="120"/>
              <w:ind w:left="720" w:firstLineChars="0"/>
              <w:textAlignment w:val="auto"/>
              <w:rPr>
                <w:ins w:id="1015" w:author="Yunchuan Yang/PHY Research &amp; Standard Lab /SRC-Beijing/Staff Engineer/Samsung Electronics" w:date="2022-02-25T02:52:00Z"/>
                <w:rFonts w:eastAsia="宋体"/>
                <w:szCs w:val="24"/>
                <w:lang w:eastAsia="zh-CN"/>
              </w:rPr>
              <w:pPrChange w:id="1016" w:author="Yunchuan Yang/PHY Research &amp; Standard Lab /SRC-Beijing/Staff Engineer/Samsung Electronics" w:date="2022-02-25T02:47:00Z">
                <w:pPr/>
              </w:pPrChange>
            </w:pPr>
            <w:ins w:id="1017" w:author="Yunchuan Yang/PHY Research &amp; Standard Lab /SRC-Beijing/Staff Engineer/Samsung Electronics" w:date="2022-02-25T02:47:00Z">
              <w:r w:rsidRPr="003A52FF">
                <w:rPr>
                  <w:rFonts w:eastAsia="宋体"/>
                  <w:szCs w:val="24"/>
                  <w:lang w:eastAsia="zh-CN"/>
                  <w:rPrChange w:id="1018" w:author="Yunchuan Yang/PHY Research &amp; Standard Lab /SRC-Beijing/Staff Engineer/Samsung Electronics" w:date="2022-02-25T02:47:00Z">
                    <w:rPr>
                      <w:b/>
                      <w:u w:val="single"/>
                      <w:lang w:eastAsia="ko-KR"/>
                    </w:rPr>
                  </w:rPrChange>
                </w:rPr>
                <w:t>Slot for scheduling TCI switching command</w:t>
              </w:r>
              <w:r>
                <w:rPr>
                  <w:rFonts w:eastAsia="宋体"/>
                  <w:szCs w:val="24"/>
                  <w:lang w:eastAsia="zh-CN"/>
                </w:rPr>
                <w:t xml:space="preserve"> is </w:t>
              </w:r>
            </w:ins>
            <w:ins w:id="1019" w:author="Yunchuan Yang/PHY Research &amp; Standard Lab /SRC-Beijing/Staff Engineer/Samsung Electronics" w:date="2022-02-25T02:48:00Z">
              <w:r>
                <w:rPr>
                  <w:rFonts w:eastAsia="宋体"/>
                  <w:szCs w:val="24"/>
                  <w:lang w:eastAsia="zh-CN"/>
                </w:rPr>
                <w:t>slot#57600 n (Assuming UE speed =350km/h</w:t>
              </w:r>
            </w:ins>
            <w:ins w:id="1020" w:author="Yunchuan Yang/PHY Research &amp; Standard Lab /SRC-Beijing/Staff Engineer/Samsung Electronics" w:date="2022-02-25T02:49:00Z">
              <w:r>
                <w:rPr>
                  <w:rFonts w:eastAsia="宋体"/>
                  <w:szCs w:val="24"/>
                  <w:lang w:eastAsia="zh-CN"/>
                </w:rPr>
                <w:t>, the UE start</w:t>
              </w:r>
            </w:ins>
            <w:ins w:id="1021" w:author="Yunchuan Yang/PHY Research &amp; Standard Lab /SRC-Beijing/Staff Engineer/Samsung Electronics" w:date="2022-02-25T02:50:00Z">
              <w:r>
                <w:rPr>
                  <w:rFonts w:eastAsia="宋体"/>
                  <w:szCs w:val="24"/>
                  <w:lang w:eastAsia="zh-CN"/>
                </w:rPr>
                <w:t xml:space="preserve"> position</w:t>
              </w:r>
            </w:ins>
            <w:ins w:id="1022" w:author="Yunchuan Yang/PHY Research &amp; Standard Lab /SRC-Beijing/Staff Engineer/Samsung Electronics" w:date="2022-02-25T02:55:00Z">
              <w:r w:rsidR="006F6BED">
                <w:rPr>
                  <w:rFonts w:eastAsia="宋体"/>
                  <w:szCs w:val="24"/>
                  <w:lang w:eastAsia="zh-CN"/>
                </w:rPr>
                <w:t xml:space="preserve"> (t=0)</w:t>
              </w:r>
            </w:ins>
            <w:ins w:id="1023" w:author="Yunchuan Yang/PHY Research &amp; Standard Lab /SRC-Beijing/Staff Engineer/Samsung Electronics" w:date="2022-02-25T02:50:00Z">
              <w:r>
                <w:rPr>
                  <w:rFonts w:eastAsia="宋体"/>
                  <w:szCs w:val="24"/>
                  <w:lang w:eastAsia="zh-CN"/>
                </w:rPr>
                <w:t xml:space="preserve"> is the coverage ar</w:t>
              </w:r>
              <w:r w:rsidR="006F6BED">
                <w:rPr>
                  <w:rFonts w:eastAsia="宋体"/>
                  <w:szCs w:val="24"/>
                  <w:lang w:eastAsia="zh-CN"/>
                </w:rPr>
                <w:t>ea of</w:t>
              </w:r>
            </w:ins>
            <w:ins w:id="1024" w:author="Yunchuan Yang/PHY Research &amp; Standard Lab /SRC-Beijing/Staff Engineer/Samsung Electronics" w:date="2022-02-25T02:55:00Z">
              <w:r w:rsidR="006F6BED">
                <w:rPr>
                  <w:rFonts w:eastAsia="宋体"/>
                  <w:szCs w:val="24"/>
                  <w:lang w:eastAsia="zh-CN"/>
                </w:rPr>
                <w:t xml:space="preserve"> the</w:t>
              </w:r>
            </w:ins>
            <w:ins w:id="1025" w:author="Yunchuan Yang/PHY Research &amp; Standard Lab /SRC-Beijing/Staff Engineer/Samsung Electronics" w:date="2022-02-25T02:50:00Z">
              <w:r>
                <w:rPr>
                  <w:rFonts w:eastAsia="宋体"/>
                  <w:szCs w:val="24"/>
                  <w:lang w:eastAsia="zh-CN"/>
                </w:rPr>
                <w:t xml:space="preserve"> first RRH as following (opt</w:t>
              </w:r>
            </w:ins>
            <w:ins w:id="1026" w:author="Yunchuan Yang/PHY Research &amp; Standard Lab /SRC-Beijing/Staff Engineer/Samsung Electronics" w:date="2022-02-25T02:51:00Z">
              <w:r>
                <w:rPr>
                  <w:rFonts w:eastAsia="宋体"/>
                  <w:szCs w:val="24"/>
                  <w:lang w:eastAsia="zh-CN"/>
                </w:rPr>
                <w:t>ion1</w:t>
              </w:r>
            </w:ins>
            <w:ins w:id="1027" w:author="Yunchuan Yang/PHY Research &amp; Standard Lab /SRC-Beijing/Staff Engineer/Samsung Electronics" w:date="2022-02-25T02:50:00Z">
              <w:r>
                <w:rPr>
                  <w:rFonts w:eastAsia="宋体"/>
                  <w:szCs w:val="24"/>
                  <w:lang w:eastAsia="zh-CN"/>
                </w:rPr>
                <w:t>)</w:t>
              </w:r>
            </w:ins>
            <w:ins w:id="1028" w:author="Yunchuan Yang/PHY Research &amp; Standard Lab /SRC-Beijing/Staff Engineer/Samsung Electronics" w:date="2022-02-25T02:51:00Z">
              <w:r>
                <w:rPr>
                  <w:rFonts w:eastAsia="宋体"/>
                  <w:szCs w:val="24"/>
                  <w:lang w:eastAsia="zh-CN"/>
                </w:rPr>
                <w:t xml:space="preserve">, </w:t>
              </w:r>
            </w:ins>
            <w:ins w:id="1029" w:author="Yunchuan Yang/PHY Research &amp; Standard Lab /SRC-Beijing/Staff Engineer/Samsung Electronics" w:date="2022-02-25T02:52:00Z">
              <w:r>
                <w:rPr>
                  <w:rFonts w:eastAsia="宋体"/>
                  <w:szCs w:val="24"/>
                  <w:lang w:eastAsia="zh-CN"/>
                </w:rPr>
                <w:t>which is aligned the channel model used for demodulation requirement</w:t>
              </w:r>
            </w:ins>
          </w:p>
          <w:p w:rsidR="003A52FF" w:rsidRPr="003A52FF" w:rsidRDefault="003A52FF" w:rsidP="003A52FF">
            <w:pPr>
              <w:overflowPunct/>
              <w:autoSpaceDE/>
              <w:autoSpaceDN/>
              <w:adjustRightInd/>
              <w:spacing w:after="120"/>
              <w:ind w:left="360"/>
              <w:jc w:val="center"/>
              <w:textAlignment w:val="auto"/>
              <w:rPr>
                <w:ins w:id="1030" w:author="Yunchuan Yang/PHY Research &amp; Standard Lab /SRC-Beijing/Staff Engineer/Samsung Electronics" w:date="2022-02-25T02:43:00Z"/>
                <w:rFonts w:hint="eastAsia"/>
                <w:szCs w:val="24"/>
                <w:lang w:eastAsia="zh-CN"/>
                <w:rPrChange w:id="1031" w:author="Yunchuan Yang/PHY Research &amp; Standard Lab /SRC-Beijing/Staff Engineer/Samsung Electronics" w:date="2022-02-25T02:53:00Z">
                  <w:rPr>
                    <w:ins w:id="1032" w:author="Yunchuan Yang/PHY Research &amp; Standard Lab /SRC-Beijing/Staff Engineer/Samsung Electronics" w:date="2022-02-25T02:43:00Z"/>
                    <w:rFonts w:eastAsiaTheme="minorEastAsia"/>
                    <w:i/>
                    <w:color w:val="0070C0"/>
                    <w:lang w:eastAsia="zh-CN"/>
                  </w:rPr>
                </w:rPrChange>
              </w:rPr>
              <w:pPrChange w:id="1033" w:author="Yunchuan Yang/PHY Research &amp; Standard Lab /SRC-Beijing/Staff Engineer/Samsung Electronics" w:date="2022-02-25T02:53:00Z">
                <w:pPr/>
              </w:pPrChange>
            </w:pPr>
            <w:ins w:id="1034" w:author="Yunchuan Yang/PHY Research &amp; Standard Lab /SRC-Beijing/Staff Engineer/Samsung Electronics" w:date="2022-02-25T02:53:00Z">
              <w:r>
                <w:object w:dxaOrig="9042" w:dyaOrig="5930">
                  <v:shape id="_x0000_i1027" type="#_x0000_t75" style="width:355.55pt;height:233pt" o:ole="">
                    <v:imagedata r:id="rId17" o:title=""/>
                  </v:shape>
                  <o:OLEObject Type="Embed" ProgID="Visio.Drawing.15" ShapeID="_x0000_i1027" DrawAspect="Content" ObjectID="_1707266527" r:id="rId21"/>
                </w:object>
              </w:r>
            </w:ins>
          </w:p>
          <w:p w:rsidR="0003010F" w:rsidRPr="006F6BED" w:rsidRDefault="006F6BED">
            <w:pPr>
              <w:rPr>
                <w:ins w:id="1035" w:author="Yunchuan Yang/PHY Research &amp; Standard Lab /SRC-Beijing/Staff Engineer/Samsung Electronics" w:date="2022-02-25T02:55:00Z"/>
                <w:rFonts w:eastAsiaTheme="minorEastAsia"/>
                <w:i/>
                <w:iCs/>
                <w:lang w:eastAsia="zh-CN"/>
                <w:rPrChange w:id="1036" w:author="Yunchuan Yang/PHY Research &amp; Standard Lab /SRC-Beijing/Staff Engineer/Samsung Electronics" w:date="2022-02-25T02:55:00Z">
                  <w:rPr>
                    <w:ins w:id="1037" w:author="Yunchuan Yang/PHY Research &amp; Standard Lab /SRC-Beijing/Staff Engineer/Samsung Electronics" w:date="2022-02-25T02:55:00Z"/>
                    <w:rFonts w:eastAsiaTheme="minorEastAsia"/>
                    <w:i/>
                    <w:iCs/>
                    <w:color w:val="0070C0"/>
                    <w:lang w:eastAsia="zh-CN"/>
                  </w:rPr>
                </w:rPrChange>
              </w:rPr>
            </w:pPr>
            <m:oMathPara>
              <m:oMath>
                <m:func>
                  <m:funcPr>
                    <m:ctrlPr>
                      <w:ins w:id="1038" w:author="Yunchuan Yang/PHY Research &amp; Standard Lab /SRC-Beijing/Staff Engineer/Samsung Electronics" w:date="2022-02-25T02:55:00Z">
                        <w:rPr>
                          <w:rFonts w:ascii="Cambria Math" w:eastAsiaTheme="minorEastAsia" w:hAnsi="Cambria Math"/>
                          <w:i/>
                          <w:iCs/>
                          <w:lang w:eastAsia="zh-CN"/>
                          <w:rPrChange w:id="1039" w:author="Yunchuan Yang/PHY Research &amp; Standard Lab /SRC-Beijing/Staff Engineer/Samsung Electronics" w:date="2022-02-25T02:55:00Z">
                            <w:rPr>
                              <w:rFonts w:ascii="Cambria Math" w:eastAsiaTheme="minorEastAsia" w:hAnsi="Cambria Math"/>
                              <w:i/>
                              <w:iCs/>
                              <w:color w:val="0070C0"/>
                              <w:lang w:eastAsia="zh-CN"/>
                            </w:rPr>
                          </w:rPrChange>
                        </w:rPr>
                      </w:ins>
                    </m:ctrlPr>
                  </m:funcPr>
                  <m:fName>
                    <m:r>
                      <w:ins w:id="1040" w:author="Yunchuan Yang/PHY Research &amp; Standard Lab /SRC-Beijing/Staff Engineer/Samsung Electronics" w:date="2022-02-25T02:55:00Z">
                        <w:rPr>
                          <w:rFonts w:ascii="Cambria Math" w:eastAsiaTheme="minorEastAsia" w:hAnsi="Cambria Math"/>
                          <w:lang w:eastAsia="zh-CN"/>
                          <w:rPrChange w:id="1041" w:author="Yunchuan Yang/PHY Research &amp; Standard Lab /SRC-Beijing/Staff Engineer/Samsung Electronics" w:date="2022-02-25T02:55:00Z">
                            <w:rPr>
                              <w:rFonts w:ascii="Cambria Math" w:eastAsiaTheme="minorEastAsia" w:hAnsi="Cambria Math"/>
                              <w:color w:val="0070C0"/>
                              <w:lang w:eastAsia="zh-CN"/>
                            </w:rPr>
                          </w:rPrChange>
                        </w:rPr>
                        <m:t>cos</m:t>
                      </w:ins>
                    </m:r>
                  </m:fName>
                  <m:e>
                    <m:r>
                      <w:ins w:id="1042" w:author="Yunchuan Yang/PHY Research &amp; Standard Lab /SRC-Beijing/Staff Engineer/Samsung Electronics" w:date="2022-02-25T02:55:00Z">
                        <w:rPr>
                          <w:rFonts w:ascii="Cambria Math" w:eastAsiaTheme="minorEastAsia" w:hAnsi="Cambria Math"/>
                          <w:lang w:eastAsia="zh-CN"/>
                          <w:rPrChange w:id="1043" w:author="Yunchuan Yang/PHY Research &amp; Standard Lab /SRC-Beijing/Staff Engineer/Samsung Electronics" w:date="2022-02-25T02:55:00Z">
                            <w:rPr>
                              <w:rFonts w:ascii="Cambria Math" w:eastAsiaTheme="minorEastAsia" w:hAnsi="Cambria Math"/>
                              <w:color w:val="0070C0"/>
                              <w:lang w:eastAsia="zh-CN"/>
                            </w:rPr>
                          </w:rPrChange>
                        </w:rPr>
                        <m:t>θ</m:t>
                      </w:ins>
                    </m:r>
                    <m:d>
                      <m:dPr>
                        <m:ctrlPr>
                          <w:ins w:id="1044" w:author="Yunchuan Yang/PHY Research &amp; Standard Lab /SRC-Beijing/Staff Engineer/Samsung Electronics" w:date="2022-02-25T02:55:00Z">
                            <w:rPr>
                              <w:rFonts w:ascii="Cambria Math" w:eastAsiaTheme="minorEastAsia" w:hAnsi="Cambria Math"/>
                              <w:i/>
                              <w:iCs/>
                              <w:lang w:eastAsia="zh-CN"/>
                              <w:rPrChange w:id="1045" w:author="Yunchuan Yang/PHY Research &amp; Standard Lab /SRC-Beijing/Staff Engineer/Samsung Electronics" w:date="2022-02-25T02:55:00Z">
                                <w:rPr>
                                  <w:rFonts w:ascii="Cambria Math" w:eastAsiaTheme="minorEastAsia" w:hAnsi="Cambria Math"/>
                                  <w:i/>
                                  <w:iCs/>
                                  <w:color w:val="0070C0"/>
                                  <w:lang w:eastAsia="zh-CN"/>
                                </w:rPr>
                              </w:rPrChange>
                            </w:rPr>
                          </w:ins>
                        </m:ctrlPr>
                      </m:dPr>
                      <m:e>
                        <m:r>
                          <w:ins w:id="1046" w:author="Yunchuan Yang/PHY Research &amp; Standard Lab /SRC-Beijing/Staff Engineer/Samsung Electronics" w:date="2022-02-25T02:55:00Z">
                            <w:rPr>
                              <w:rFonts w:ascii="Cambria Math" w:eastAsiaTheme="minorEastAsia" w:hAnsi="Cambria Math"/>
                              <w:lang w:eastAsia="zh-CN"/>
                              <w:rPrChange w:id="1047" w:author="Yunchuan Yang/PHY Research &amp; Standard Lab /SRC-Beijing/Staff Engineer/Samsung Electronics" w:date="2022-02-25T02:55:00Z">
                                <w:rPr>
                                  <w:rFonts w:ascii="Cambria Math" w:eastAsiaTheme="minorEastAsia" w:hAnsi="Cambria Math"/>
                                  <w:color w:val="0070C0"/>
                                  <w:lang w:eastAsia="zh-CN"/>
                                </w:rPr>
                              </w:rPrChange>
                            </w:rPr>
                            <m:t>t</m:t>
                          </w:ins>
                        </m:r>
                      </m:e>
                    </m:d>
                  </m:e>
                </m:func>
                <m:r>
                  <w:ins w:id="1048" w:author="Yunchuan Yang/PHY Research &amp; Standard Lab /SRC-Beijing/Staff Engineer/Samsung Electronics" w:date="2022-02-25T02:55:00Z">
                    <w:rPr>
                      <w:rFonts w:ascii="Cambria Math" w:eastAsiaTheme="minorEastAsia" w:hAnsi="Cambria Math"/>
                      <w:lang w:eastAsia="zh-CN"/>
                      <w:rPrChange w:id="1049" w:author="Yunchuan Yang/PHY Research &amp; Standard Lab /SRC-Beijing/Staff Engineer/Samsung Electronics" w:date="2022-02-25T02:55:00Z">
                        <w:rPr>
                          <w:rFonts w:ascii="Cambria Math" w:eastAsiaTheme="minorEastAsia" w:hAnsi="Cambria Math"/>
                          <w:color w:val="0070C0"/>
                          <w:lang w:eastAsia="zh-CN"/>
                        </w:rPr>
                      </w:rPrChange>
                    </w:rPr>
                    <m:t>=</m:t>
                  </w:ins>
                </m:r>
                <m:f>
                  <m:fPr>
                    <m:ctrlPr>
                      <w:ins w:id="1050" w:author="Yunchuan Yang/PHY Research &amp; Standard Lab /SRC-Beijing/Staff Engineer/Samsung Electronics" w:date="2022-02-25T02:55:00Z">
                        <w:rPr>
                          <w:rFonts w:ascii="Cambria Math" w:eastAsiaTheme="minorEastAsia" w:hAnsi="Cambria Math"/>
                          <w:i/>
                          <w:iCs/>
                          <w:lang w:eastAsia="zh-CN"/>
                          <w:rPrChange w:id="1051" w:author="Yunchuan Yang/PHY Research &amp; Standard Lab /SRC-Beijing/Staff Engineer/Samsung Electronics" w:date="2022-02-25T02:55:00Z">
                            <w:rPr>
                              <w:rFonts w:ascii="Cambria Math" w:eastAsiaTheme="minorEastAsia" w:hAnsi="Cambria Math"/>
                              <w:i/>
                              <w:iCs/>
                              <w:color w:val="0070C0"/>
                              <w:lang w:eastAsia="zh-CN"/>
                            </w:rPr>
                          </w:rPrChange>
                        </w:rPr>
                      </w:ins>
                    </m:ctrlPr>
                  </m:fPr>
                  <m:num>
                    <m:sSub>
                      <m:sSubPr>
                        <m:ctrlPr>
                          <w:ins w:id="1052" w:author="Yunchuan Yang/PHY Research &amp; Standard Lab /SRC-Beijing/Staff Engineer/Samsung Electronics" w:date="2022-02-25T02:55:00Z">
                            <w:rPr>
                              <w:rFonts w:ascii="Cambria Math" w:eastAsiaTheme="minorEastAsia" w:hAnsi="Cambria Math"/>
                              <w:i/>
                              <w:iCs/>
                              <w:lang w:eastAsia="zh-CN"/>
                              <w:rPrChange w:id="1053" w:author="Yunchuan Yang/PHY Research &amp; Standard Lab /SRC-Beijing/Staff Engineer/Samsung Electronics" w:date="2022-02-25T02:55:00Z">
                                <w:rPr>
                                  <w:rFonts w:ascii="Cambria Math" w:eastAsiaTheme="minorEastAsia" w:hAnsi="Cambria Math"/>
                                  <w:i/>
                                  <w:iCs/>
                                  <w:color w:val="0070C0"/>
                                  <w:lang w:eastAsia="zh-CN"/>
                                </w:rPr>
                              </w:rPrChange>
                            </w:rPr>
                          </w:ins>
                        </m:ctrlPr>
                      </m:sSubPr>
                      <m:e>
                        <m:r>
                          <w:ins w:id="1054" w:author="Yunchuan Yang/PHY Research &amp; Standard Lab /SRC-Beijing/Staff Engineer/Samsung Electronics" w:date="2022-02-25T02:55:00Z">
                            <w:rPr>
                              <w:rFonts w:ascii="Cambria Math" w:eastAsiaTheme="minorEastAsia" w:hAnsi="Cambria Math"/>
                              <w:lang w:eastAsia="zh-CN"/>
                              <w:rPrChange w:id="1055" w:author="Yunchuan Yang/PHY Research &amp; Standard Lab /SRC-Beijing/Staff Engineer/Samsung Electronics" w:date="2022-02-25T02:55:00Z">
                                <w:rPr>
                                  <w:rFonts w:ascii="Cambria Math" w:eastAsiaTheme="minorEastAsia" w:hAnsi="Cambria Math"/>
                                  <w:color w:val="0070C0"/>
                                  <w:lang w:eastAsia="zh-CN"/>
                                </w:rPr>
                              </w:rPrChange>
                            </w:rPr>
                            <m:t>D</m:t>
                          </w:ins>
                        </m:r>
                      </m:e>
                      <m:sub>
                        <m:r>
                          <w:ins w:id="1056" w:author="Yunchuan Yang/PHY Research &amp; Standard Lab /SRC-Beijing/Staff Engineer/Samsung Electronics" w:date="2022-02-25T02:55:00Z">
                            <w:rPr>
                              <w:rFonts w:ascii="Cambria Math" w:eastAsiaTheme="minorEastAsia" w:hAnsi="Cambria Math"/>
                              <w:lang w:eastAsia="zh-CN"/>
                              <w:rPrChange w:id="1057" w:author="Yunchuan Yang/PHY Research &amp; Standard Lab /SRC-Beijing/Staff Engineer/Samsung Electronics" w:date="2022-02-25T02:55:00Z">
                                <w:rPr>
                                  <w:rFonts w:ascii="Cambria Math" w:eastAsiaTheme="minorEastAsia" w:hAnsi="Cambria Math"/>
                                  <w:color w:val="0070C0"/>
                                  <w:lang w:eastAsia="zh-CN"/>
                                </w:rPr>
                              </w:rPrChange>
                            </w:rPr>
                            <m:t>s</m:t>
                          </w:ins>
                        </m:r>
                        <m:r>
                          <w:ins w:id="1058" w:author="Yunchuan Yang/PHY Research &amp; Standard Lab /SRC-Beijing/Staff Engineer/Samsung Electronics" w:date="2022-02-25T02:55:00Z">
                            <w:rPr>
                              <w:rFonts w:ascii="Cambria Math" w:eastAsiaTheme="minorEastAsia" w:hAnsi="Cambria Math"/>
                              <w:lang w:eastAsia="zh-CN"/>
                              <w:rPrChange w:id="1059" w:author="Yunchuan Yang/PHY Research &amp; Standard Lab /SRC-Beijing/Staff Engineer/Samsung Electronics" w:date="2022-02-25T02:55:00Z">
                                <w:rPr>
                                  <w:rFonts w:ascii="Cambria Math" w:eastAsiaTheme="minorEastAsia" w:hAnsi="Cambria Math"/>
                                  <w:color w:val="0070C0"/>
                                  <w:lang w:eastAsia="zh-CN"/>
                                </w:rPr>
                              </w:rPrChange>
                            </w:rPr>
                            <m:t>_</m:t>
                          </w:ins>
                        </m:r>
                        <m:r>
                          <w:ins w:id="1060" w:author="Yunchuan Yang/PHY Research &amp; Standard Lab /SRC-Beijing/Staff Engineer/Samsung Electronics" w:date="2022-02-25T02:55:00Z">
                            <w:rPr>
                              <w:rFonts w:ascii="Cambria Math" w:eastAsiaTheme="minorEastAsia" w:hAnsi="Cambria Math"/>
                              <w:lang w:eastAsia="zh-CN"/>
                              <w:rPrChange w:id="1061" w:author="Yunchuan Yang/PHY Research &amp; Standard Lab /SRC-Beijing/Staff Engineer/Samsung Electronics" w:date="2022-02-25T02:55:00Z">
                                <w:rPr>
                                  <w:rFonts w:ascii="Cambria Math" w:eastAsiaTheme="minorEastAsia" w:hAnsi="Cambria Math"/>
                                  <w:color w:val="0070C0"/>
                                  <w:lang w:eastAsia="zh-CN"/>
                                </w:rPr>
                              </w:rPrChange>
                            </w:rPr>
                            <m:t>offset</m:t>
                          </w:ins>
                        </m:r>
                      </m:sub>
                    </m:sSub>
                    <m:r>
                      <w:ins w:id="1062" w:author="Yunchuan Yang/PHY Research &amp; Standard Lab /SRC-Beijing/Staff Engineer/Samsung Electronics" w:date="2022-02-25T02:55:00Z">
                        <w:rPr>
                          <w:rFonts w:ascii="Cambria Math" w:eastAsiaTheme="minorEastAsia" w:hAnsi="Cambria Math"/>
                          <w:lang w:eastAsia="zh-CN"/>
                          <w:rPrChange w:id="1063" w:author="Yunchuan Yang/PHY Research &amp; Standard Lab /SRC-Beijing/Staff Engineer/Samsung Electronics" w:date="2022-02-25T02:55:00Z">
                            <w:rPr>
                              <w:rFonts w:ascii="Cambria Math" w:eastAsiaTheme="minorEastAsia" w:hAnsi="Cambria Math"/>
                              <w:color w:val="0070C0"/>
                              <w:lang w:eastAsia="zh-CN"/>
                            </w:rPr>
                          </w:rPrChange>
                        </w:rPr>
                        <m:t> </m:t>
                      </w:ins>
                    </m:r>
                    <m:r>
                      <w:ins w:id="1064" w:author="Yunchuan Yang/PHY Research &amp; Standard Lab /SRC-Beijing/Staff Engineer/Samsung Electronics" w:date="2022-02-25T02:55:00Z">
                        <m:rPr>
                          <m:sty m:val="bi"/>
                        </m:rPr>
                        <w:rPr>
                          <w:rFonts w:ascii="Cambria Math" w:eastAsiaTheme="minorEastAsia" w:hAnsi="Cambria Math"/>
                          <w:lang w:eastAsia="zh-CN"/>
                          <w:rPrChange w:id="1065" w:author="Yunchuan Yang/PHY Research &amp; Standard Lab /SRC-Beijing/Staff Engineer/Samsung Electronics" w:date="2022-02-25T02:55:00Z">
                            <w:rPr>
                              <w:rFonts w:ascii="Cambria Math" w:eastAsiaTheme="minorEastAsia" w:hAnsi="Cambria Math"/>
                              <w:color w:val="0070C0"/>
                              <w:lang w:eastAsia="zh-CN"/>
                            </w:rPr>
                          </w:rPrChange>
                        </w:rPr>
                        <m:t>+</m:t>
                      </w:ins>
                    </m:r>
                    <m:sSub>
                      <m:sSubPr>
                        <m:ctrlPr>
                          <w:ins w:id="1066" w:author="Yunchuan Yang/PHY Research &amp; Standard Lab /SRC-Beijing/Staff Engineer/Samsung Electronics" w:date="2022-02-25T02:55:00Z">
                            <w:rPr>
                              <w:rFonts w:ascii="Cambria Math" w:eastAsiaTheme="minorEastAsia" w:hAnsi="Cambria Math"/>
                              <w:b/>
                              <w:bCs/>
                              <w:i/>
                              <w:iCs/>
                              <w:lang w:eastAsia="zh-CN"/>
                              <w:rPrChange w:id="1067" w:author="Yunchuan Yang/PHY Research &amp; Standard Lab /SRC-Beijing/Staff Engineer/Samsung Electronics" w:date="2022-02-25T02:55:00Z">
                                <w:rPr>
                                  <w:rFonts w:ascii="Cambria Math" w:eastAsiaTheme="minorEastAsia" w:hAnsi="Cambria Math"/>
                                  <w:b/>
                                  <w:bCs/>
                                  <w:i/>
                                  <w:iCs/>
                                  <w:color w:val="0070C0"/>
                                  <w:lang w:eastAsia="zh-CN"/>
                                </w:rPr>
                              </w:rPrChange>
                            </w:rPr>
                          </w:ins>
                        </m:ctrlPr>
                      </m:sSubPr>
                      <m:e>
                        <m:r>
                          <w:ins w:id="1068" w:author="Yunchuan Yang/PHY Research &amp; Standard Lab /SRC-Beijing/Staff Engineer/Samsung Electronics" w:date="2022-02-25T02:55:00Z">
                            <m:rPr>
                              <m:sty m:val="bi"/>
                            </m:rPr>
                            <w:rPr>
                              <w:rFonts w:ascii="Cambria Math" w:eastAsiaTheme="minorEastAsia" w:hAnsi="Cambria Math"/>
                              <w:lang w:eastAsia="zh-CN"/>
                              <w:rPrChange w:id="1069" w:author="Yunchuan Yang/PHY Research &amp; Standard Lab /SRC-Beijing/Staff Engineer/Samsung Electronics" w:date="2022-02-25T02:55:00Z">
                                <w:rPr>
                                  <w:rFonts w:ascii="Cambria Math" w:eastAsiaTheme="minorEastAsia" w:hAnsi="Cambria Math"/>
                                  <w:color w:val="0070C0"/>
                                  <w:lang w:eastAsia="zh-CN"/>
                                </w:rPr>
                              </w:rPrChange>
                            </w:rPr>
                            <m:t>D</m:t>
                          </w:ins>
                        </m:r>
                      </m:e>
                      <m:sub>
                        <m:r>
                          <w:ins w:id="1070" w:author="Yunchuan Yang/PHY Research &amp; Standard Lab /SRC-Beijing/Staff Engineer/Samsung Electronics" w:date="2022-02-25T02:55:00Z">
                            <m:rPr>
                              <m:sty m:val="bi"/>
                            </m:rPr>
                            <w:rPr>
                              <w:rFonts w:ascii="Cambria Math" w:eastAsiaTheme="minorEastAsia" w:hAnsi="Cambria Math"/>
                              <w:lang w:eastAsia="zh-CN"/>
                              <w:rPrChange w:id="1071" w:author="Yunchuan Yang/PHY Research &amp; Standard Lab /SRC-Beijing/Staff Engineer/Samsung Electronics" w:date="2022-02-25T02:55:00Z">
                                <w:rPr>
                                  <w:rFonts w:ascii="Cambria Math" w:eastAsiaTheme="minorEastAsia" w:hAnsi="Cambria Math"/>
                                  <w:color w:val="0070C0"/>
                                  <w:lang w:eastAsia="zh-CN"/>
                                </w:rPr>
                              </w:rPrChange>
                            </w:rPr>
                            <m:t>s</m:t>
                          </w:ins>
                        </m:r>
                      </m:sub>
                    </m:sSub>
                    <m:r>
                      <w:ins w:id="1072" w:author="Yunchuan Yang/PHY Research &amp; Standard Lab /SRC-Beijing/Staff Engineer/Samsung Electronics" w:date="2022-02-25T02:55:00Z">
                        <w:rPr>
                          <w:rFonts w:ascii="Cambria Math" w:eastAsiaTheme="minorEastAsia" w:hAnsi="Cambria Math"/>
                          <w:lang w:eastAsia="zh-CN"/>
                          <w:rPrChange w:id="1073" w:author="Yunchuan Yang/PHY Research &amp; Standard Lab /SRC-Beijing/Staff Engineer/Samsung Electronics" w:date="2022-02-25T02:55:00Z">
                            <w:rPr>
                              <w:rFonts w:ascii="Cambria Math" w:eastAsiaTheme="minorEastAsia" w:hAnsi="Cambria Math"/>
                              <w:color w:val="0070C0"/>
                              <w:lang w:eastAsia="zh-CN"/>
                            </w:rPr>
                          </w:rPrChange>
                        </w:rPr>
                        <m:t>-vt</m:t>
                      </w:ins>
                    </m:r>
                  </m:num>
                  <m:den>
                    <m:rad>
                      <m:radPr>
                        <m:degHide m:val="1"/>
                        <m:ctrlPr>
                          <w:ins w:id="1074" w:author="Yunchuan Yang/PHY Research &amp; Standard Lab /SRC-Beijing/Staff Engineer/Samsung Electronics" w:date="2022-02-25T02:55:00Z">
                            <w:rPr>
                              <w:rFonts w:ascii="Cambria Math" w:eastAsiaTheme="minorEastAsia" w:hAnsi="Cambria Math"/>
                              <w:i/>
                              <w:iCs/>
                              <w:lang w:eastAsia="zh-CN"/>
                              <w:rPrChange w:id="1075" w:author="Yunchuan Yang/PHY Research &amp; Standard Lab /SRC-Beijing/Staff Engineer/Samsung Electronics" w:date="2022-02-25T02:55:00Z">
                                <w:rPr>
                                  <w:rFonts w:ascii="Cambria Math" w:eastAsiaTheme="minorEastAsia" w:hAnsi="Cambria Math"/>
                                  <w:i/>
                                  <w:iCs/>
                                  <w:color w:val="0070C0"/>
                                  <w:lang w:eastAsia="zh-CN"/>
                                </w:rPr>
                              </w:rPrChange>
                            </w:rPr>
                          </w:ins>
                        </m:ctrlPr>
                      </m:radPr>
                      <m:deg/>
                      <m:e>
                        <m:sSubSup>
                          <m:sSubSupPr>
                            <m:ctrlPr>
                              <w:ins w:id="1076" w:author="Yunchuan Yang/PHY Research &amp; Standard Lab /SRC-Beijing/Staff Engineer/Samsung Electronics" w:date="2022-02-25T02:55:00Z">
                                <w:rPr>
                                  <w:rFonts w:ascii="Cambria Math" w:eastAsiaTheme="minorEastAsia" w:hAnsi="Cambria Math"/>
                                  <w:i/>
                                  <w:iCs/>
                                  <w:lang w:eastAsia="zh-CN"/>
                                  <w:rPrChange w:id="1077" w:author="Yunchuan Yang/PHY Research &amp; Standard Lab /SRC-Beijing/Staff Engineer/Samsung Electronics" w:date="2022-02-25T02:55:00Z">
                                    <w:rPr>
                                      <w:rFonts w:ascii="Cambria Math" w:eastAsiaTheme="minorEastAsia" w:hAnsi="Cambria Math"/>
                                      <w:i/>
                                      <w:iCs/>
                                      <w:color w:val="0070C0"/>
                                      <w:lang w:eastAsia="zh-CN"/>
                                    </w:rPr>
                                  </w:rPrChange>
                                </w:rPr>
                              </w:ins>
                            </m:ctrlPr>
                          </m:sSubSupPr>
                          <m:e>
                            <m:r>
                              <w:ins w:id="1078" w:author="Yunchuan Yang/PHY Research &amp; Standard Lab /SRC-Beijing/Staff Engineer/Samsung Electronics" w:date="2022-02-25T02:55:00Z">
                                <w:rPr>
                                  <w:rFonts w:ascii="Cambria Math" w:eastAsiaTheme="minorEastAsia" w:hAnsi="Cambria Math"/>
                                  <w:lang w:eastAsia="zh-CN"/>
                                  <w:rPrChange w:id="1079" w:author="Yunchuan Yang/PHY Research &amp; Standard Lab /SRC-Beijing/Staff Engineer/Samsung Electronics" w:date="2022-02-25T02:55:00Z">
                                    <w:rPr>
                                      <w:rFonts w:ascii="Cambria Math" w:eastAsiaTheme="minorEastAsia" w:hAnsi="Cambria Math"/>
                                      <w:color w:val="0070C0"/>
                                      <w:lang w:eastAsia="zh-CN"/>
                                    </w:rPr>
                                  </w:rPrChange>
                                </w:rPr>
                                <m:t>D</m:t>
                              </w:ins>
                            </m:r>
                          </m:e>
                          <m:sub>
                            <m:r>
                              <w:ins w:id="1080" w:author="Yunchuan Yang/PHY Research &amp; Standard Lab /SRC-Beijing/Staff Engineer/Samsung Electronics" w:date="2022-02-25T02:55:00Z">
                                <w:rPr>
                                  <w:rFonts w:ascii="Cambria Math" w:eastAsiaTheme="minorEastAsia" w:hAnsi="Cambria Math"/>
                                  <w:lang w:eastAsia="zh-CN"/>
                                  <w:rPrChange w:id="1081" w:author="Yunchuan Yang/PHY Research &amp; Standard Lab /SRC-Beijing/Staff Engineer/Samsung Electronics" w:date="2022-02-25T02:55:00Z">
                                    <w:rPr>
                                      <w:rFonts w:ascii="Cambria Math" w:eastAsiaTheme="minorEastAsia" w:hAnsi="Cambria Math"/>
                                      <w:color w:val="0070C0"/>
                                      <w:lang w:eastAsia="zh-CN"/>
                                    </w:rPr>
                                  </w:rPrChange>
                                </w:rPr>
                                <m:t>min</m:t>
                              </w:ins>
                            </m:r>
                          </m:sub>
                          <m:sup>
                            <m:r>
                              <w:ins w:id="1082" w:author="Yunchuan Yang/PHY Research &amp; Standard Lab /SRC-Beijing/Staff Engineer/Samsung Electronics" w:date="2022-02-25T02:55:00Z">
                                <w:rPr>
                                  <w:rFonts w:ascii="Cambria Math" w:eastAsiaTheme="minorEastAsia" w:hAnsi="Cambria Math"/>
                                  <w:lang w:eastAsia="zh-CN"/>
                                  <w:rPrChange w:id="1083" w:author="Yunchuan Yang/PHY Research &amp; Standard Lab /SRC-Beijing/Staff Engineer/Samsung Electronics" w:date="2022-02-25T02:55:00Z">
                                    <w:rPr>
                                      <w:rFonts w:ascii="Cambria Math" w:eastAsiaTheme="minorEastAsia" w:hAnsi="Cambria Math"/>
                                      <w:color w:val="0070C0"/>
                                      <w:lang w:eastAsia="zh-CN"/>
                                    </w:rPr>
                                  </w:rPrChange>
                                </w:rPr>
                                <m:t>2</m:t>
                              </w:ins>
                            </m:r>
                          </m:sup>
                        </m:sSubSup>
                        <m:r>
                          <w:ins w:id="1084" w:author="Yunchuan Yang/PHY Research &amp; Standard Lab /SRC-Beijing/Staff Engineer/Samsung Electronics" w:date="2022-02-25T02:55:00Z">
                            <w:rPr>
                              <w:rFonts w:ascii="Cambria Math" w:eastAsiaTheme="minorEastAsia" w:hAnsi="Cambria Math"/>
                              <w:lang w:eastAsia="zh-CN"/>
                              <w:rPrChange w:id="1085" w:author="Yunchuan Yang/PHY Research &amp; Standard Lab /SRC-Beijing/Staff Engineer/Samsung Electronics" w:date="2022-02-25T02:55:00Z">
                                <w:rPr>
                                  <w:rFonts w:ascii="Cambria Math" w:eastAsiaTheme="minorEastAsia" w:hAnsi="Cambria Math"/>
                                  <w:color w:val="0070C0"/>
                                  <w:lang w:eastAsia="zh-CN"/>
                                </w:rPr>
                              </w:rPrChange>
                            </w:rPr>
                            <m:t>+</m:t>
                          </w:ins>
                        </m:r>
                        <m:sSup>
                          <m:sSupPr>
                            <m:ctrlPr>
                              <w:ins w:id="1086" w:author="Yunchuan Yang/PHY Research &amp; Standard Lab /SRC-Beijing/Staff Engineer/Samsung Electronics" w:date="2022-02-25T02:55:00Z">
                                <w:rPr>
                                  <w:rFonts w:ascii="Cambria Math" w:eastAsiaTheme="minorEastAsia" w:hAnsi="Cambria Math"/>
                                  <w:i/>
                                  <w:iCs/>
                                  <w:lang w:eastAsia="zh-CN"/>
                                  <w:rPrChange w:id="1087" w:author="Yunchuan Yang/PHY Research &amp; Standard Lab /SRC-Beijing/Staff Engineer/Samsung Electronics" w:date="2022-02-25T02:55:00Z">
                                    <w:rPr>
                                      <w:rFonts w:ascii="Cambria Math" w:eastAsiaTheme="minorEastAsia" w:hAnsi="Cambria Math"/>
                                      <w:i/>
                                      <w:iCs/>
                                      <w:color w:val="0070C0"/>
                                      <w:lang w:eastAsia="zh-CN"/>
                                    </w:rPr>
                                  </w:rPrChange>
                                </w:rPr>
                              </w:ins>
                            </m:ctrlPr>
                          </m:sSupPr>
                          <m:e>
                            <m:d>
                              <m:dPr>
                                <m:ctrlPr>
                                  <w:ins w:id="1088" w:author="Yunchuan Yang/PHY Research &amp; Standard Lab /SRC-Beijing/Staff Engineer/Samsung Electronics" w:date="2022-02-25T02:55:00Z">
                                    <w:rPr>
                                      <w:rFonts w:ascii="Cambria Math" w:eastAsiaTheme="minorEastAsia" w:hAnsi="Cambria Math"/>
                                      <w:i/>
                                      <w:iCs/>
                                      <w:lang w:eastAsia="zh-CN"/>
                                      <w:rPrChange w:id="1089" w:author="Yunchuan Yang/PHY Research &amp; Standard Lab /SRC-Beijing/Staff Engineer/Samsung Electronics" w:date="2022-02-25T02:55:00Z">
                                        <w:rPr>
                                          <w:rFonts w:ascii="Cambria Math" w:eastAsiaTheme="minorEastAsia" w:hAnsi="Cambria Math"/>
                                          <w:i/>
                                          <w:iCs/>
                                          <w:color w:val="0070C0"/>
                                          <w:lang w:eastAsia="zh-CN"/>
                                        </w:rPr>
                                      </w:rPrChange>
                                    </w:rPr>
                                  </w:ins>
                                </m:ctrlPr>
                              </m:dPr>
                              <m:e>
                                <m:sSub>
                                  <m:sSubPr>
                                    <m:ctrlPr>
                                      <w:ins w:id="1090" w:author="Yunchuan Yang/PHY Research &amp; Standard Lab /SRC-Beijing/Staff Engineer/Samsung Electronics" w:date="2022-02-25T02:55:00Z">
                                        <w:rPr>
                                          <w:rFonts w:ascii="Cambria Math" w:eastAsiaTheme="minorEastAsia" w:hAnsi="Cambria Math"/>
                                          <w:i/>
                                          <w:iCs/>
                                          <w:lang w:eastAsia="zh-CN"/>
                                          <w:rPrChange w:id="1091" w:author="Yunchuan Yang/PHY Research &amp; Standard Lab /SRC-Beijing/Staff Engineer/Samsung Electronics" w:date="2022-02-25T02:55:00Z">
                                            <w:rPr>
                                              <w:rFonts w:ascii="Cambria Math" w:eastAsiaTheme="minorEastAsia" w:hAnsi="Cambria Math"/>
                                              <w:i/>
                                              <w:iCs/>
                                              <w:color w:val="0070C0"/>
                                              <w:lang w:eastAsia="zh-CN"/>
                                            </w:rPr>
                                          </w:rPrChange>
                                        </w:rPr>
                                      </w:ins>
                                    </m:ctrlPr>
                                  </m:sSubPr>
                                  <m:e>
                                    <m:r>
                                      <w:ins w:id="1092" w:author="Yunchuan Yang/PHY Research &amp; Standard Lab /SRC-Beijing/Staff Engineer/Samsung Electronics" w:date="2022-02-25T02:55:00Z">
                                        <w:rPr>
                                          <w:rFonts w:ascii="Cambria Math" w:eastAsiaTheme="minorEastAsia" w:hAnsi="Cambria Math"/>
                                          <w:lang w:eastAsia="zh-CN"/>
                                          <w:rPrChange w:id="1093" w:author="Yunchuan Yang/PHY Research &amp; Standard Lab /SRC-Beijing/Staff Engineer/Samsung Electronics" w:date="2022-02-25T02:55:00Z">
                                            <w:rPr>
                                              <w:rFonts w:ascii="Cambria Math" w:eastAsiaTheme="minorEastAsia" w:hAnsi="Cambria Math"/>
                                              <w:color w:val="0070C0"/>
                                              <w:lang w:eastAsia="zh-CN"/>
                                            </w:rPr>
                                          </w:rPrChange>
                                        </w:rPr>
                                        <m:t>D</m:t>
                                      </w:ins>
                                    </m:r>
                                  </m:e>
                                  <m:sub>
                                    <m:r>
                                      <w:ins w:id="1094" w:author="Yunchuan Yang/PHY Research &amp; Standard Lab /SRC-Beijing/Staff Engineer/Samsung Electronics" w:date="2022-02-25T02:55:00Z">
                                        <w:rPr>
                                          <w:rFonts w:ascii="Cambria Math" w:eastAsiaTheme="minorEastAsia" w:hAnsi="Cambria Math"/>
                                          <w:lang w:eastAsia="zh-CN"/>
                                          <w:rPrChange w:id="1095" w:author="Yunchuan Yang/PHY Research &amp; Standard Lab /SRC-Beijing/Staff Engineer/Samsung Electronics" w:date="2022-02-25T02:55:00Z">
                                            <w:rPr>
                                              <w:rFonts w:ascii="Cambria Math" w:eastAsiaTheme="minorEastAsia" w:hAnsi="Cambria Math"/>
                                              <w:color w:val="0070C0"/>
                                              <w:lang w:eastAsia="zh-CN"/>
                                            </w:rPr>
                                          </w:rPrChange>
                                        </w:rPr>
                                        <m:t>s</m:t>
                                      </w:ins>
                                    </m:r>
                                    <m:r>
                                      <w:ins w:id="1096" w:author="Yunchuan Yang/PHY Research &amp; Standard Lab /SRC-Beijing/Staff Engineer/Samsung Electronics" w:date="2022-02-25T02:55:00Z">
                                        <w:rPr>
                                          <w:rFonts w:ascii="Cambria Math" w:eastAsiaTheme="minorEastAsia" w:hAnsi="Cambria Math"/>
                                          <w:lang w:eastAsia="zh-CN"/>
                                          <w:rPrChange w:id="1097" w:author="Yunchuan Yang/PHY Research &amp; Standard Lab /SRC-Beijing/Staff Engineer/Samsung Electronics" w:date="2022-02-25T02:55:00Z">
                                            <w:rPr>
                                              <w:rFonts w:ascii="Cambria Math" w:eastAsiaTheme="minorEastAsia" w:hAnsi="Cambria Math"/>
                                              <w:color w:val="0070C0"/>
                                              <w:lang w:eastAsia="zh-CN"/>
                                            </w:rPr>
                                          </w:rPrChange>
                                        </w:rPr>
                                        <m:t>_</m:t>
                                      </w:ins>
                                    </m:r>
                                    <m:r>
                                      <w:ins w:id="1098" w:author="Yunchuan Yang/PHY Research &amp; Standard Lab /SRC-Beijing/Staff Engineer/Samsung Electronics" w:date="2022-02-25T02:55:00Z">
                                        <w:rPr>
                                          <w:rFonts w:ascii="Cambria Math" w:eastAsiaTheme="minorEastAsia" w:hAnsi="Cambria Math"/>
                                          <w:lang w:eastAsia="zh-CN"/>
                                          <w:rPrChange w:id="1099" w:author="Yunchuan Yang/PHY Research &amp; Standard Lab /SRC-Beijing/Staff Engineer/Samsung Electronics" w:date="2022-02-25T02:55:00Z">
                                            <w:rPr>
                                              <w:rFonts w:ascii="Cambria Math" w:eastAsiaTheme="minorEastAsia" w:hAnsi="Cambria Math"/>
                                              <w:color w:val="0070C0"/>
                                              <w:lang w:eastAsia="zh-CN"/>
                                            </w:rPr>
                                          </w:rPrChange>
                                        </w:rPr>
                                        <m:t>offset</m:t>
                                      </w:ins>
                                    </m:r>
                                  </m:sub>
                                </m:sSub>
                                <m:r>
                                  <w:ins w:id="1100" w:author="Yunchuan Yang/PHY Research &amp; Standard Lab /SRC-Beijing/Staff Engineer/Samsung Electronics" w:date="2022-02-25T02:55:00Z">
                                    <m:rPr>
                                      <m:sty m:val="bi"/>
                                    </m:rPr>
                                    <w:rPr>
                                      <w:rFonts w:ascii="Cambria Math" w:eastAsiaTheme="minorEastAsia" w:hAnsi="Cambria Math"/>
                                      <w:lang w:eastAsia="zh-CN"/>
                                      <w:rPrChange w:id="1101" w:author="Yunchuan Yang/PHY Research &amp; Standard Lab /SRC-Beijing/Staff Engineer/Samsung Electronics" w:date="2022-02-25T02:55:00Z">
                                        <w:rPr>
                                          <w:rFonts w:ascii="Cambria Math" w:eastAsiaTheme="minorEastAsia" w:hAnsi="Cambria Math"/>
                                          <w:color w:val="0070C0"/>
                                          <w:lang w:eastAsia="zh-CN"/>
                                        </w:rPr>
                                      </w:rPrChange>
                                    </w:rPr>
                                    <m:t>+</m:t>
                                  </w:ins>
                                </m:r>
                                <m:sSub>
                                  <m:sSubPr>
                                    <m:ctrlPr>
                                      <w:ins w:id="1102" w:author="Yunchuan Yang/PHY Research &amp; Standard Lab /SRC-Beijing/Staff Engineer/Samsung Electronics" w:date="2022-02-25T02:55:00Z">
                                        <w:rPr>
                                          <w:rFonts w:ascii="Cambria Math" w:eastAsiaTheme="minorEastAsia" w:hAnsi="Cambria Math"/>
                                          <w:b/>
                                          <w:bCs/>
                                          <w:i/>
                                          <w:iCs/>
                                          <w:lang w:eastAsia="zh-CN"/>
                                          <w:rPrChange w:id="1103" w:author="Yunchuan Yang/PHY Research &amp; Standard Lab /SRC-Beijing/Staff Engineer/Samsung Electronics" w:date="2022-02-25T02:55:00Z">
                                            <w:rPr>
                                              <w:rFonts w:ascii="Cambria Math" w:eastAsiaTheme="minorEastAsia" w:hAnsi="Cambria Math"/>
                                              <w:b/>
                                              <w:bCs/>
                                              <w:i/>
                                              <w:iCs/>
                                              <w:color w:val="0070C0"/>
                                              <w:lang w:eastAsia="zh-CN"/>
                                            </w:rPr>
                                          </w:rPrChange>
                                        </w:rPr>
                                      </w:ins>
                                    </m:ctrlPr>
                                  </m:sSubPr>
                                  <m:e>
                                    <m:r>
                                      <w:ins w:id="1104" w:author="Yunchuan Yang/PHY Research &amp; Standard Lab /SRC-Beijing/Staff Engineer/Samsung Electronics" w:date="2022-02-25T02:55:00Z">
                                        <m:rPr>
                                          <m:sty m:val="bi"/>
                                        </m:rPr>
                                        <w:rPr>
                                          <w:rFonts w:ascii="Cambria Math" w:eastAsiaTheme="minorEastAsia" w:hAnsi="Cambria Math"/>
                                          <w:lang w:eastAsia="zh-CN"/>
                                          <w:rPrChange w:id="1105" w:author="Yunchuan Yang/PHY Research &amp; Standard Lab /SRC-Beijing/Staff Engineer/Samsung Electronics" w:date="2022-02-25T02:55:00Z">
                                            <w:rPr>
                                              <w:rFonts w:ascii="Cambria Math" w:eastAsiaTheme="minorEastAsia" w:hAnsi="Cambria Math"/>
                                              <w:color w:val="0070C0"/>
                                              <w:lang w:eastAsia="zh-CN"/>
                                            </w:rPr>
                                          </w:rPrChange>
                                        </w:rPr>
                                        <m:t>D</m:t>
                                      </w:ins>
                                    </m:r>
                                  </m:e>
                                  <m:sub>
                                    <m:r>
                                      <w:ins w:id="1106" w:author="Yunchuan Yang/PHY Research &amp; Standard Lab /SRC-Beijing/Staff Engineer/Samsung Electronics" w:date="2022-02-25T02:55:00Z">
                                        <m:rPr>
                                          <m:sty m:val="bi"/>
                                        </m:rPr>
                                        <w:rPr>
                                          <w:rFonts w:ascii="Cambria Math" w:eastAsiaTheme="minorEastAsia" w:hAnsi="Cambria Math"/>
                                          <w:lang w:eastAsia="zh-CN"/>
                                          <w:rPrChange w:id="1107" w:author="Yunchuan Yang/PHY Research &amp; Standard Lab /SRC-Beijing/Staff Engineer/Samsung Electronics" w:date="2022-02-25T02:55:00Z">
                                            <w:rPr>
                                              <w:rFonts w:ascii="Cambria Math" w:eastAsiaTheme="minorEastAsia" w:hAnsi="Cambria Math"/>
                                              <w:color w:val="0070C0"/>
                                              <w:lang w:eastAsia="zh-CN"/>
                                            </w:rPr>
                                          </w:rPrChange>
                                        </w:rPr>
                                        <m:t>s</m:t>
                                      </w:ins>
                                    </m:r>
                                  </m:sub>
                                </m:sSub>
                                <m:r>
                                  <w:ins w:id="1108" w:author="Yunchuan Yang/PHY Research &amp; Standard Lab /SRC-Beijing/Staff Engineer/Samsung Electronics" w:date="2022-02-25T02:55:00Z">
                                    <w:rPr>
                                      <w:rFonts w:ascii="Cambria Math" w:eastAsiaTheme="minorEastAsia" w:hAnsi="Cambria Math"/>
                                      <w:lang w:eastAsia="zh-CN"/>
                                      <w:rPrChange w:id="1109" w:author="Yunchuan Yang/PHY Research &amp; Standard Lab /SRC-Beijing/Staff Engineer/Samsung Electronics" w:date="2022-02-25T02:55:00Z">
                                        <w:rPr>
                                          <w:rFonts w:ascii="Cambria Math" w:eastAsiaTheme="minorEastAsia" w:hAnsi="Cambria Math"/>
                                          <w:color w:val="0070C0"/>
                                          <w:lang w:eastAsia="zh-CN"/>
                                        </w:rPr>
                                      </w:rPrChange>
                                    </w:rPr>
                                    <m:t>-vt</m:t>
                                  </w:ins>
                                </m:r>
                              </m:e>
                            </m:d>
                          </m:e>
                          <m:sup>
                            <m:r>
                              <w:ins w:id="1110" w:author="Yunchuan Yang/PHY Research &amp; Standard Lab /SRC-Beijing/Staff Engineer/Samsung Electronics" w:date="2022-02-25T02:55:00Z">
                                <w:rPr>
                                  <w:rFonts w:ascii="Cambria Math" w:eastAsiaTheme="minorEastAsia" w:hAnsi="Cambria Math"/>
                                  <w:lang w:eastAsia="zh-CN"/>
                                  <w:rPrChange w:id="1111" w:author="Yunchuan Yang/PHY Research &amp; Standard Lab /SRC-Beijing/Staff Engineer/Samsung Electronics" w:date="2022-02-25T02:55:00Z">
                                    <w:rPr>
                                      <w:rFonts w:ascii="Cambria Math" w:eastAsiaTheme="minorEastAsia" w:hAnsi="Cambria Math"/>
                                      <w:color w:val="0070C0"/>
                                      <w:lang w:eastAsia="zh-CN"/>
                                    </w:rPr>
                                  </w:rPrChange>
                                </w:rPr>
                                <m:t>2</m:t>
                              </w:ins>
                            </m:r>
                          </m:sup>
                        </m:sSup>
                      </m:e>
                    </m:rad>
                  </m:den>
                </m:f>
                <m:r>
                  <w:ins w:id="1112" w:author="Yunchuan Yang/PHY Research &amp; Standard Lab /SRC-Beijing/Staff Engineer/Samsung Electronics" w:date="2022-02-25T02:55:00Z">
                    <w:rPr>
                      <w:rFonts w:ascii="Cambria Math" w:eastAsiaTheme="minorEastAsia" w:hAnsi="Cambria Math"/>
                      <w:lang w:eastAsia="zh-CN"/>
                      <w:rPrChange w:id="1113" w:author="Yunchuan Yang/PHY Research &amp; Standard Lab /SRC-Beijing/Staff Engineer/Samsung Electronics" w:date="2022-02-25T02:55:00Z">
                        <w:rPr>
                          <w:rFonts w:ascii="Cambria Math" w:eastAsiaTheme="minorEastAsia" w:hAnsi="Cambria Math"/>
                          <w:color w:val="0070C0"/>
                          <w:lang w:eastAsia="zh-CN"/>
                        </w:rPr>
                      </w:rPrChange>
                    </w:rPr>
                    <m:t>,</m:t>
                  </w:ins>
                </m:r>
                <m:r>
                  <w:ins w:id="1114" w:author="Yunchuan Yang/PHY Research &amp; Standard Lab /SRC-Beijing/Staff Engineer/Samsung Electronics" w:date="2022-02-25T02:55:00Z">
                    <w:rPr>
                      <w:rFonts w:ascii="Cambria Math" w:eastAsiaTheme="minorEastAsia" w:hAnsi="Cambria Math"/>
                      <w:lang w:eastAsia="zh-CN"/>
                      <w:rPrChange w:id="1115" w:author="Yunchuan Yang/PHY Research &amp; Standard Lab /SRC-Beijing/Staff Engineer/Samsung Electronics" w:date="2022-02-25T02:55:00Z">
                        <w:rPr>
                          <w:rFonts w:ascii="Cambria Math" w:eastAsiaTheme="minorEastAsia" w:hAnsi="Cambria Math"/>
                          <w:color w:val="0070C0"/>
                          <w:lang w:eastAsia="zh-CN"/>
                        </w:rPr>
                      </w:rPrChange>
                    </w:rPr>
                    <m:t>  </m:t>
                  </w:ins>
                </m:r>
                <m:r>
                  <w:ins w:id="1116" w:author="Yunchuan Yang/PHY Research &amp; Standard Lab /SRC-Beijing/Staff Engineer/Samsung Electronics" w:date="2022-02-25T02:55:00Z">
                    <w:rPr>
                      <w:rFonts w:ascii="Cambria Math" w:eastAsiaTheme="minorEastAsia" w:hAnsi="Cambria Math"/>
                      <w:lang w:eastAsia="zh-CN"/>
                      <w:rPrChange w:id="1117" w:author="Yunchuan Yang/PHY Research &amp; Standard Lab /SRC-Beijing/Staff Engineer/Samsung Electronics" w:date="2022-02-25T02:55:00Z">
                        <w:rPr>
                          <w:rFonts w:ascii="Cambria Math" w:eastAsiaTheme="minorEastAsia" w:hAnsi="Cambria Math"/>
                          <w:color w:val="0070C0"/>
                          <w:lang w:eastAsia="zh-CN"/>
                        </w:rPr>
                      </w:rPrChange>
                    </w:rPr>
                    <m:t>0&lt;</m:t>
                  </w:ins>
                </m:r>
                <m:r>
                  <w:ins w:id="1118" w:author="Yunchuan Yang/PHY Research &amp; Standard Lab /SRC-Beijing/Staff Engineer/Samsung Electronics" w:date="2022-02-25T02:55:00Z">
                    <w:rPr>
                      <w:rFonts w:ascii="Cambria Math" w:eastAsiaTheme="minorEastAsia" w:hAnsi="Cambria Math"/>
                      <w:lang w:eastAsia="zh-CN"/>
                      <w:rPrChange w:id="1119" w:author="Yunchuan Yang/PHY Research &amp; Standard Lab /SRC-Beijing/Staff Engineer/Samsung Electronics" w:date="2022-02-25T02:55:00Z">
                        <w:rPr>
                          <w:rFonts w:ascii="Cambria Math" w:eastAsiaTheme="minorEastAsia" w:hAnsi="Cambria Math"/>
                          <w:color w:val="0070C0"/>
                          <w:lang w:eastAsia="zh-CN"/>
                        </w:rPr>
                      </w:rPrChange>
                    </w:rPr>
                    <m:t>t</m:t>
                  </w:ins>
                </m:r>
                <m:r>
                  <w:ins w:id="1120" w:author="Yunchuan Yang/PHY Research &amp; Standard Lab /SRC-Beijing/Staff Engineer/Samsung Electronics" w:date="2022-02-25T02:55:00Z">
                    <w:rPr>
                      <w:rFonts w:ascii="Cambria Math" w:eastAsiaTheme="minorEastAsia" w:hAnsi="Cambria Math"/>
                      <w:lang w:eastAsia="zh-CN"/>
                      <w:rPrChange w:id="1121" w:author="Yunchuan Yang/PHY Research &amp; Standard Lab /SRC-Beijing/Staff Engineer/Samsung Electronics" w:date="2022-02-25T02:55:00Z">
                        <w:rPr>
                          <w:rFonts w:ascii="Cambria Math" w:eastAsiaTheme="minorEastAsia" w:hAnsi="Cambria Math"/>
                          <w:color w:val="0070C0"/>
                          <w:lang w:eastAsia="zh-CN"/>
                        </w:rPr>
                      </w:rPrChange>
                    </w:rPr>
                    <m:t>≤</m:t>
                  </w:ins>
                </m:r>
                <m:f>
                  <m:fPr>
                    <m:ctrlPr>
                      <w:ins w:id="1122" w:author="Yunchuan Yang/PHY Research &amp; Standard Lab /SRC-Beijing/Staff Engineer/Samsung Electronics" w:date="2022-02-25T02:55:00Z">
                        <w:rPr>
                          <w:rFonts w:ascii="Cambria Math" w:eastAsiaTheme="minorEastAsia" w:hAnsi="Cambria Math"/>
                          <w:i/>
                          <w:iCs/>
                          <w:lang w:eastAsia="zh-CN"/>
                          <w:rPrChange w:id="1123" w:author="Yunchuan Yang/PHY Research &amp; Standard Lab /SRC-Beijing/Staff Engineer/Samsung Electronics" w:date="2022-02-25T02:55:00Z">
                            <w:rPr>
                              <w:rFonts w:ascii="Cambria Math" w:eastAsiaTheme="minorEastAsia" w:hAnsi="Cambria Math"/>
                              <w:i/>
                              <w:iCs/>
                              <w:color w:val="0070C0"/>
                              <w:lang w:eastAsia="zh-CN"/>
                            </w:rPr>
                          </w:rPrChange>
                        </w:rPr>
                      </w:ins>
                    </m:ctrlPr>
                  </m:fPr>
                  <m:num>
                    <m:sSub>
                      <m:sSubPr>
                        <m:ctrlPr>
                          <w:ins w:id="1124" w:author="Yunchuan Yang/PHY Research &amp; Standard Lab /SRC-Beijing/Staff Engineer/Samsung Electronics" w:date="2022-02-25T02:55:00Z">
                            <w:rPr>
                              <w:rFonts w:ascii="Cambria Math" w:eastAsiaTheme="minorEastAsia" w:hAnsi="Cambria Math"/>
                              <w:i/>
                              <w:iCs/>
                              <w:lang w:eastAsia="zh-CN"/>
                              <w:rPrChange w:id="1125" w:author="Yunchuan Yang/PHY Research &amp; Standard Lab /SRC-Beijing/Staff Engineer/Samsung Electronics" w:date="2022-02-25T02:55:00Z">
                                <w:rPr>
                                  <w:rFonts w:ascii="Cambria Math" w:eastAsiaTheme="minorEastAsia" w:hAnsi="Cambria Math"/>
                                  <w:i/>
                                  <w:iCs/>
                                  <w:color w:val="0070C0"/>
                                  <w:lang w:eastAsia="zh-CN"/>
                                </w:rPr>
                              </w:rPrChange>
                            </w:rPr>
                          </w:ins>
                        </m:ctrlPr>
                      </m:sSubPr>
                      <m:e>
                        <m:r>
                          <w:ins w:id="1126" w:author="Yunchuan Yang/PHY Research &amp; Standard Lab /SRC-Beijing/Staff Engineer/Samsung Electronics" w:date="2022-02-25T02:55:00Z">
                            <w:rPr>
                              <w:rFonts w:ascii="Cambria Math" w:eastAsiaTheme="minorEastAsia" w:hAnsi="Cambria Math"/>
                              <w:lang w:eastAsia="zh-CN"/>
                              <w:rPrChange w:id="1127" w:author="Yunchuan Yang/PHY Research &amp; Standard Lab /SRC-Beijing/Staff Engineer/Samsung Electronics" w:date="2022-02-25T02:55:00Z">
                                <w:rPr>
                                  <w:rFonts w:ascii="Cambria Math" w:eastAsiaTheme="minorEastAsia" w:hAnsi="Cambria Math"/>
                                  <w:color w:val="0070C0"/>
                                  <w:lang w:eastAsia="zh-CN"/>
                                </w:rPr>
                              </w:rPrChange>
                            </w:rPr>
                            <m:t>D</m:t>
                          </w:ins>
                        </m:r>
                      </m:e>
                      <m:sub>
                        <m:r>
                          <w:ins w:id="1128" w:author="Yunchuan Yang/PHY Research &amp; Standard Lab /SRC-Beijing/Staff Engineer/Samsung Electronics" w:date="2022-02-25T02:55:00Z">
                            <w:rPr>
                              <w:rFonts w:ascii="Cambria Math" w:eastAsiaTheme="minorEastAsia" w:hAnsi="Cambria Math"/>
                              <w:lang w:eastAsia="zh-CN"/>
                              <w:rPrChange w:id="1129" w:author="Yunchuan Yang/PHY Research &amp; Standard Lab /SRC-Beijing/Staff Engineer/Samsung Electronics" w:date="2022-02-25T02:55:00Z">
                                <w:rPr>
                                  <w:rFonts w:ascii="Cambria Math" w:eastAsiaTheme="minorEastAsia" w:hAnsi="Cambria Math"/>
                                  <w:color w:val="0070C0"/>
                                  <w:lang w:eastAsia="zh-CN"/>
                                </w:rPr>
                              </w:rPrChange>
                            </w:rPr>
                            <m:t>s</m:t>
                          </w:ins>
                        </m:r>
                      </m:sub>
                    </m:sSub>
                  </m:num>
                  <m:den>
                    <m:r>
                      <w:ins w:id="1130" w:author="Yunchuan Yang/PHY Research &amp; Standard Lab /SRC-Beijing/Staff Engineer/Samsung Electronics" w:date="2022-02-25T02:55:00Z">
                        <w:rPr>
                          <w:rFonts w:ascii="Cambria Math" w:eastAsiaTheme="minorEastAsia" w:hAnsi="Cambria Math"/>
                          <w:lang w:eastAsia="zh-CN"/>
                          <w:rPrChange w:id="1131" w:author="Yunchuan Yang/PHY Research &amp; Standard Lab /SRC-Beijing/Staff Engineer/Samsung Electronics" w:date="2022-02-25T02:55:00Z">
                            <w:rPr>
                              <w:rFonts w:ascii="Cambria Math" w:eastAsiaTheme="minorEastAsia" w:hAnsi="Cambria Math"/>
                              <w:color w:val="0070C0"/>
                              <w:lang w:eastAsia="zh-CN"/>
                            </w:rPr>
                          </w:rPrChange>
                        </w:rPr>
                        <m:t>v</m:t>
                      </w:ins>
                    </m:r>
                  </m:den>
                </m:f>
              </m:oMath>
            </m:oMathPara>
          </w:p>
          <w:p w:rsidR="006F6BED" w:rsidRDefault="006F6BED">
            <w:pPr>
              <w:rPr>
                <w:ins w:id="1132" w:author="Yunchuan Yang/PHY Research &amp; Standard Lab /SRC-Beijing/Staff Engineer/Samsung Electronics" w:date="2022-02-25T02:32:00Z"/>
                <w:rFonts w:eastAsiaTheme="minorEastAsia" w:hint="eastAsia"/>
                <w:i/>
                <w:color w:val="0070C0"/>
                <w:lang w:eastAsia="zh-CN"/>
              </w:rPr>
            </w:pPr>
          </w:p>
          <w:p w:rsidR="008048DA" w:rsidRDefault="008048DA" w:rsidP="008048DA">
            <w:pPr>
              <w:rPr>
                <w:ins w:id="1133" w:author="Yunchuan Yang/PHY Research &amp; Standard Lab /SRC-Beijing/Staff Engineer/Samsung Electronics" w:date="2022-02-25T02:32:00Z"/>
                <w:rFonts w:eastAsia="Malgun Gothic"/>
                <w:b/>
                <w:u w:val="single"/>
                <w:lang w:eastAsia="ko-KR"/>
              </w:rPr>
            </w:pPr>
            <w:ins w:id="1134" w:author="Yunchuan Yang/PHY Research &amp; Standard Lab /SRC-Beijing/Staff Engineer/Samsung Electronics" w:date="2022-02-25T02:32:00Z">
              <w:r>
                <w:rPr>
                  <w:b/>
                  <w:u w:val="single"/>
                  <w:lang w:eastAsia="ko-KR"/>
                </w:rPr>
                <w:t>Issue 1-2-2: PDSCH allocation timeline for Uni-directional scenario A with DPS scheme 1b</w:t>
              </w:r>
            </w:ins>
          </w:p>
          <w:p w:rsidR="008048DA" w:rsidRPr="008048DA" w:rsidRDefault="008048DA">
            <w:pPr>
              <w:rPr>
                <w:ins w:id="1135" w:author="Yunchuan Yang/PHY Research &amp; Standard Lab /SRC-Beijing/Staff Engineer/Samsung Electronics" w:date="2022-02-25T02:32:00Z"/>
                <w:rFonts w:eastAsiaTheme="minorEastAsia" w:hint="eastAsia"/>
                <w:i/>
                <w:color w:val="0070C0"/>
                <w:lang w:val="en-US" w:eastAsia="zh-CN"/>
                <w:rPrChange w:id="1136" w:author="Yunchuan Yang/PHY Research &amp; Standard Lab /SRC-Beijing/Staff Engineer/Samsung Electronics" w:date="2022-02-25T02:33:00Z">
                  <w:rPr>
                    <w:ins w:id="1137" w:author="Yunchuan Yang/PHY Research &amp; Standard Lab /SRC-Beijing/Staff Engineer/Samsung Electronics" w:date="2022-02-25T02:32:00Z"/>
                    <w:rFonts w:eastAsiaTheme="minorEastAsia" w:hint="eastAsia"/>
                    <w:i/>
                    <w:color w:val="0070C0"/>
                    <w:lang w:eastAsia="zh-CN"/>
                  </w:rPr>
                </w:rPrChange>
              </w:rPr>
            </w:pPr>
            <w:ins w:id="1138" w:author="Yunchuan Yang/PHY Research &amp; Standard Lab /SRC-Beijing/Staff Engineer/Samsung Electronics" w:date="2022-02-25T02:32:00Z">
              <w:r>
                <w:rPr>
                  <w:rFonts w:eastAsiaTheme="minorEastAsia" w:hint="eastAsia"/>
                  <w:i/>
                  <w:color w:val="0070C0"/>
                  <w:lang w:val="en-US" w:eastAsia="zh-CN"/>
                </w:rPr>
                <w:t>Candidate options:</w:t>
              </w:r>
            </w:ins>
          </w:p>
          <w:p w:rsidR="008048DA" w:rsidRDefault="008048DA" w:rsidP="008048DA">
            <w:pPr>
              <w:pStyle w:val="afd"/>
              <w:numPr>
                <w:ilvl w:val="0"/>
                <w:numId w:val="7"/>
              </w:numPr>
              <w:overflowPunct/>
              <w:autoSpaceDE/>
              <w:autoSpaceDN/>
              <w:adjustRightInd/>
              <w:spacing w:after="120"/>
              <w:ind w:left="720" w:firstLineChars="0"/>
              <w:textAlignment w:val="auto"/>
              <w:rPr>
                <w:ins w:id="1139" w:author="Yunchuan Yang/PHY Research &amp; Standard Lab /SRC-Beijing/Staff Engineer/Samsung Electronics" w:date="2022-02-25T02:32:00Z"/>
                <w:rFonts w:eastAsia="宋体"/>
                <w:szCs w:val="24"/>
                <w:lang w:eastAsia="zh-CN"/>
              </w:rPr>
            </w:pPr>
            <w:ins w:id="1140" w:author="Yunchuan Yang/PHY Research &amp; Standard Lab /SRC-Beijing/Staff Engineer/Samsung Electronics" w:date="2022-02-25T02:32:00Z">
              <w:r>
                <w:rPr>
                  <w:rFonts w:eastAsia="宋体"/>
                  <w:szCs w:val="24"/>
                  <w:lang w:eastAsia="zh-CN"/>
                </w:rPr>
                <w:t>Proposals</w:t>
              </w:r>
            </w:ins>
          </w:p>
          <w:p w:rsidR="008048DA" w:rsidRDefault="008048DA" w:rsidP="008048DA">
            <w:pPr>
              <w:pStyle w:val="afd"/>
              <w:numPr>
                <w:ilvl w:val="1"/>
                <w:numId w:val="7"/>
              </w:numPr>
              <w:overflowPunct/>
              <w:autoSpaceDE/>
              <w:autoSpaceDN/>
              <w:adjustRightInd/>
              <w:spacing w:after="120"/>
              <w:ind w:left="1440" w:firstLineChars="0"/>
              <w:textAlignment w:val="auto"/>
              <w:rPr>
                <w:ins w:id="1141" w:author="Yunchuan Yang/PHY Research &amp; Standard Lab /SRC-Beijing/Staff Engineer/Samsung Electronics" w:date="2022-02-25T02:32:00Z"/>
                <w:rFonts w:eastAsia="宋体"/>
                <w:szCs w:val="24"/>
                <w:lang w:eastAsia="zh-CN"/>
              </w:rPr>
            </w:pPr>
            <w:ins w:id="1142" w:author="Yunchuan Yang/PHY Research &amp; Standard Lab /SRC-Beijing/Staff Engineer/Samsung Electronics" w:date="2022-02-25T02:32:00Z">
              <w:r>
                <w:rPr>
                  <w:rFonts w:eastAsia="宋体"/>
                  <w:szCs w:val="24"/>
                  <w:lang w:eastAsia="zh-CN"/>
                </w:rPr>
                <w:t>Option 1(Samsung, Huawei, Qualcomm</w:t>
              </w:r>
            </w:ins>
            <w:ins w:id="1143" w:author="Yunchuan Yang/PHY Research &amp; Standard Lab /SRC-Beijing/Staff Engineer/Samsung Electronics" w:date="2022-02-25T02:34:00Z">
              <w:r w:rsidR="0003010F">
                <w:rPr>
                  <w:rFonts w:eastAsia="宋体"/>
                  <w:szCs w:val="24"/>
                  <w:lang w:eastAsia="zh-CN"/>
                </w:rPr>
                <w:t>, ZTE, E</w:t>
              </w:r>
            </w:ins>
            <w:ins w:id="1144" w:author="Yunchuan Yang/PHY Research &amp; Standard Lab /SRC-Beijing/Staff Engineer/Samsung Electronics" w:date="2022-02-25T02:35:00Z">
              <w:r w:rsidR="0003010F">
                <w:rPr>
                  <w:rFonts w:eastAsia="宋体"/>
                  <w:szCs w:val="24"/>
                  <w:lang w:eastAsia="zh-CN"/>
                </w:rPr>
                <w:t>ricsson ,Intel</w:t>
              </w:r>
            </w:ins>
            <w:ins w:id="1145" w:author="Yunchuan Yang/PHY Research &amp; Standard Lab /SRC-Beijing/Staff Engineer/Samsung Electronics" w:date="2022-02-25T02:32:00Z">
              <w:r>
                <w:rPr>
                  <w:rFonts w:eastAsia="宋体"/>
                  <w:szCs w:val="24"/>
                  <w:lang w:eastAsia="zh-CN"/>
                </w:rPr>
                <w:t xml:space="preserve">): </w:t>
              </w:r>
            </w:ins>
          </w:p>
          <w:p w:rsidR="008048DA" w:rsidRDefault="008048DA" w:rsidP="008048DA">
            <w:pPr>
              <w:pStyle w:val="afd"/>
              <w:numPr>
                <w:ilvl w:val="2"/>
                <w:numId w:val="7"/>
              </w:numPr>
              <w:ind w:firstLineChars="0"/>
              <w:rPr>
                <w:ins w:id="1146" w:author="Yunchuan Yang/PHY Research &amp; Standard Lab /SRC-Beijing/Staff Engineer/Samsung Electronics" w:date="2022-02-25T02:32:00Z"/>
              </w:rPr>
            </w:pPr>
            <w:ins w:id="1147" w:author="Yunchuan Yang/PHY Research &amp; Standard Lab /SRC-Beijing/Staff Engineer/Samsung Electronics" w:date="2022-02-25T02:32:00Z">
              <w:r>
                <w:rPr>
                  <w:rFonts w:eastAsia="宋体"/>
                  <w:szCs w:val="24"/>
                  <w:lang w:eastAsia="zh-CN"/>
                </w:rPr>
                <w:t>T</w:t>
              </w:r>
              <w:r>
                <w:rPr>
                  <w:rFonts w:eastAsia="宋体"/>
                  <w:szCs w:val="24"/>
                  <w:vertAlign w:val="subscript"/>
                  <w:lang w:eastAsia="zh-CN"/>
                </w:rPr>
                <w:t>HARQ</w:t>
              </w:r>
              <w:r>
                <w:rPr>
                  <w:rFonts w:eastAsia="宋体"/>
                  <w:szCs w:val="24"/>
                  <w:lang w:eastAsia="zh-CN"/>
                </w:rPr>
                <w:t xml:space="preserve"> = 4 (slots)</w:t>
              </w:r>
            </w:ins>
          </w:p>
          <w:p w:rsidR="008048DA" w:rsidRDefault="008048DA" w:rsidP="008048DA">
            <w:pPr>
              <w:pStyle w:val="afd"/>
              <w:numPr>
                <w:ilvl w:val="2"/>
                <w:numId w:val="7"/>
              </w:numPr>
              <w:ind w:firstLineChars="0"/>
              <w:rPr>
                <w:ins w:id="1148" w:author="Yunchuan Yang/PHY Research &amp; Standard Lab /SRC-Beijing/Staff Engineer/Samsung Electronics" w:date="2022-02-25T02:32:00Z"/>
              </w:rPr>
            </w:pPr>
            <w:ins w:id="1149" w:author="Yunchuan Yang/PHY Research &amp; Standard Lab /SRC-Beijing/Staff Engineer/Samsung Electronics" w:date="2022-02-25T02:32:00Z">
              <w:r>
                <w:rPr>
                  <w:rFonts w:eastAsia="宋体"/>
                  <w:szCs w:val="24"/>
                  <w:lang w:eastAsia="zh-CN"/>
                </w:rPr>
                <w:t>T</w:t>
              </w:r>
              <w:r>
                <w:rPr>
                  <w:rFonts w:eastAsia="宋体"/>
                  <w:szCs w:val="24"/>
                  <w:vertAlign w:val="subscript"/>
                  <w:lang w:eastAsia="zh-CN"/>
                </w:rPr>
                <w:t>MAC proc</w:t>
              </w:r>
              <w:r>
                <w:rPr>
                  <w:rFonts w:eastAsia="宋体"/>
                  <w:szCs w:val="24"/>
                  <w:lang w:eastAsia="zh-CN"/>
                </w:rPr>
                <w:t xml:space="preserve"> = 24 (slots)</w:t>
              </w:r>
            </w:ins>
          </w:p>
          <w:p w:rsidR="008048DA" w:rsidRDefault="008048DA" w:rsidP="008048DA">
            <w:pPr>
              <w:pStyle w:val="afd"/>
              <w:numPr>
                <w:ilvl w:val="1"/>
                <w:numId w:val="7"/>
              </w:numPr>
              <w:overflowPunct/>
              <w:autoSpaceDE/>
              <w:autoSpaceDN/>
              <w:adjustRightInd/>
              <w:spacing w:after="120"/>
              <w:ind w:left="1440" w:firstLineChars="0"/>
              <w:textAlignment w:val="auto"/>
              <w:rPr>
                <w:ins w:id="1150" w:author="Yunchuan Yang/PHY Research &amp; Standard Lab /SRC-Beijing/Staff Engineer/Samsung Electronics" w:date="2022-02-25T02:32:00Z"/>
                <w:rFonts w:eastAsia="宋体"/>
                <w:szCs w:val="24"/>
                <w:lang w:eastAsia="zh-CN"/>
              </w:rPr>
            </w:pPr>
            <w:ins w:id="1151" w:author="Yunchuan Yang/PHY Research &amp; Standard Lab /SRC-Beijing/Staff Engineer/Samsung Electronics" w:date="2022-02-25T02:32:00Z">
              <w:r>
                <w:rPr>
                  <w:rFonts w:eastAsia="宋体"/>
                  <w:szCs w:val="24"/>
                  <w:lang w:eastAsia="zh-CN"/>
                </w:rPr>
                <w:t xml:space="preserve">Option 2(ZTE): </w:t>
              </w:r>
            </w:ins>
          </w:p>
          <w:p w:rsidR="008048DA" w:rsidRDefault="008048DA" w:rsidP="008048DA">
            <w:pPr>
              <w:pStyle w:val="afd"/>
              <w:numPr>
                <w:ilvl w:val="2"/>
                <w:numId w:val="7"/>
              </w:numPr>
              <w:ind w:firstLineChars="0"/>
              <w:rPr>
                <w:ins w:id="1152" w:author="Yunchuan Yang/PHY Research &amp; Standard Lab /SRC-Beijing/Staff Engineer/Samsung Electronics" w:date="2022-02-25T02:32:00Z"/>
              </w:rPr>
            </w:pPr>
            <w:ins w:id="1153" w:author="Yunchuan Yang/PHY Research &amp; Standard Lab /SRC-Beijing/Staff Engineer/Samsung Electronics" w:date="2022-02-25T02:32:00Z">
              <w:r>
                <w:rPr>
                  <w:rFonts w:eastAsia="宋体"/>
                  <w:szCs w:val="24"/>
                  <w:lang w:eastAsia="zh-CN"/>
                </w:rPr>
                <w:t>T</w:t>
              </w:r>
              <w:r>
                <w:rPr>
                  <w:rFonts w:eastAsia="宋体"/>
                  <w:szCs w:val="24"/>
                  <w:vertAlign w:val="subscript"/>
                  <w:lang w:eastAsia="zh-CN"/>
                </w:rPr>
                <w:t>HARQ</w:t>
              </w:r>
              <w:r>
                <w:rPr>
                  <w:rFonts w:eastAsia="宋体"/>
                  <w:szCs w:val="24"/>
                  <w:lang w:eastAsia="zh-CN"/>
                </w:rPr>
                <w:t xml:space="preserve"> = 8 (slots)</w:t>
              </w:r>
            </w:ins>
          </w:p>
          <w:p w:rsidR="008048DA" w:rsidRDefault="008048DA" w:rsidP="008048DA">
            <w:pPr>
              <w:pStyle w:val="afd"/>
              <w:numPr>
                <w:ilvl w:val="2"/>
                <w:numId w:val="7"/>
              </w:numPr>
              <w:ind w:firstLineChars="0"/>
              <w:rPr>
                <w:ins w:id="1154" w:author="Yunchuan Yang/PHY Research &amp; Standard Lab /SRC-Beijing/Staff Engineer/Samsung Electronics" w:date="2022-02-25T02:32:00Z"/>
              </w:rPr>
            </w:pPr>
            <w:ins w:id="1155" w:author="Yunchuan Yang/PHY Research &amp; Standard Lab /SRC-Beijing/Staff Engineer/Samsung Electronics" w:date="2022-02-25T02:32:00Z">
              <w:r>
                <w:rPr>
                  <w:rFonts w:eastAsia="宋体"/>
                  <w:szCs w:val="24"/>
                  <w:lang w:eastAsia="zh-CN"/>
                </w:rPr>
                <w:t>T</w:t>
              </w:r>
              <w:r>
                <w:rPr>
                  <w:rFonts w:eastAsia="宋体"/>
                  <w:szCs w:val="24"/>
                  <w:vertAlign w:val="subscript"/>
                  <w:lang w:eastAsia="zh-CN"/>
                </w:rPr>
                <w:t>MAC proc</w:t>
              </w:r>
              <w:r>
                <w:rPr>
                  <w:rFonts w:eastAsia="宋体"/>
                  <w:szCs w:val="24"/>
                  <w:lang w:eastAsia="zh-CN"/>
                </w:rPr>
                <w:t xml:space="preserve"> = </w:t>
              </w:r>
              <w:r>
                <w:rPr>
                  <w:rFonts w:eastAsia="宋体" w:hint="eastAsia"/>
                  <w:szCs w:val="24"/>
                  <w:lang w:val="en-US" w:eastAsia="zh-CN"/>
                </w:rPr>
                <w:t>8</w:t>
              </w:r>
              <w:r>
                <w:rPr>
                  <w:rFonts w:eastAsia="宋体"/>
                  <w:szCs w:val="24"/>
                  <w:lang w:eastAsia="zh-CN"/>
                </w:rPr>
                <w:t xml:space="preserve"> (slots)</w:t>
              </w:r>
            </w:ins>
          </w:p>
          <w:p w:rsidR="008048DA" w:rsidRDefault="008048DA" w:rsidP="008048DA">
            <w:pPr>
              <w:pStyle w:val="afd"/>
              <w:numPr>
                <w:ilvl w:val="1"/>
                <w:numId w:val="7"/>
              </w:numPr>
              <w:overflowPunct/>
              <w:autoSpaceDE/>
              <w:autoSpaceDN/>
              <w:adjustRightInd/>
              <w:spacing w:after="120"/>
              <w:ind w:left="1440" w:firstLineChars="0"/>
              <w:textAlignment w:val="auto"/>
              <w:rPr>
                <w:ins w:id="1156" w:author="Yunchuan Yang/PHY Research &amp; Standard Lab /SRC-Beijing/Staff Engineer/Samsung Electronics" w:date="2022-02-25T02:32:00Z"/>
                <w:rFonts w:eastAsia="宋体"/>
                <w:szCs w:val="24"/>
                <w:lang w:eastAsia="zh-CN"/>
              </w:rPr>
            </w:pPr>
            <w:ins w:id="1157" w:author="Yunchuan Yang/PHY Research &amp; Standard Lab /SRC-Beijing/Staff Engineer/Samsung Electronics" w:date="2022-02-25T02:32:00Z">
              <w:r>
                <w:rPr>
                  <w:rFonts w:eastAsia="宋体"/>
                  <w:szCs w:val="24"/>
                  <w:lang w:eastAsia="zh-CN"/>
                </w:rPr>
                <w:t xml:space="preserve">Option 3(Ericsson): </w:t>
              </w:r>
            </w:ins>
          </w:p>
          <w:p w:rsidR="008048DA" w:rsidRDefault="008048DA" w:rsidP="008048DA">
            <w:pPr>
              <w:pStyle w:val="afd"/>
              <w:numPr>
                <w:ilvl w:val="2"/>
                <w:numId w:val="7"/>
              </w:numPr>
              <w:ind w:firstLineChars="0"/>
              <w:rPr>
                <w:ins w:id="1158" w:author="Yunchuan Yang/PHY Research &amp; Standard Lab /SRC-Beijing/Staff Engineer/Samsung Electronics" w:date="2022-02-25T02:32:00Z"/>
              </w:rPr>
            </w:pPr>
            <w:ins w:id="1159" w:author="Yunchuan Yang/PHY Research &amp; Standard Lab /SRC-Beijing/Staff Engineer/Samsung Electronics" w:date="2022-02-25T02:32:00Z">
              <w:r>
                <w:rPr>
                  <w:rFonts w:eastAsia="宋体"/>
                  <w:szCs w:val="24"/>
                  <w:lang w:eastAsia="zh-CN"/>
                </w:rPr>
                <w:t>T</w:t>
              </w:r>
              <w:r>
                <w:rPr>
                  <w:rFonts w:eastAsia="宋体"/>
                  <w:szCs w:val="24"/>
                  <w:vertAlign w:val="subscript"/>
                  <w:lang w:eastAsia="zh-CN"/>
                </w:rPr>
                <w:t>HARQ</w:t>
              </w:r>
              <w:r>
                <w:rPr>
                  <w:rFonts w:eastAsia="宋体"/>
                  <w:szCs w:val="24"/>
                  <w:lang w:eastAsia="zh-CN"/>
                </w:rPr>
                <w:t xml:space="preserve"> = 2 (slots)</w:t>
              </w:r>
            </w:ins>
          </w:p>
          <w:p w:rsidR="008048DA" w:rsidRDefault="008048DA" w:rsidP="008048DA">
            <w:pPr>
              <w:pStyle w:val="afd"/>
              <w:numPr>
                <w:ilvl w:val="2"/>
                <w:numId w:val="7"/>
              </w:numPr>
              <w:ind w:firstLineChars="0"/>
              <w:rPr>
                <w:ins w:id="1160" w:author="Yunchuan Yang/PHY Research &amp; Standard Lab /SRC-Beijing/Staff Engineer/Samsung Electronics" w:date="2022-02-25T02:32:00Z"/>
              </w:rPr>
            </w:pPr>
            <w:ins w:id="1161" w:author="Yunchuan Yang/PHY Research &amp; Standard Lab /SRC-Beijing/Staff Engineer/Samsung Electronics" w:date="2022-02-25T02:32:00Z">
              <w:r>
                <w:rPr>
                  <w:rFonts w:eastAsia="宋体"/>
                  <w:szCs w:val="24"/>
                  <w:lang w:eastAsia="zh-CN"/>
                </w:rPr>
                <w:t>T</w:t>
              </w:r>
              <w:r>
                <w:rPr>
                  <w:rFonts w:eastAsia="宋体"/>
                  <w:szCs w:val="24"/>
                  <w:vertAlign w:val="subscript"/>
                  <w:lang w:eastAsia="zh-CN"/>
                </w:rPr>
                <w:t>MAC proc</w:t>
              </w:r>
              <w:r>
                <w:rPr>
                  <w:rFonts w:eastAsia="宋体"/>
                  <w:szCs w:val="24"/>
                  <w:lang w:eastAsia="zh-CN"/>
                </w:rPr>
                <w:t xml:space="preserve"> = 3 (slots)</w:t>
              </w:r>
            </w:ins>
          </w:p>
          <w:p w:rsidR="008048DA" w:rsidRDefault="008048DA" w:rsidP="008048DA">
            <w:pPr>
              <w:pStyle w:val="afd"/>
              <w:numPr>
                <w:ilvl w:val="1"/>
                <w:numId w:val="7"/>
              </w:numPr>
              <w:overflowPunct/>
              <w:autoSpaceDE/>
              <w:autoSpaceDN/>
              <w:adjustRightInd/>
              <w:spacing w:after="120"/>
              <w:ind w:left="1440" w:firstLineChars="0"/>
              <w:textAlignment w:val="auto"/>
              <w:rPr>
                <w:ins w:id="1162" w:author="Yunchuan Yang/PHY Research &amp; Standard Lab /SRC-Beijing/Staff Engineer/Samsung Electronics" w:date="2022-02-25T02:32:00Z"/>
                <w:rFonts w:eastAsia="宋体"/>
                <w:szCs w:val="24"/>
                <w:lang w:eastAsia="zh-CN"/>
              </w:rPr>
            </w:pPr>
            <w:ins w:id="1163" w:author="Yunchuan Yang/PHY Research &amp; Standard Lab /SRC-Beijing/Staff Engineer/Samsung Electronics" w:date="2022-02-25T02:32:00Z">
              <w:r>
                <w:rPr>
                  <w:rFonts w:eastAsia="宋体"/>
                  <w:szCs w:val="24"/>
                  <w:lang w:eastAsia="zh-CN"/>
                </w:rPr>
                <w:t xml:space="preserve">Option 4(Intel): </w:t>
              </w:r>
            </w:ins>
          </w:p>
          <w:p w:rsidR="008048DA" w:rsidRDefault="008048DA" w:rsidP="008048DA">
            <w:pPr>
              <w:pStyle w:val="afd"/>
              <w:numPr>
                <w:ilvl w:val="2"/>
                <w:numId w:val="7"/>
              </w:numPr>
              <w:ind w:firstLineChars="0"/>
              <w:rPr>
                <w:ins w:id="1164" w:author="Yunchuan Yang/PHY Research &amp; Standard Lab /SRC-Beijing/Staff Engineer/Samsung Electronics" w:date="2022-02-25T02:32:00Z"/>
              </w:rPr>
            </w:pPr>
            <w:ins w:id="1165" w:author="Yunchuan Yang/PHY Research &amp; Standard Lab /SRC-Beijing/Staff Engineer/Samsung Electronics" w:date="2022-02-25T02:32:00Z">
              <w:r>
                <w:rPr>
                  <w:rFonts w:eastAsia="宋体"/>
                  <w:szCs w:val="24"/>
                  <w:lang w:eastAsia="zh-CN"/>
                </w:rPr>
                <w:t>T</w:t>
              </w:r>
              <w:r>
                <w:rPr>
                  <w:rFonts w:eastAsia="宋体"/>
                  <w:szCs w:val="24"/>
                  <w:vertAlign w:val="subscript"/>
                  <w:lang w:eastAsia="zh-CN"/>
                </w:rPr>
                <w:t>HARQ</w:t>
              </w:r>
              <w:r>
                <w:rPr>
                  <w:rFonts w:eastAsia="宋体"/>
                  <w:szCs w:val="24"/>
                  <w:lang w:eastAsia="zh-CN"/>
                </w:rPr>
                <w:t xml:space="preserve"> = 2 (slots)</w:t>
              </w:r>
            </w:ins>
          </w:p>
          <w:p w:rsidR="008048DA" w:rsidRDefault="008048DA" w:rsidP="008048DA">
            <w:pPr>
              <w:pStyle w:val="afd"/>
              <w:numPr>
                <w:ilvl w:val="2"/>
                <w:numId w:val="7"/>
              </w:numPr>
              <w:ind w:firstLineChars="0"/>
              <w:rPr>
                <w:ins w:id="1166" w:author="Yunchuan Yang/PHY Research &amp; Standard Lab /SRC-Beijing/Staff Engineer/Samsung Electronics" w:date="2022-02-25T02:32:00Z"/>
              </w:rPr>
            </w:pPr>
            <w:ins w:id="1167" w:author="Yunchuan Yang/PHY Research &amp; Standard Lab /SRC-Beijing/Staff Engineer/Samsung Electronics" w:date="2022-02-25T02:32:00Z">
              <w:r>
                <w:rPr>
                  <w:rFonts w:eastAsia="宋体"/>
                  <w:szCs w:val="24"/>
                  <w:lang w:eastAsia="zh-CN"/>
                </w:rPr>
                <w:t>T</w:t>
              </w:r>
              <w:r>
                <w:rPr>
                  <w:rFonts w:eastAsia="宋体"/>
                  <w:szCs w:val="24"/>
                  <w:vertAlign w:val="subscript"/>
                  <w:lang w:eastAsia="zh-CN"/>
                </w:rPr>
                <w:t>MAC proc</w:t>
              </w:r>
              <w:r>
                <w:rPr>
                  <w:rFonts w:eastAsia="宋体"/>
                  <w:szCs w:val="24"/>
                  <w:lang w:eastAsia="zh-CN"/>
                </w:rPr>
                <w:t xml:space="preserve"> = 24 (slots)</w:t>
              </w:r>
            </w:ins>
          </w:p>
          <w:p w:rsidR="008048DA" w:rsidRDefault="008048DA" w:rsidP="008048DA">
            <w:pPr>
              <w:rPr>
                <w:ins w:id="1168" w:author="Yunchuan Yang/PHY Research &amp; Standard Lab /SRC-Beijing/Staff Engineer/Samsung Electronics" w:date="2022-02-25T02:33:00Z"/>
                <w:rFonts w:eastAsiaTheme="minorEastAsia"/>
                <w:i/>
                <w:color w:val="0070C0"/>
                <w:lang w:val="en-US" w:eastAsia="zh-CN"/>
              </w:rPr>
            </w:pPr>
            <w:ins w:id="1169" w:author="Yunchuan Yang/PHY Research &amp; Standard Lab /SRC-Beijing/Staff Engineer/Samsung Electronics" w:date="2022-02-25T02:33:00Z">
              <w:r>
                <w:rPr>
                  <w:rFonts w:eastAsiaTheme="minorEastAsia" w:hint="eastAsia"/>
                  <w:i/>
                  <w:color w:val="0070C0"/>
                  <w:lang w:val="en-US" w:eastAsia="zh-CN"/>
                </w:rPr>
                <w:t>Tentative agreements:</w:t>
              </w:r>
            </w:ins>
          </w:p>
          <w:p w:rsidR="0003010F" w:rsidRPr="0003010F" w:rsidRDefault="0003010F" w:rsidP="0003010F">
            <w:pPr>
              <w:pStyle w:val="afd"/>
              <w:numPr>
                <w:ilvl w:val="0"/>
                <w:numId w:val="7"/>
              </w:numPr>
              <w:overflowPunct/>
              <w:autoSpaceDE/>
              <w:autoSpaceDN/>
              <w:adjustRightInd/>
              <w:spacing w:after="120"/>
              <w:ind w:firstLineChars="0"/>
              <w:textAlignment w:val="auto"/>
              <w:rPr>
                <w:ins w:id="1170" w:author="Yunchuan Yang/PHY Research &amp; Standard Lab /SRC-Beijing/Staff Engineer/Samsung Electronics" w:date="2022-02-25T02:35:00Z"/>
                <w:rFonts w:eastAsia="宋体"/>
                <w:szCs w:val="24"/>
                <w:highlight w:val="yellow"/>
                <w:lang w:eastAsia="zh-CN"/>
                <w:rPrChange w:id="1171" w:author="Yunchuan Yang/PHY Research &amp; Standard Lab /SRC-Beijing/Staff Engineer/Samsung Electronics" w:date="2022-02-25T02:36:00Z">
                  <w:rPr>
                    <w:ins w:id="1172" w:author="Yunchuan Yang/PHY Research &amp; Standard Lab /SRC-Beijing/Staff Engineer/Samsung Electronics" w:date="2022-02-25T02:35:00Z"/>
                    <w:rFonts w:eastAsia="宋体"/>
                    <w:szCs w:val="24"/>
                    <w:lang w:eastAsia="zh-CN"/>
                  </w:rPr>
                </w:rPrChange>
              </w:rPr>
              <w:pPrChange w:id="1173" w:author="Yunchuan Yang/PHY Research &amp; Standard Lab /SRC-Beijing/Staff Engineer/Samsung Electronics" w:date="2022-02-25T02:35:00Z">
                <w:pPr>
                  <w:pStyle w:val="afd"/>
                  <w:numPr>
                    <w:ilvl w:val="1"/>
                    <w:numId w:val="7"/>
                  </w:numPr>
                  <w:overflowPunct/>
                  <w:autoSpaceDE/>
                  <w:autoSpaceDN/>
                  <w:adjustRightInd/>
                  <w:spacing w:after="120"/>
                  <w:ind w:left="1440" w:firstLineChars="0" w:hanging="360"/>
                  <w:textAlignment w:val="auto"/>
                </w:pPr>
              </w:pPrChange>
            </w:pPr>
            <w:ins w:id="1174" w:author="Yunchuan Yang/PHY Research &amp; Standard Lab /SRC-Beijing/Staff Engineer/Samsung Electronics" w:date="2022-02-25T02:35:00Z">
              <w:r w:rsidRPr="0003010F">
                <w:rPr>
                  <w:rFonts w:eastAsia="宋体"/>
                  <w:szCs w:val="24"/>
                  <w:highlight w:val="yellow"/>
                  <w:lang w:eastAsia="zh-CN"/>
                  <w:rPrChange w:id="1175" w:author="Yunchuan Yang/PHY Research &amp; Standard Lab /SRC-Beijing/Staff Engineer/Samsung Electronics" w:date="2022-02-25T02:36:00Z">
                    <w:rPr>
                      <w:rFonts w:eastAsia="宋体"/>
                      <w:szCs w:val="24"/>
                      <w:lang w:eastAsia="zh-CN"/>
                    </w:rPr>
                  </w:rPrChange>
                </w:rPr>
                <w:t>RAN4 apply the following value for PDSCH allocation timeline for Uni-directional scenario A with DPS scheme 1b</w:t>
              </w:r>
            </w:ins>
            <w:ins w:id="1176" w:author="Yunchuan Yang/PHY Research &amp; Standard Lab /SRC-Beijing/Staff Engineer/Samsung Electronics" w:date="2022-02-25T02:56:00Z">
              <w:r w:rsidR="006F6BED">
                <w:rPr>
                  <w:rFonts w:eastAsia="宋体"/>
                  <w:szCs w:val="24"/>
                  <w:highlight w:val="yellow"/>
                  <w:lang w:eastAsia="zh-CN"/>
                </w:rPr>
                <w:t>, under the assumption MAC</w:t>
              </w:r>
            </w:ins>
            <w:ins w:id="1177" w:author="Yunchuan Yang/PHY Research &amp; Standard Lab /SRC-Beijing/Staff Engineer/Samsung Electronics" w:date="2022-02-25T02:57:00Z">
              <w:r w:rsidR="006F6BED">
                <w:rPr>
                  <w:rFonts w:eastAsia="宋体"/>
                  <w:szCs w:val="24"/>
                  <w:highlight w:val="yellow"/>
                  <w:lang w:eastAsia="zh-CN"/>
                </w:rPr>
                <w:t xml:space="preserve"> CE command Tx in slot with SSB</w:t>
              </w:r>
            </w:ins>
          </w:p>
          <w:p w:rsidR="0003010F" w:rsidRPr="0003010F" w:rsidRDefault="0003010F" w:rsidP="0003010F">
            <w:pPr>
              <w:pStyle w:val="afd"/>
              <w:numPr>
                <w:ilvl w:val="1"/>
                <w:numId w:val="7"/>
              </w:numPr>
              <w:ind w:firstLineChars="0"/>
              <w:rPr>
                <w:ins w:id="1178" w:author="Yunchuan Yang/PHY Research &amp; Standard Lab /SRC-Beijing/Staff Engineer/Samsung Electronics" w:date="2022-02-25T02:35:00Z"/>
                <w:highlight w:val="yellow"/>
                <w:rPrChange w:id="1179" w:author="Yunchuan Yang/PHY Research &amp; Standard Lab /SRC-Beijing/Staff Engineer/Samsung Electronics" w:date="2022-02-25T02:36:00Z">
                  <w:rPr>
                    <w:ins w:id="1180" w:author="Yunchuan Yang/PHY Research &amp; Standard Lab /SRC-Beijing/Staff Engineer/Samsung Electronics" w:date="2022-02-25T02:35:00Z"/>
                  </w:rPr>
                </w:rPrChange>
              </w:rPr>
              <w:pPrChange w:id="1181" w:author="Yunchuan Yang/PHY Research &amp; Standard Lab /SRC-Beijing/Staff Engineer/Samsung Electronics" w:date="2022-02-25T02:35:00Z">
                <w:pPr>
                  <w:pStyle w:val="afd"/>
                  <w:numPr>
                    <w:ilvl w:val="2"/>
                    <w:numId w:val="7"/>
                  </w:numPr>
                  <w:ind w:left="1920" w:firstLineChars="0" w:hanging="360"/>
                </w:pPr>
              </w:pPrChange>
            </w:pPr>
            <w:ins w:id="1182" w:author="Yunchuan Yang/PHY Research &amp; Standard Lab /SRC-Beijing/Staff Engineer/Samsung Electronics" w:date="2022-02-25T02:35:00Z">
              <w:r w:rsidRPr="0003010F">
                <w:rPr>
                  <w:rFonts w:eastAsia="宋体"/>
                  <w:szCs w:val="24"/>
                  <w:highlight w:val="yellow"/>
                  <w:lang w:eastAsia="zh-CN"/>
                  <w:rPrChange w:id="1183" w:author="Yunchuan Yang/PHY Research &amp; Standard Lab /SRC-Beijing/Staff Engineer/Samsung Electronics" w:date="2022-02-25T02:36:00Z">
                    <w:rPr>
                      <w:rFonts w:eastAsia="宋体"/>
                      <w:szCs w:val="24"/>
                      <w:lang w:eastAsia="zh-CN"/>
                    </w:rPr>
                  </w:rPrChange>
                </w:rPr>
                <w:t>T</w:t>
              </w:r>
              <w:r w:rsidRPr="0003010F">
                <w:rPr>
                  <w:rFonts w:eastAsia="宋体"/>
                  <w:szCs w:val="24"/>
                  <w:highlight w:val="yellow"/>
                  <w:vertAlign w:val="subscript"/>
                  <w:lang w:eastAsia="zh-CN"/>
                  <w:rPrChange w:id="1184" w:author="Yunchuan Yang/PHY Research &amp; Standard Lab /SRC-Beijing/Staff Engineer/Samsung Electronics" w:date="2022-02-25T02:36:00Z">
                    <w:rPr>
                      <w:rFonts w:eastAsia="宋体"/>
                      <w:szCs w:val="24"/>
                      <w:vertAlign w:val="subscript"/>
                      <w:lang w:eastAsia="zh-CN"/>
                    </w:rPr>
                  </w:rPrChange>
                </w:rPr>
                <w:t>HARQ</w:t>
              </w:r>
              <w:r w:rsidRPr="0003010F">
                <w:rPr>
                  <w:rFonts w:eastAsia="宋体"/>
                  <w:szCs w:val="24"/>
                  <w:highlight w:val="yellow"/>
                  <w:lang w:eastAsia="zh-CN"/>
                  <w:rPrChange w:id="1185" w:author="Yunchuan Yang/PHY Research &amp; Standard Lab /SRC-Beijing/Staff Engineer/Samsung Electronics" w:date="2022-02-25T02:36:00Z">
                    <w:rPr>
                      <w:rFonts w:eastAsia="宋体"/>
                      <w:szCs w:val="24"/>
                      <w:lang w:eastAsia="zh-CN"/>
                    </w:rPr>
                  </w:rPrChange>
                </w:rPr>
                <w:t xml:space="preserve"> = 4 (slots)</w:t>
              </w:r>
            </w:ins>
          </w:p>
          <w:p w:rsidR="0003010F" w:rsidRPr="0003010F" w:rsidRDefault="0003010F" w:rsidP="0003010F">
            <w:pPr>
              <w:pStyle w:val="afd"/>
              <w:numPr>
                <w:ilvl w:val="1"/>
                <w:numId w:val="7"/>
              </w:numPr>
              <w:ind w:firstLineChars="0"/>
              <w:rPr>
                <w:ins w:id="1186" w:author="Yunchuan Yang/PHY Research &amp; Standard Lab /SRC-Beijing/Staff Engineer/Samsung Electronics" w:date="2022-02-25T02:35:00Z"/>
                <w:highlight w:val="yellow"/>
                <w:rPrChange w:id="1187" w:author="Yunchuan Yang/PHY Research &amp; Standard Lab /SRC-Beijing/Staff Engineer/Samsung Electronics" w:date="2022-02-25T02:36:00Z">
                  <w:rPr>
                    <w:ins w:id="1188" w:author="Yunchuan Yang/PHY Research &amp; Standard Lab /SRC-Beijing/Staff Engineer/Samsung Electronics" w:date="2022-02-25T02:35:00Z"/>
                  </w:rPr>
                </w:rPrChange>
              </w:rPr>
              <w:pPrChange w:id="1189" w:author="Yunchuan Yang/PHY Research &amp; Standard Lab /SRC-Beijing/Staff Engineer/Samsung Electronics" w:date="2022-02-25T02:35:00Z">
                <w:pPr>
                  <w:pStyle w:val="afd"/>
                  <w:numPr>
                    <w:ilvl w:val="2"/>
                    <w:numId w:val="7"/>
                  </w:numPr>
                  <w:ind w:left="1920" w:firstLineChars="0" w:hanging="360"/>
                </w:pPr>
              </w:pPrChange>
            </w:pPr>
            <w:ins w:id="1190" w:author="Yunchuan Yang/PHY Research &amp; Standard Lab /SRC-Beijing/Staff Engineer/Samsung Electronics" w:date="2022-02-25T02:35:00Z">
              <w:r w:rsidRPr="0003010F">
                <w:rPr>
                  <w:rFonts w:eastAsia="宋体"/>
                  <w:szCs w:val="24"/>
                  <w:highlight w:val="yellow"/>
                  <w:lang w:eastAsia="zh-CN"/>
                  <w:rPrChange w:id="1191" w:author="Yunchuan Yang/PHY Research &amp; Standard Lab /SRC-Beijing/Staff Engineer/Samsung Electronics" w:date="2022-02-25T02:36:00Z">
                    <w:rPr>
                      <w:rFonts w:eastAsia="宋体"/>
                      <w:szCs w:val="24"/>
                      <w:lang w:eastAsia="zh-CN"/>
                    </w:rPr>
                  </w:rPrChange>
                </w:rPr>
                <w:lastRenderedPageBreak/>
                <w:t>T</w:t>
              </w:r>
              <w:r w:rsidRPr="0003010F">
                <w:rPr>
                  <w:rFonts w:eastAsia="宋体"/>
                  <w:szCs w:val="24"/>
                  <w:highlight w:val="yellow"/>
                  <w:vertAlign w:val="subscript"/>
                  <w:lang w:eastAsia="zh-CN"/>
                  <w:rPrChange w:id="1192" w:author="Yunchuan Yang/PHY Research &amp; Standard Lab /SRC-Beijing/Staff Engineer/Samsung Electronics" w:date="2022-02-25T02:36:00Z">
                    <w:rPr>
                      <w:rFonts w:eastAsia="宋体"/>
                      <w:szCs w:val="24"/>
                      <w:vertAlign w:val="subscript"/>
                      <w:lang w:eastAsia="zh-CN"/>
                    </w:rPr>
                  </w:rPrChange>
                </w:rPr>
                <w:t>MAC proc</w:t>
              </w:r>
              <w:r w:rsidRPr="0003010F">
                <w:rPr>
                  <w:rFonts w:eastAsia="宋体"/>
                  <w:szCs w:val="24"/>
                  <w:highlight w:val="yellow"/>
                  <w:lang w:eastAsia="zh-CN"/>
                  <w:rPrChange w:id="1193" w:author="Yunchuan Yang/PHY Research &amp; Standard Lab /SRC-Beijing/Staff Engineer/Samsung Electronics" w:date="2022-02-25T02:36:00Z">
                    <w:rPr>
                      <w:rFonts w:eastAsia="宋体"/>
                      <w:szCs w:val="24"/>
                      <w:lang w:eastAsia="zh-CN"/>
                    </w:rPr>
                  </w:rPrChange>
                </w:rPr>
                <w:t xml:space="preserve"> = 24 (slots)</w:t>
              </w:r>
            </w:ins>
          </w:p>
          <w:p w:rsidR="008048DA" w:rsidRDefault="008048DA">
            <w:pPr>
              <w:rPr>
                <w:ins w:id="1194" w:author="Yunchuan Yang/PHY Research &amp; Standard Lab /SRC-Beijing/Staff Engineer/Samsung Electronics" w:date="2022-02-25T02:32:00Z"/>
                <w:rFonts w:eastAsiaTheme="minorEastAsia" w:hint="eastAsia"/>
                <w:i/>
                <w:color w:val="0070C0"/>
                <w:lang w:eastAsia="zh-CN"/>
              </w:rPr>
            </w:pPr>
          </w:p>
          <w:p w:rsidR="008048DA" w:rsidRDefault="008048DA" w:rsidP="008048DA">
            <w:pPr>
              <w:rPr>
                <w:ins w:id="1195" w:author="Yunchuan Yang/PHY Research &amp; Standard Lab /SRC-Beijing/Staff Engineer/Samsung Electronics" w:date="2022-02-25T02:32:00Z"/>
                <w:rFonts w:eastAsia="Malgun Gothic"/>
                <w:b/>
                <w:u w:val="single"/>
                <w:lang w:eastAsia="ko-KR"/>
              </w:rPr>
            </w:pPr>
            <w:ins w:id="1196" w:author="Yunchuan Yang/PHY Research &amp; Standard Lab /SRC-Beijing/Staff Engineer/Samsung Electronics" w:date="2022-02-25T02:32:00Z">
              <w:r>
                <w:rPr>
                  <w:b/>
                  <w:u w:val="single"/>
                  <w:lang w:eastAsia="ko-KR"/>
                </w:rPr>
                <w:t xml:space="preserve">Issue 1-2-3: Test setup for PDSCH allocation timeline for Uni-directional scenario </w:t>
              </w:r>
            </w:ins>
          </w:p>
          <w:p w:rsidR="0003010F" w:rsidRPr="00D36267" w:rsidRDefault="0003010F" w:rsidP="0003010F">
            <w:pPr>
              <w:rPr>
                <w:ins w:id="1197" w:author="Yunchuan Yang/PHY Research &amp; Standard Lab /SRC-Beijing/Staff Engineer/Samsung Electronics" w:date="2022-02-25T02:37:00Z"/>
                <w:rFonts w:eastAsiaTheme="minorEastAsia" w:hint="eastAsia"/>
                <w:i/>
                <w:color w:val="0070C0"/>
                <w:lang w:val="en-US" w:eastAsia="zh-CN"/>
              </w:rPr>
            </w:pPr>
            <w:ins w:id="1198" w:author="Yunchuan Yang/PHY Research &amp; Standard Lab /SRC-Beijing/Staff Engineer/Samsung Electronics" w:date="2022-02-25T02:37:00Z">
              <w:r>
                <w:rPr>
                  <w:rFonts w:eastAsiaTheme="minorEastAsia" w:hint="eastAsia"/>
                  <w:i/>
                  <w:color w:val="0070C0"/>
                  <w:lang w:val="en-US" w:eastAsia="zh-CN"/>
                </w:rPr>
                <w:t>Candidate options:</w:t>
              </w:r>
            </w:ins>
          </w:p>
          <w:p w:rsidR="0003010F" w:rsidRDefault="0003010F" w:rsidP="0003010F">
            <w:pPr>
              <w:pStyle w:val="afd"/>
              <w:numPr>
                <w:ilvl w:val="0"/>
                <w:numId w:val="7"/>
              </w:numPr>
              <w:overflowPunct/>
              <w:autoSpaceDE/>
              <w:autoSpaceDN/>
              <w:adjustRightInd/>
              <w:spacing w:after="120"/>
              <w:ind w:left="720" w:firstLineChars="0"/>
              <w:textAlignment w:val="auto"/>
              <w:rPr>
                <w:ins w:id="1199" w:author="Yunchuan Yang/PHY Research &amp; Standard Lab /SRC-Beijing/Staff Engineer/Samsung Electronics" w:date="2022-02-25T02:37:00Z"/>
                <w:rFonts w:eastAsia="宋体"/>
                <w:szCs w:val="24"/>
                <w:lang w:eastAsia="zh-CN"/>
              </w:rPr>
            </w:pPr>
            <w:ins w:id="1200" w:author="Yunchuan Yang/PHY Research &amp; Standard Lab /SRC-Beijing/Staff Engineer/Samsung Electronics" w:date="2022-02-25T02:37:00Z">
              <w:r>
                <w:rPr>
                  <w:rFonts w:eastAsia="宋体"/>
                  <w:szCs w:val="24"/>
                  <w:lang w:eastAsia="zh-CN"/>
                </w:rPr>
                <w:t>Proposals</w:t>
              </w:r>
            </w:ins>
          </w:p>
          <w:p w:rsidR="0003010F" w:rsidRDefault="0003010F" w:rsidP="0003010F">
            <w:pPr>
              <w:pStyle w:val="afd"/>
              <w:numPr>
                <w:ilvl w:val="1"/>
                <w:numId w:val="7"/>
              </w:numPr>
              <w:overflowPunct/>
              <w:autoSpaceDE/>
              <w:autoSpaceDN/>
              <w:adjustRightInd/>
              <w:spacing w:after="120"/>
              <w:ind w:left="1440" w:firstLineChars="0"/>
              <w:textAlignment w:val="auto"/>
              <w:rPr>
                <w:ins w:id="1201" w:author="Yunchuan Yang/PHY Research &amp; Standard Lab /SRC-Beijing/Staff Engineer/Samsung Electronics" w:date="2022-02-25T02:37:00Z"/>
                <w:rFonts w:eastAsia="宋体"/>
                <w:szCs w:val="24"/>
                <w:lang w:eastAsia="zh-CN"/>
              </w:rPr>
            </w:pPr>
            <w:ins w:id="1202" w:author="Yunchuan Yang/PHY Research &amp; Standard Lab /SRC-Beijing/Staff Engineer/Samsung Electronics" w:date="2022-02-25T02:37:00Z">
              <w:r>
                <w:rPr>
                  <w:rFonts w:eastAsia="宋体"/>
                  <w:szCs w:val="24"/>
                  <w:lang w:eastAsia="zh-CN"/>
                </w:rPr>
                <w:t>Option 1(Samsung</w:t>
              </w:r>
            </w:ins>
            <w:ins w:id="1203" w:author="Yunchuan Yang/PHY Research &amp; Standard Lab /SRC-Beijing/Staff Engineer/Samsung Electronics" w:date="2022-02-25T02:58:00Z">
              <w:r w:rsidR="006F6BED">
                <w:rPr>
                  <w:rFonts w:eastAsia="宋体"/>
                  <w:szCs w:val="24"/>
                  <w:lang w:eastAsia="zh-CN"/>
                </w:rPr>
                <w:t>, Ericsson, Huawei,</w:t>
              </w:r>
            </w:ins>
            <w:ins w:id="1204" w:author="Yunchuan Yang/PHY Research &amp; Standard Lab /SRC-Beijing/Staff Engineer/Samsung Electronics" w:date="2022-02-25T03:00:00Z">
              <w:r w:rsidR="006F6BED">
                <w:rPr>
                  <w:rFonts w:eastAsia="宋体"/>
                  <w:szCs w:val="24"/>
                  <w:lang w:eastAsia="zh-CN"/>
                </w:rPr>
                <w:t xml:space="preserve"> Qualcomm</w:t>
              </w:r>
            </w:ins>
            <w:ins w:id="1205" w:author="Yunchuan Yang/PHY Research &amp; Standard Lab /SRC-Beijing/Staff Engineer/Samsung Electronics" w:date="2022-02-25T02:37:00Z">
              <w:r>
                <w:rPr>
                  <w:rFonts w:eastAsia="宋体"/>
                  <w:szCs w:val="24"/>
                  <w:lang w:eastAsia="zh-CN"/>
                </w:rPr>
                <w:t xml:space="preserve">):  </w:t>
              </w:r>
            </w:ins>
          </w:p>
          <w:p w:rsidR="0003010F" w:rsidRDefault="0003010F" w:rsidP="0003010F">
            <w:pPr>
              <w:pStyle w:val="afd"/>
              <w:numPr>
                <w:ilvl w:val="2"/>
                <w:numId w:val="7"/>
              </w:numPr>
              <w:ind w:firstLineChars="0"/>
              <w:rPr>
                <w:ins w:id="1206" w:author="Yunchuan Yang/PHY Research &amp; Standard Lab /SRC-Beijing/Staff Engineer/Samsung Electronics" w:date="2022-02-25T02:37:00Z"/>
                <w:rFonts w:eastAsia="宋体"/>
                <w:szCs w:val="24"/>
                <w:lang w:eastAsia="zh-CN"/>
              </w:rPr>
            </w:pPr>
            <w:ins w:id="1207" w:author="Yunchuan Yang/PHY Research &amp; Standard Lab /SRC-Beijing/Staff Engineer/Samsung Electronics" w:date="2022-02-25T02:37:00Z">
              <w:r>
                <w:rPr>
                  <w:rFonts w:eastAsia="宋体"/>
                  <w:szCs w:val="24"/>
                  <w:lang w:eastAsia="zh-CN"/>
                </w:rPr>
                <w:t>Step 1: Two RRHs of RRH#(2k), RRH#(2k+1) are assumed, and SSB#(2k mod 4) and SSB#((2k+1 )mod 4) are transmitted for each TRPs, separately, where k is the RRH number with k =0, 1, 2, ….</w:t>
              </w:r>
            </w:ins>
          </w:p>
          <w:p w:rsidR="0003010F" w:rsidRDefault="0003010F" w:rsidP="0003010F">
            <w:pPr>
              <w:pStyle w:val="afd"/>
              <w:numPr>
                <w:ilvl w:val="0"/>
                <w:numId w:val="10"/>
              </w:numPr>
              <w:ind w:firstLineChars="0"/>
              <w:rPr>
                <w:ins w:id="1208" w:author="Yunchuan Yang/PHY Research &amp; Standard Lab /SRC-Beijing/Staff Engineer/Samsung Electronics" w:date="2022-02-25T02:37:00Z"/>
                <w:rFonts w:eastAsia="Yu Mincho"/>
              </w:rPr>
            </w:pPr>
            <w:ins w:id="1209" w:author="Yunchuan Yang/PHY Research &amp; Standard Lab /SRC-Beijing/Staff Engineer/Samsung Electronics" w:date="2022-02-25T02:37:00Z">
              <w:r>
                <w:rPr>
                  <w:rFonts w:eastAsia="Yu Mincho"/>
                </w:rPr>
                <w:t>UE is configured with TCI#(2k mod 4) and TCI #((2k+1)mod 4) that are associated with TRS #(2k mod 4) and TRS#((2k+1)mod 4) transmitted from RRH#(2k) and RRH#(2k+1) respectively by RRC signalling tci-StatesToAddModList in the PDSCH-Config and tci-PresentInDCI is not configured;</w:t>
              </w:r>
            </w:ins>
          </w:p>
          <w:p w:rsidR="0003010F" w:rsidRDefault="0003010F" w:rsidP="0003010F">
            <w:pPr>
              <w:pStyle w:val="afd"/>
              <w:numPr>
                <w:ilvl w:val="0"/>
                <w:numId w:val="10"/>
              </w:numPr>
              <w:ind w:firstLineChars="0"/>
              <w:rPr>
                <w:ins w:id="1210" w:author="Yunchuan Yang/PHY Research &amp; Standard Lab /SRC-Beijing/Staff Engineer/Samsung Electronics" w:date="2022-02-25T02:37:00Z"/>
                <w:rFonts w:eastAsia="Yu Mincho"/>
              </w:rPr>
            </w:pPr>
            <w:ins w:id="1211" w:author="Yunchuan Yang/PHY Research &amp; Standard Lab /SRC-Beijing/Staff Engineer/Samsung Electronics" w:date="2022-02-25T02:37:00Z">
              <w:r>
                <w:rPr>
                  <w:rFonts w:eastAsia="Yu Mincho"/>
                </w:rPr>
                <w:t xml:space="preserve">All the configured TCI states are known to UE. UE is configured with NZP-CSI-RS resource for L1-RSRP measurements by RRC </w:t>
              </w:r>
            </w:ins>
            <w:ins w:id="1212" w:author="Yunchuan Yang/PHY Research &amp; Standard Lab /SRC-Beijing/Staff Engineer/Samsung Electronics" w:date="2022-02-25T02:38:00Z">
              <w:r>
                <w:rPr>
                  <w:rFonts w:eastAsia="Yu Mincho"/>
                </w:rPr>
                <w:t>s</w:t>
              </w:r>
            </w:ins>
            <w:ins w:id="1213" w:author="Yunchuan Yang/PHY Research &amp; Standard Lab /SRC-Beijing/Staff Engineer/Samsung Electronics" w:date="2022-02-25T02:37:00Z">
              <w:r>
                <w:rPr>
                  <w:rFonts w:eastAsia="Yu Mincho"/>
                </w:rPr>
                <w:t>ignalling nzp-CSI-RS-ResourceSet within the CSI-ResourceConfig and periodic CSI reporting by setting reportConfigType to periodic and reportQuantity to cri-RSRP (Note: reported L1-RSRP mesurements are not tested)</w:t>
              </w:r>
            </w:ins>
          </w:p>
          <w:p w:rsidR="0003010F" w:rsidRDefault="0003010F" w:rsidP="0003010F">
            <w:pPr>
              <w:pStyle w:val="afd"/>
              <w:numPr>
                <w:ilvl w:val="2"/>
                <w:numId w:val="7"/>
              </w:numPr>
              <w:ind w:firstLineChars="0"/>
              <w:rPr>
                <w:ins w:id="1214" w:author="Yunchuan Yang/PHY Research &amp; Standard Lab /SRC-Beijing/Staff Engineer/Samsung Electronics" w:date="2022-02-25T02:37:00Z"/>
                <w:rFonts w:eastAsia="宋体"/>
                <w:szCs w:val="24"/>
                <w:lang w:eastAsia="zh-CN"/>
              </w:rPr>
            </w:pPr>
            <w:ins w:id="1215" w:author="Yunchuan Yang/PHY Research &amp; Standard Lab /SRC-Beijing/Staff Engineer/Samsung Electronics" w:date="2022-02-25T02:37:00Z">
              <w:r>
                <w:rPr>
                  <w:rFonts w:eastAsia="宋体"/>
                  <w:szCs w:val="24"/>
                  <w:lang w:eastAsia="zh-CN"/>
                </w:rPr>
                <w:t>Step 2: TE actives TCI #0 for PDCCH by “TCI State Indication for UE-specific PDCCH MAC CE”;</w:t>
              </w:r>
            </w:ins>
          </w:p>
          <w:p w:rsidR="0003010F" w:rsidRDefault="0003010F" w:rsidP="0003010F">
            <w:pPr>
              <w:pStyle w:val="afd"/>
              <w:numPr>
                <w:ilvl w:val="2"/>
                <w:numId w:val="7"/>
              </w:numPr>
              <w:ind w:firstLineChars="0"/>
              <w:rPr>
                <w:ins w:id="1216" w:author="Yunchuan Yang/PHY Research &amp; Standard Lab /SRC-Beijing/Staff Engineer/Samsung Electronics" w:date="2022-02-25T02:37:00Z"/>
                <w:rFonts w:eastAsia="宋体"/>
                <w:szCs w:val="24"/>
                <w:lang w:eastAsia="zh-CN"/>
              </w:rPr>
            </w:pPr>
            <w:ins w:id="1217" w:author="Yunchuan Yang/PHY Research &amp; Standard Lab /SRC-Beijing/Staff Engineer/Samsung Electronics" w:date="2022-02-25T02:37:00Z">
              <w:r>
                <w:rPr>
                  <w:rFonts w:eastAsia="宋体"/>
                  <w:szCs w:val="24"/>
                  <w:lang w:eastAsia="zh-CN"/>
                </w:rPr>
                <w:t>Step 3: PDSCH associated with TCI #0 is transmitted d</w:t>
              </w:r>
              <w:r>
                <w:rPr>
                  <w:rFonts w:eastAsia="宋体"/>
                  <w:szCs w:val="24"/>
                  <w:lang w:eastAsia="zh-CN"/>
                </w:rPr>
                <w:t>uring the slots from 0 to [n</w:t>
              </w:r>
              <w:r>
                <w:rPr>
                  <w:rFonts w:eastAsia="宋体"/>
                  <w:szCs w:val="24"/>
                  <w:lang w:eastAsia="zh-CN"/>
                </w:rPr>
                <w:t>+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w:t>
              </w:r>
            </w:ins>
          </w:p>
          <w:p w:rsidR="0003010F" w:rsidRDefault="0003010F" w:rsidP="0003010F">
            <w:pPr>
              <w:pStyle w:val="afd"/>
              <w:numPr>
                <w:ilvl w:val="2"/>
                <w:numId w:val="7"/>
              </w:numPr>
              <w:ind w:firstLineChars="0"/>
              <w:rPr>
                <w:ins w:id="1218" w:author="Yunchuan Yang/PHY Research &amp; Standard Lab /SRC-Beijing/Staff Engineer/Samsung Electronics" w:date="2022-02-25T02:37:00Z"/>
                <w:rFonts w:eastAsia="宋体"/>
                <w:szCs w:val="24"/>
                <w:lang w:eastAsia="zh-CN"/>
              </w:rPr>
            </w:pPr>
            <w:ins w:id="1219" w:author="Yunchuan Yang/PHY Research &amp; Standard Lab /SRC-Beijing/Staff Engineer/Samsung Electronics" w:date="2022-02-25T02:37:00Z">
              <w:r>
                <w:rPr>
                  <w:rFonts w:eastAsia="宋体"/>
                  <w:szCs w:val="24"/>
                  <w:lang w:eastAsia="zh-CN"/>
                </w:rPr>
                <w:t>Step4 : In slot n TE start triggering TCI state switching command to TCI #1 by “TCI State Indication for UE-specific PDCCH MAC CE</w:t>
              </w:r>
            </w:ins>
            <w:ins w:id="1220" w:author="Yunchuan Yang/PHY Research &amp; Standard Lab /SRC-Beijing/Staff Engineer/Samsung Electronics" w:date="2022-02-25T02:58:00Z">
              <w:r w:rsidR="006F6BED">
                <w:rPr>
                  <w:rFonts w:eastAsia="宋体"/>
                  <w:szCs w:val="24"/>
                  <w:lang w:eastAsia="zh-CN"/>
                </w:rPr>
                <w:t xml:space="preserve"> </w:t>
              </w:r>
              <w:r w:rsidR="006F6BED" w:rsidRPr="006F6BED">
                <w:rPr>
                  <w:rFonts w:eastAsia="宋体"/>
                  <w:szCs w:val="24"/>
                  <w:highlight w:val="yellow"/>
                  <w:lang w:eastAsia="zh-CN"/>
                  <w:rPrChange w:id="1221" w:author="Yunchuan Yang/PHY Research &amp; Standard Lab /SRC-Beijing/Staff Engineer/Samsung Electronics" w:date="2022-02-25T02:58:00Z">
                    <w:rPr>
                      <w:rFonts w:eastAsia="宋体"/>
                      <w:szCs w:val="24"/>
                      <w:lang w:eastAsia="zh-CN"/>
                    </w:rPr>
                  </w:rPrChange>
                </w:rPr>
                <w:t>with MCS 4</w:t>
              </w:r>
            </w:ins>
            <w:ins w:id="1222" w:author="Yunchuan Yang/PHY Research &amp; Standard Lab /SRC-Beijing/Staff Engineer/Samsung Electronics" w:date="2022-02-25T02:37:00Z">
              <w:r>
                <w:rPr>
                  <w:rFonts w:eastAsia="宋体"/>
                  <w:szCs w:val="24"/>
                  <w:lang w:eastAsia="zh-CN"/>
                </w:rPr>
                <w:t>”;</w:t>
              </w:r>
            </w:ins>
          </w:p>
          <w:p w:rsidR="0003010F" w:rsidRDefault="0003010F" w:rsidP="0003010F">
            <w:pPr>
              <w:pStyle w:val="afd"/>
              <w:numPr>
                <w:ilvl w:val="2"/>
                <w:numId w:val="7"/>
              </w:numPr>
              <w:ind w:firstLineChars="0"/>
              <w:rPr>
                <w:ins w:id="1223" w:author="Yunchuan Yang/PHY Research &amp; Standard Lab /SRC-Beijing/Staff Engineer/Samsung Electronics" w:date="2022-02-25T02:37:00Z"/>
                <w:rFonts w:eastAsia="宋体"/>
                <w:szCs w:val="24"/>
                <w:lang w:eastAsia="zh-CN"/>
              </w:rPr>
            </w:pPr>
            <w:ins w:id="1224" w:author="Yunchuan Yang/PHY Research &amp; Standard Lab /SRC-Beijing/Staff Engineer/Samsung Electronics" w:date="2022-02-25T02:37:00Z">
              <w:r>
                <w:rPr>
                  <w:rFonts w:eastAsia="宋体"/>
                  <w:szCs w:val="24"/>
                  <w:lang w:eastAsia="zh-CN"/>
                </w:rPr>
                <w:t>Step 5: PDSCH associated with TCI #1 is transmitted in slots from 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xml:space="preserve"> to [N</w:t>
              </w:r>
              <w:r>
                <w:rPr>
                  <w:rFonts w:eastAsia="宋体"/>
                  <w:szCs w:val="24"/>
                  <w:lang w:eastAsia="zh-CN"/>
                </w:rPr>
                <w:t>].</w:t>
              </w:r>
            </w:ins>
          </w:p>
          <w:p w:rsidR="0003010F" w:rsidRDefault="0003010F" w:rsidP="0003010F">
            <w:pPr>
              <w:pStyle w:val="afd"/>
              <w:numPr>
                <w:ilvl w:val="2"/>
                <w:numId w:val="7"/>
              </w:numPr>
              <w:ind w:firstLineChars="0"/>
              <w:rPr>
                <w:ins w:id="1225" w:author="Yunchuan Yang/PHY Research &amp; Standard Lab /SRC-Beijing/Staff Engineer/Samsung Electronics" w:date="2022-02-25T02:37:00Z"/>
                <w:rFonts w:eastAsia="宋体"/>
                <w:szCs w:val="24"/>
                <w:lang w:eastAsia="zh-CN"/>
              </w:rPr>
            </w:pPr>
            <w:ins w:id="1226" w:author="Yunchuan Yang/PHY Research &amp; Standard Lab /SRC-Beijing/Staff Engineer/Samsung Electronics" w:date="2022-02-25T02:37:00Z">
              <w:r>
                <w:rPr>
                  <w:rFonts w:eastAsia="宋体"/>
                  <w:szCs w:val="24"/>
                  <w:lang w:eastAsia="zh-CN"/>
                </w:rPr>
                <w:t>PDSCH associated with TCI#(k mod 4) (k=1) is tr</w:t>
              </w:r>
              <w:r>
                <w:rPr>
                  <w:rFonts w:eastAsia="宋体"/>
                  <w:szCs w:val="24"/>
                  <w:lang w:eastAsia="zh-CN"/>
                </w:rPr>
                <w:t xml:space="preserve">ansmitted in slot from 0 to </w:t>
              </w:r>
              <w:r w:rsidRPr="0003010F">
                <w:rPr>
                  <w:rFonts w:eastAsia="宋体"/>
                  <w:szCs w:val="24"/>
                  <w:highlight w:val="yellow"/>
                  <w:lang w:eastAsia="zh-CN"/>
                  <w:rPrChange w:id="1227" w:author="Yunchuan Yang/PHY Research &amp; Standard Lab /SRC-Beijing/Staff Engineer/Samsung Electronics" w:date="2022-02-25T02:39:00Z">
                    <w:rPr>
                      <w:rFonts w:eastAsia="宋体"/>
                      <w:szCs w:val="24"/>
                      <w:lang w:eastAsia="zh-CN"/>
                    </w:rPr>
                  </w:rPrChange>
                </w:rPr>
                <w:t>[n</w:t>
              </w:r>
              <w:r w:rsidRPr="0003010F">
                <w:rPr>
                  <w:rFonts w:eastAsia="宋体"/>
                  <w:szCs w:val="24"/>
                  <w:highlight w:val="yellow"/>
                  <w:lang w:eastAsia="zh-CN"/>
                  <w:rPrChange w:id="1228" w:author="Yunchuan Yang/PHY Research &amp; Standard Lab /SRC-Beijing/Staff Engineer/Samsung Electronics" w:date="2022-02-25T02:39:00Z">
                    <w:rPr>
                      <w:rFonts w:eastAsia="宋体"/>
                      <w:szCs w:val="24"/>
                      <w:lang w:eastAsia="zh-CN"/>
                    </w:rPr>
                  </w:rPrChange>
                </w:rPr>
                <w:t xml:space="preserve"> + T</w:t>
              </w:r>
              <w:r w:rsidRPr="0003010F">
                <w:rPr>
                  <w:rFonts w:eastAsia="宋体"/>
                  <w:szCs w:val="24"/>
                  <w:highlight w:val="yellow"/>
                  <w:vertAlign w:val="subscript"/>
                  <w:lang w:eastAsia="zh-CN"/>
                  <w:rPrChange w:id="1229" w:author="Yunchuan Yang/PHY Research &amp; Standard Lab /SRC-Beijing/Staff Engineer/Samsung Electronics" w:date="2022-02-25T02:39:00Z">
                    <w:rPr>
                      <w:rFonts w:eastAsia="宋体"/>
                      <w:szCs w:val="24"/>
                      <w:vertAlign w:val="subscript"/>
                      <w:lang w:eastAsia="zh-CN"/>
                    </w:rPr>
                  </w:rPrChange>
                </w:rPr>
                <w:t>HARQ</w:t>
              </w:r>
              <w:r w:rsidRPr="0003010F">
                <w:rPr>
                  <w:rFonts w:eastAsia="宋体"/>
                  <w:szCs w:val="24"/>
                  <w:highlight w:val="yellow"/>
                  <w:lang w:eastAsia="zh-CN"/>
                  <w:rPrChange w:id="1230" w:author="Yunchuan Yang/PHY Research &amp; Standard Lab /SRC-Beijing/Staff Engineer/Samsung Electronics" w:date="2022-02-25T02:39:00Z">
                    <w:rPr>
                      <w:rFonts w:eastAsia="宋体"/>
                      <w:szCs w:val="24"/>
                      <w:lang w:eastAsia="zh-CN"/>
                    </w:rPr>
                  </w:rPrChange>
                </w:rPr>
                <w:t xml:space="preserve"> + T</w:t>
              </w:r>
              <w:r w:rsidRPr="0003010F">
                <w:rPr>
                  <w:rFonts w:eastAsia="宋体"/>
                  <w:szCs w:val="24"/>
                  <w:highlight w:val="yellow"/>
                  <w:vertAlign w:val="subscript"/>
                  <w:lang w:eastAsia="zh-CN"/>
                  <w:rPrChange w:id="1231" w:author="Yunchuan Yang/PHY Research &amp; Standard Lab /SRC-Beijing/Staff Engineer/Samsung Electronics" w:date="2022-02-25T02:39:00Z">
                    <w:rPr>
                      <w:rFonts w:eastAsia="宋体"/>
                      <w:szCs w:val="24"/>
                      <w:vertAlign w:val="subscript"/>
                      <w:lang w:eastAsia="zh-CN"/>
                    </w:rPr>
                  </w:rPrChange>
                </w:rPr>
                <w:t>MAC</w:t>
              </w:r>
              <w:r w:rsidRPr="0003010F">
                <w:rPr>
                  <w:rFonts w:eastAsia="宋体"/>
                  <w:szCs w:val="24"/>
                  <w:highlight w:val="yellow"/>
                  <w:lang w:eastAsia="zh-CN"/>
                  <w:rPrChange w:id="1232" w:author="Yunchuan Yang/PHY Research &amp; Standard Lab /SRC-Beijing/Staff Engineer/Samsung Electronics" w:date="2022-02-25T02:39:00Z">
                    <w:rPr>
                      <w:rFonts w:eastAsia="宋体"/>
                      <w:szCs w:val="24"/>
                      <w:lang w:eastAsia="zh-CN"/>
                    </w:rPr>
                  </w:rPrChange>
                </w:rPr>
                <w:t>]</w:t>
              </w:r>
            </w:ins>
          </w:p>
          <w:p w:rsidR="0003010F" w:rsidRDefault="0003010F" w:rsidP="0003010F">
            <w:pPr>
              <w:pStyle w:val="afd"/>
              <w:numPr>
                <w:ilvl w:val="2"/>
                <w:numId w:val="7"/>
              </w:numPr>
              <w:ind w:firstLineChars="0"/>
              <w:rPr>
                <w:ins w:id="1233" w:author="Yunchuan Yang/PHY Research &amp; Standard Lab /SRC-Beijing/Staff Engineer/Samsung Electronics" w:date="2022-02-25T02:37:00Z"/>
                <w:rFonts w:eastAsia="宋体"/>
                <w:szCs w:val="24"/>
                <w:lang w:eastAsia="zh-CN"/>
              </w:rPr>
            </w:pPr>
            <w:ins w:id="1234" w:author="Yunchuan Yang/PHY Research &amp; Standard Lab /SRC-Beijing/Staff Engineer/Samsung Electronics" w:date="2022-02-25T02:37:00Z">
              <w:r>
                <w:rPr>
                  <w:rFonts w:eastAsia="宋体"/>
                  <w:szCs w:val="24"/>
                  <w:lang w:eastAsia="zh-CN"/>
                </w:rPr>
                <w:t>PDSCH associated with TCI #(k mod 4) (k=2, 3,…) is transmitted in slot from [(k-1)*n+1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xml:space="preserve">] </w:t>
              </w:r>
              <w:r>
                <w:rPr>
                  <w:rFonts w:eastAsia="宋体" w:hint="eastAsia"/>
                  <w:szCs w:val="24"/>
                  <w:lang w:eastAsia="zh-CN"/>
                </w:rPr>
                <w:t xml:space="preserve"> </w:t>
              </w:r>
              <w:r>
                <w:rPr>
                  <w:rFonts w:eastAsia="宋体"/>
                  <w:szCs w:val="24"/>
                  <w:lang w:eastAsia="zh-CN"/>
                </w:rPr>
                <w:t xml:space="preserve">to </w:t>
              </w:r>
              <w:r w:rsidR="006F6BED">
                <w:rPr>
                  <w:rFonts w:eastAsia="宋体"/>
                  <w:szCs w:val="24"/>
                  <w:highlight w:val="yellow"/>
                  <w:lang w:eastAsia="zh-CN"/>
                  <w:rPrChange w:id="1235" w:author="Yunchuan Yang/PHY Research &amp; Standard Lab /SRC-Beijing/Staff Engineer/Samsung Electronics" w:date="2022-02-25T02:39:00Z">
                    <w:rPr>
                      <w:rFonts w:eastAsia="宋体"/>
                      <w:szCs w:val="24"/>
                      <w:highlight w:val="yellow"/>
                      <w:lang w:eastAsia="zh-CN"/>
                    </w:rPr>
                  </w:rPrChange>
                </w:rPr>
                <w:t>[(k</w:t>
              </w:r>
            </w:ins>
            <w:ins w:id="1236" w:author="Yunchuan Yang/PHY Research &amp; Standard Lab /SRC-Beijing/Staff Engineer/Samsung Electronics" w:date="2022-02-25T02:59:00Z">
              <w:r w:rsidR="006F6BED">
                <w:rPr>
                  <w:rFonts w:eastAsia="宋体"/>
                  <w:szCs w:val="24"/>
                  <w:highlight w:val="yellow"/>
                  <w:lang w:eastAsia="zh-CN"/>
                </w:rPr>
                <w:t>*</w:t>
              </w:r>
            </w:ins>
            <w:ins w:id="1237" w:author="Yunchuan Yang/PHY Research &amp; Standard Lab /SRC-Beijing/Staff Engineer/Samsung Electronics" w:date="2022-02-25T02:37:00Z">
              <w:r w:rsidRPr="0003010F">
                <w:rPr>
                  <w:rFonts w:eastAsia="宋体"/>
                  <w:szCs w:val="24"/>
                  <w:highlight w:val="yellow"/>
                  <w:lang w:eastAsia="zh-CN"/>
                  <w:rPrChange w:id="1238" w:author="Yunchuan Yang/PHY Research &amp; Standard Lab /SRC-Beijing/Staff Engineer/Samsung Electronics" w:date="2022-02-25T02:39:00Z">
                    <w:rPr>
                      <w:rFonts w:eastAsia="宋体"/>
                      <w:szCs w:val="24"/>
                      <w:lang w:eastAsia="zh-CN"/>
                    </w:rPr>
                  </w:rPrChange>
                </w:rPr>
                <w:t>n</w:t>
              </w:r>
              <w:r w:rsidRPr="0003010F">
                <w:rPr>
                  <w:rFonts w:eastAsia="宋体"/>
                  <w:szCs w:val="24"/>
                  <w:highlight w:val="yellow"/>
                  <w:lang w:eastAsia="zh-CN"/>
                  <w:rPrChange w:id="1239" w:author="Yunchuan Yang/PHY Research &amp; Standard Lab /SRC-Beijing/Staff Engineer/Samsung Electronics" w:date="2022-02-25T02:39:00Z">
                    <w:rPr>
                      <w:rFonts w:eastAsia="宋体"/>
                      <w:szCs w:val="24"/>
                      <w:lang w:eastAsia="zh-CN"/>
                    </w:rPr>
                  </w:rPrChange>
                </w:rPr>
                <w:t>+ T</w:t>
              </w:r>
              <w:r w:rsidRPr="0003010F">
                <w:rPr>
                  <w:rFonts w:eastAsia="宋体"/>
                  <w:szCs w:val="24"/>
                  <w:highlight w:val="yellow"/>
                  <w:vertAlign w:val="subscript"/>
                  <w:lang w:eastAsia="zh-CN"/>
                  <w:rPrChange w:id="1240" w:author="Yunchuan Yang/PHY Research &amp; Standard Lab /SRC-Beijing/Staff Engineer/Samsung Electronics" w:date="2022-02-25T02:39:00Z">
                    <w:rPr>
                      <w:rFonts w:eastAsia="宋体"/>
                      <w:szCs w:val="24"/>
                      <w:vertAlign w:val="subscript"/>
                      <w:lang w:eastAsia="zh-CN"/>
                    </w:rPr>
                  </w:rPrChange>
                </w:rPr>
                <w:t>HARQ</w:t>
              </w:r>
              <w:r w:rsidRPr="0003010F">
                <w:rPr>
                  <w:rFonts w:eastAsia="宋体"/>
                  <w:szCs w:val="24"/>
                  <w:highlight w:val="yellow"/>
                  <w:lang w:eastAsia="zh-CN"/>
                  <w:rPrChange w:id="1241" w:author="Yunchuan Yang/PHY Research &amp; Standard Lab /SRC-Beijing/Staff Engineer/Samsung Electronics" w:date="2022-02-25T02:39:00Z">
                    <w:rPr>
                      <w:rFonts w:eastAsia="宋体"/>
                      <w:szCs w:val="24"/>
                      <w:lang w:eastAsia="zh-CN"/>
                    </w:rPr>
                  </w:rPrChange>
                </w:rPr>
                <w:t xml:space="preserve"> + T</w:t>
              </w:r>
              <w:r w:rsidRPr="0003010F">
                <w:rPr>
                  <w:rFonts w:eastAsia="宋体"/>
                  <w:szCs w:val="24"/>
                  <w:highlight w:val="yellow"/>
                  <w:vertAlign w:val="subscript"/>
                  <w:lang w:eastAsia="zh-CN"/>
                  <w:rPrChange w:id="1242" w:author="Yunchuan Yang/PHY Research &amp; Standard Lab /SRC-Beijing/Staff Engineer/Samsung Electronics" w:date="2022-02-25T02:39:00Z">
                    <w:rPr>
                      <w:rFonts w:eastAsia="宋体"/>
                      <w:szCs w:val="24"/>
                      <w:vertAlign w:val="subscript"/>
                      <w:lang w:eastAsia="zh-CN"/>
                    </w:rPr>
                  </w:rPrChange>
                </w:rPr>
                <w:t>MAC</w:t>
              </w:r>
              <w:r w:rsidRPr="0003010F">
                <w:rPr>
                  <w:rFonts w:eastAsia="宋体"/>
                  <w:szCs w:val="24"/>
                  <w:highlight w:val="yellow"/>
                  <w:lang w:eastAsia="zh-CN"/>
                  <w:rPrChange w:id="1243" w:author="Yunchuan Yang/PHY Research &amp; Standard Lab /SRC-Beijing/Staff Engineer/Samsung Electronics" w:date="2022-02-25T02:39:00Z">
                    <w:rPr>
                      <w:rFonts w:eastAsia="宋体"/>
                      <w:szCs w:val="24"/>
                      <w:lang w:eastAsia="zh-CN"/>
                    </w:rPr>
                  </w:rPrChange>
                </w:rPr>
                <w:t>]</w:t>
              </w:r>
              <w:r>
                <w:rPr>
                  <w:rFonts w:eastAsia="宋体"/>
                  <w:szCs w:val="24"/>
                  <w:lang w:eastAsia="zh-CN"/>
                </w:rPr>
                <w:t>, where n =57600 is the number of slots between the location of (k-1)Ds- DS_offset and the location of (k)</w:t>
              </w:r>
              <w:r>
                <w:rPr>
                  <w:rFonts w:ascii="Cambria Math" w:eastAsia="宋体" w:hAnsi="Cambria Math" w:cs="Cambria Math"/>
                  <w:szCs w:val="24"/>
                  <w:lang w:eastAsia="zh-CN"/>
                </w:rPr>
                <w:t>⋅</w:t>
              </w:r>
              <w:r>
                <w:rPr>
                  <w:rFonts w:eastAsia="宋体"/>
                  <w:szCs w:val="24"/>
                  <w:lang w:eastAsia="zh-CN"/>
                </w:rPr>
                <w:t>DS-DS_offset. And k is the RRH number in the channel model.</w:t>
              </w:r>
            </w:ins>
          </w:p>
          <w:p w:rsidR="0003010F" w:rsidRDefault="0003010F" w:rsidP="0003010F">
            <w:pPr>
              <w:pStyle w:val="afd"/>
              <w:numPr>
                <w:ilvl w:val="2"/>
                <w:numId w:val="7"/>
              </w:numPr>
              <w:ind w:firstLineChars="0"/>
              <w:rPr>
                <w:ins w:id="1244" w:author="Yunchuan Yang/PHY Research &amp; Standard Lab /SRC-Beijing/Staff Engineer/Samsung Electronics" w:date="2022-02-25T02:37:00Z"/>
                <w:rFonts w:eastAsia="宋体"/>
                <w:szCs w:val="24"/>
                <w:lang w:eastAsia="zh-CN"/>
              </w:rPr>
            </w:pPr>
            <w:ins w:id="1245" w:author="Yunchuan Yang/PHY Research &amp; Standard Lab /SRC-Beijing/Staff Engineer/Samsung Electronics" w:date="2022-02-25T02:37:00Z">
              <w:r>
                <w:rPr>
                  <w:rFonts w:eastAsia="宋体" w:hint="eastAsia"/>
                  <w:szCs w:val="24"/>
                  <w:lang w:eastAsia="zh-CN"/>
                </w:rPr>
                <w:t>P</w:t>
              </w:r>
              <w:r>
                <w:rPr>
                  <w:rFonts w:eastAsia="宋体"/>
                  <w:szCs w:val="24"/>
                  <w:lang w:eastAsia="zh-CN"/>
                </w:rPr>
                <w:t>DCCH and PDSCH are DTXed in other slots in which throughput statistics are not considered</w:t>
              </w:r>
            </w:ins>
          </w:p>
          <w:p w:rsidR="0003010F" w:rsidRPr="0003010F" w:rsidRDefault="0003010F" w:rsidP="0003010F">
            <w:pPr>
              <w:pStyle w:val="afd"/>
              <w:numPr>
                <w:ilvl w:val="2"/>
                <w:numId w:val="7"/>
              </w:numPr>
              <w:ind w:firstLineChars="0"/>
              <w:rPr>
                <w:ins w:id="1246" w:author="Yunchuan Yang/PHY Research &amp; Standard Lab /SRC-Beijing/Staff Engineer/Samsung Electronics" w:date="2022-02-25T02:38:00Z"/>
                <w:rFonts w:eastAsiaTheme="minorEastAsia" w:hint="eastAsia"/>
                <w:i/>
                <w:color w:val="0070C0"/>
                <w:lang w:eastAsia="zh-CN"/>
                <w:rPrChange w:id="1247" w:author="Yunchuan Yang/PHY Research &amp; Standard Lab /SRC-Beijing/Staff Engineer/Samsung Electronics" w:date="2022-02-25T02:40:00Z">
                  <w:rPr>
                    <w:ins w:id="1248" w:author="Yunchuan Yang/PHY Research &amp; Standard Lab /SRC-Beijing/Staff Engineer/Samsung Electronics" w:date="2022-02-25T02:38:00Z"/>
                    <w:rFonts w:hint="eastAsia"/>
                    <w:lang w:eastAsia="zh-CN"/>
                  </w:rPr>
                </w:rPrChange>
              </w:rPr>
              <w:pPrChange w:id="1249" w:author="Yunchuan Yang/PHY Research &amp; Standard Lab /SRC-Beijing/Staff Engineer/Samsung Electronics" w:date="2022-02-25T02:38:00Z">
                <w:pPr/>
              </w:pPrChange>
            </w:pPr>
            <w:ins w:id="1250" w:author="Yunchuan Yang/PHY Research &amp; Standard Lab /SRC-Beijing/Staff Engineer/Samsung Electronics" w:date="2022-02-25T02:37:00Z">
              <w:r w:rsidRPr="0003010F">
                <w:rPr>
                  <w:rFonts w:eastAsia="宋体"/>
                  <w:szCs w:val="24"/>
                  <w:lang w:eastAsia="zh-CN"/>
                  <w:rPrChange w:id="1251" w:author="Yunchuan Yang/PHY Research &amp; Standard Lab /SRC-Beijing/Staff Engineer/Samsung Electronics" w:date="2022-02-25T02:40:00Z">
                    <w:rPr>
                      <w:szCs w:val="24"/>
                      <w:lang w:eastAsia="zh-CN"/>
                    </w:rPr>
                  </w:rPrChange>
                </w:rPr>
                <w:t>The output of RRM discussion regarding FR2 H</w:t>
              </w:r>
              <w:r w:rsidRPr="0003010F">
                <w:rPr>
                  <w:rFonts w:eastAsia="宋体"/>
                  <w:szCs w:val="24"/>
                  <w:lang w:eastAsia="zh-CN"/>
                  <w:rPrChange w:id="1252" w:author="Yunchuan Yang/PHY Research &amp; Standard Lab /SRC-Beijing/Staff Engineer/Samsung Electronics" w:date="2022-02-25T02:40:00Z">
                    <w:rPr>
                      <w:szCs w:val="24"/>
                      <w:highlight w:val="yellow"/>
                      <w:lang w:eastAsia="zh-CN"/>
                    </w:rPr>
                  </w:rPrChange>
                </w:rPr>
                <w:t xml:space="preserve">ST TCI state switching </w:t>
              </w:r>
            </w:ins>
            <w:ins w:id="1253" w:author="Yunchuan Yang/PHY Research &amp; Standard Lab /SRC-Beijing/Staff Engineer/Samsung Electronics" w:date="2022-02-25T02:40:00Z">
              <w:r w:rsidRPr="0003010F">
                <w:rPr>
                  <w:rFonts w:eastAsia="宋体"/>
                  <w:szCs w:val="24"/>
                  <w:lang w:eastAsia="zh-CN"/>
                  <w:rPrChange w:id="1254" w:author="Yunchuan Yang/PHY Research &amp; Standard Lab /SRC-Beijing/Staff Engineer/Samsung Electronics" w:date="2022-02-25T02:40:00Z">
                    <w:rPr>
                      <w:szCs w:val="24"/>
                      <w:highlight w:val="yellow"/>
                      <w:lang w:eastAsia="zh-CN"/>
                    </w:rPr>
                  </w:rPrChange>
                </w:rPr>
                <w:t xml:space="preserve">delay </w:t>
              </w:r>
            </w:ins>
            <w:ins w:id="1255" w:author="Yunchuan Yang/PHY Research &amp; Standard Lab /SRC-Beijing/Staff Engineer/Samsung Electronics" w:date="2022-02-25T02:37:00Z">
              <w:r w:rsidRPr="0003010F">
                <w:rPr>
                  <w:rFonts w:eastAsia="宋体"/>
                  <w:szCs w:val="24"/>
                  <w:lang w:eastAsia="zh-CN"/>
                  <w:rPrChange w:id="1256" w:author="Yunchuan Yang/PHY Research &amp; Standard Lab /SRC-Beijing/Staff Engineer/Samsung Electronics" w:date="2022-02-25T02:40:00Z">
                    <w:rPr>
                      <w:szCs w:val="24"/>
                      <w:lang w:eastAsia="zh-CN"/>
                    </w:rPr>
                  </w:rPrChange>
                </w:rPr>
                <w:t xml:space="preserve"> can be considered to PDSCH requirement test setup</w:t>
              </w:r>
            </w:ins>
          </w:p>
          <w:p w:rsidR="006F6BED" w:rsidRDefault="006F6BED" w:rsidP="006F6BED">
            <w:pPr>
              <w:rPr>
                <w:ins w:id="1257" w:author="Yunchuan Yang/PHY Research &amp; Standard Lab /SRC-Beijing/Staff Engineer/Samsung Electronics" w:date="2022-02-25T03:00:00Z"/>
                <w:rFonts w:eastAsiaTheme="minorEastAsia"/>
                <w:i/>
                <w:color w:val="0070C0"/>
                <w:lang w:val="en-US" w:eastAsia="zh-CN"/>
              </w:rPr>
            </w:pPr>
            <w:ins w:id="1258" w:author="Yunchuan Yang/PHY Research &amp; Standard Lab /SRC-Beijing/Staff Engineer/Samsung Electronics" w:date="2022-02-25T03: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03010F" w:rsidRPr="006F6BED" w:rsidRDefault="006F6BED" w:rsidP="006F6BED">
            <w:pPr>
              <w:pStyle w:val="afd"/>
              <w:numPr>
                <w:ilvl w:val="0"/>
                <w:numId w:val="7"/>
              </w:numPr>
              <w:overflowPunct/>
              <w:autoSpaceDE/>
              <w:autoSpaceDN/>
              <w:adjustRightInd/>
              <w:spacing w:after="120"/>
              <w:ind w:left="720" w:firstLineChars="0"/>
              <w:textAlignment w:val="auto"/>
              <w:rPr>
                <w:ins w:id="1259" w:author="Yunchuan Yang/PHY Research &amp; Standard Lab /SRC-Beijing/Staff Engineer/Samsung Electronics" w:date="2022-02-25T02:23:00Z"/>
                <w:rFonts w:eastAsia="宋体" w:hint="eastAsia"/>
                <w:szCs w:val="24"/>
                <w:lang w:eastAsia="zh-CN"/>
                <w:rPrChange w:id="1260" w:author="Yunchuan Yang/PHY Research &amp; Standard Lab /SRC-Beijing/Staff Engineer/Samsung Electronics" w:date="2022-02-25T03:01:00Z">
                  <w:rPr>
                    <w:ins w:id="1261" w:author="Yunchuan Yang/PHY Research &amp; Standard Lab /SRC-Beijing/Staff Engineer/Samsung Electronics" w:date="2022-02-25T02:23:00Z"/>
                    <w:rFonts w:eastAsiaTheme="minorEastAsia" w:hint="eastAsia"/>
                    <w:i/>
                    <w:color w:val="0070C0"/>
                    <w:lang w:val="en-US" w:eastAsia="zh-CN"/>
                  </w:rPr>
                </w:rPrChange>
              </w:rPr>
              <w:pPrChange w:id="1262" w:author="Yunchuan Yang/PHY Research &amp; Standard Lab /SRC-Beijing/Staff Engineer/Samsung Electronics" w:date="2022-02-25T03:01:00Z">
                <w:pPr/>
              </w:pPrChange>
            </w:pPr>
            <w:ins w:id="1263" w:author="Yunchuan Yang/PHY Research &amp; Standard Lab /SRC-Beijing/Staff Engineer/Samsung Electronics" w:date="2022-02-25T03:01:00Z">
              <w:r>
                <w:rPr>
                  <w:rFonts w:eastAsia="宋体"/>
                  <w:szCs w:val="24"/>
                  <w:lang w:eastAsia="zh-CN"/>
                </w:rPr>
                <w:t>Encourage companies to check whether option 1 is acceptable?</w:t>
              </w:r>
            </w:ins>
          </w:p>
        </w:tc>
      </w:tr>
      <w:tr w:rsidR="008048DA">
        <w:trPr>
          <w:ins w:id="1264" w:author="Yunchuan Yang/PHY Research &amp; Standard Lab /SRC-Beijing/Staff Engineer/Samsung Electronics" w:date="2022-02-25T02:23:00Z"/>
        </w:trPr>
        <w:tc>
          <w:tcPr>
            <w:tcW w:w="1130" w:type="dxa"/>
          </w:tcPr>
          <w:p w:rsidR="008048DA" w:rsidRDefault="008048DA">
            <w:pPr>
              <w:rPr>
                <w:ins w:id="1265" w:author="Yunchuan Yang/PHY Research &amp; Standard Lab /SRC-Beijing/Staff Engineer/Samsung Electronics" w:date="2022-02-25T02:23:00Z"/>
                <w:rFonts w:eastAsiaTheme="minorEastAsia"/>
                <w:b/>
                <w:bCs/>
                <w:color w:val="0070C0"/>
                <w:lang w:val="en-US" w:eastAsia="zh-CN"/>
              </w:rPr>
            </w:pPr>
            <w:ins w:id="1266" w:author="Yunchuan Yang/PHY Research &amp; Standard Lab /SRC-Beijing/Staff Engineer/Samsung Electronics" w:date="2022-02-25T02:23:00Z">
              <w:r>
                <w:rPr>
                  <w:rFonts w:eastAsiaTheme="minorEastAsia" w:hint="eastAsia"/>
                  <w:b/>
                  <w:bCs/>
                  <w:color w:val="0070C0"/>
                  <w:lang w:val="en-US" w:eastAsia="zh-CN"/>
                </w:rPr>
                <w:lastRenderedPageBreak/>
                <w:t>S</w:t>
              </w:r>
              <w:r>
                <w:rPr>
                  <w:rFonts w:eastAsiaTheme="minorEastAsia"/>
                  <w:b/>
                  <w:bCs/>
                  <w:color w:val="0070C0"/>
                  <w:lang w:val="en-US" w:eastAsia="zh-CN"/>
                </w:rPr>
                <w:t xml:space="preserve">ub-topic </w:t>
              </w:r>
            </w:ins>
          </w:p>
          <w:p w:rsidR="008048DA" w:rsidRDefault="008048DA">
            <w:pPr>
              <w:rPr>
                <w:ins w:id="1267" w:author="Yunchuan Yang/PHY Research &amp; Standard Lab /SRC-Beijing/Staff Engineer/Samsung Electronics" w:date="2022-02-25T02:23:00Z"/>
                <w:rFonts w:eastAsiaTheme="minorEastAsia" w:hint="eastAsia"/>
                <w:b/>
                <w:bCs/>
                <w:color w:val="0070C0"/>
                <w:lang w:val="en-US" w:eastAsia="zh-CN"/>
              </w:rPr>
            </w:pPr>
            <w:ins w:id="1268" w:author="Yunchuan Yang/PHY Research &amp; Standard Lab /SRC-Beijing/Staff Engineer/Samsung Electronics" w:date="2022-02-25T02:23:00Z">
              <w:r>
                <w:rPr>
                  <w:rFonts w:eastAsiaTheme="minorEastAsia"/>
                  <w:b/>
                  <w:bCs/>
                  <w:color w:val="0070C0"/>
                  <w:lang w:val="en-US" w:eastAsia="zh-CN"/>
                </w:rPr>
                <w:t>1-3</w:t>
              </w:r>
            </w:ins>
          </w:p>
        </w:tc>
        <w:tc>
          <w:tcPr>
            <w:tcW w:w="8501" w:type="dxa"/>
          </w:tcPr>
          <w:p w:rsidR="008048DA" w:rsidRDefault="008048DA">
            <w:pPr>
              <w:rPr>
                <w:ins w:id="1269" w:author="Yunchuan Yang/PHY Research &amp; Standard Lab /SRC-Beijing/Staff Engineer/Samsung Electronics" w:date="2022-02-25T03:01:00Z"/>
                <w:rFonts w:eastAsiaTheme="minorEastAsia"/>
                <w:i/>
                <w:color w:val="0070C0"/>
                <w:lang w:val="en-US" w:eastAsia="zh-CN"/>
              </w:rPr>
            </w:pPr>
          </w:p>
          <w:p w:rsidR="006F6BED" w:rsidRDefault="006F6BED">
            <w:pPr>
              <w:rPr>
                <w:ins w:id="1270" w:author="Yunchuan Yang/PHY Research &amp; Standard Lab /SRC-Beijing/Staff Engineer/Samsung Electronics" w:date="2022-02-25T03:01:00Z"/>
                <w:b/>
                <w:u w:val="single"/>
                <w:lang w:eastAsia="ko-KR"/>
              </w:rPr>
            </w:pPr>
            <w:ins w:id="1271" w:author="Yunchuan Yang/PHY Research &amp; Standard Lab /SRC-Beijing/Staff Engineer/Samsung Electronics" w:date="2022-02-25T03:01:00Z">
              <w:r>
                <w:rPr>
                  <w:b/>
                  <w:u w:val="single"/>
                  <w:lang w:eastAsia="ko-KR"/>
                </w:rPr>
                <w:t>Issue 1-3-1: Slot for scheduling TCI switching command</w:t>
              </w:r>
            </w:ins>
          </w:p>
          <w:p w:rsidR="006F6BED" w:rsidRPr="00D36267" w:rsidRDefault="006F6BED" w:rsidP="006F6BED">
            <w:pPr>
              <w:rPr>
                <w:ins w:id="1272" w:author="Yunchuan Yang/PHY Research &amp; Standard Lab /SRC-Beijing/Staff Engineer/Samsung Electronics" w:date="2022-02-25T03:02:00Z"/>
                <w:rFonts w:eastAsiaTheme="minorEastAsia" w:hint="eastAsia"/>
                <w:i/>
                <w:color w:val="0070C0"/>
                <w:lang w:val="en-US" w:eastAsia="zh-CN"/>
              </w:rPr>
            </w:pPr>
            <w:ins w:id="1273" w:author="Yunchuan Yang/PHY Research &amp; Standard Lab /SRC-Beijing/Staff Engineer/Samsung Electronics" w:date="2022-02-25T03:02:00Z">
              <w:r>
                <w:rPr>
                  <w:rFonts w:eastAsiaTheme="minorEastAsia" w:hint="eastAsia"/>
                  <w:i/>
                  <w:color w:val="0070C0"/>
                  <w:lang w:val="en-US" w:eastAsia="zh-CN"/>
                </w:rPr>
                <w:t>Candidate options:</w:t>
              </w:r>
            </w:ins>
          </w:p>
          <w:p w:rsidR="006F6BED" w:rsidRDefault="006F6BED" w:rsidP="006F6BED">
            <w:pPr>
              <w:pStyle w:val="afd"/>
              <w:numPr>
                <w:ilvl w:val="0"/>
                <w:numId w:val="7"/>
              </w:numPr>
              <w:overflowPunct/>
              <w:autoSpaceDE/>
              <w:autoSpaceDN/>
              <w:adjustRightInd/>
              <w:spacing w:after="120"/>
              <w:ind w:left="720" w:firstLineChars="0"/>
              <w:textAlignment w:val="auto"/>
              <w:rPr>
                <w:ins w:id="1274" w:author="Yunchuan Yang/PHY Research &amp; Standard Lab /SRC-Beijing/Staff Engineer/Samsung Electronics" w:date="2022-02-25T03:02:00Z"/>
                <w:rFonts w:eastAsia="宋体"/>
                <w:szCs w:val="24"/>
                <w:lang w:eastAsia="zh-CN"/>
              </w:rPr>
            </w:pPr>
            <w:ins w:id="1275" w:author="Yunchuan Yang/PHY Research &amp; Standard Lab /SRC-Beijing/Staff Engineer/Samsung Electronics" w:date="2022-02-25T03:02:00Z">
              <w:r>
                <w:rPr>
                  <w:rFonts w:eastAsia="宋体"/>
                  <w:szCs w:val="24"/>
                  <w:lang w:eastAsia="zh-CN"/>
                </w:rPr>
                <w:lastRenderedPageBreak/>
                <w:t>Proposals</w:t>
              </w:r>
            </w:ins>
          </w:p>
          <w:p w:rsidR="006F6BED" w:rsidRDefault="006F6BED" w:rsidP="006F6BED">
            <w:pPr>
              <w:pStyle w:val="afd"/>
              <w:numPr>
                <w:ilvl w:val="1"/>
                <w:numId w:val="7"/>
              </w:numPr>
              <w:overflowPunct/>
              <w:autoSpaceDE/>
              <w:autoSpaceDN/>
              <w:adjustRightInd/>
              <w:spacing w:after="120"/>
              <w:ind w:left="1440" w:firstLineChars="0"/>
              <w:textAlignment w:val="auto"/>
              <w:rPr>
                <w:ins w:id="1276" w:author="Yunchuan Yang/PHY Research &amp; Standard Lab /SRC-Beijing/Staff Engineer/Samsung Electronics" w:date="2022-02-25T03:02:00Z"/>
                <w:rFonts w:eastAsia="宋体"/>
                <w:szCs w:val="24"/>
                <w:lang w:eastAsia="zh-CN"/>
              </w:rPr>
            </w:pPr>
            <w:ins w:id="1277" w:author="Yunchuan Yang/PHY Research &amp; Standard Lab /SRC-Beijing/Staff Engineer/Samsung Electronics" w:date="2022-02-25T03:02:00Z">
              <w:r>
                <w:rPr>
                  <w:rFonts w:eastAsia="宋体"/>
                  <w:szCs w:val="24"/>
                  <w:lang w:eastAsia="zh-CN"/>
                </w:rPr>
                <w:t>Option 1(Qualcomm, Huawei, Samsung): slot# 28800n slots (assuming UE speed =350km/h)</w:t>
              </w:r>
            </w:ins>
          </w:p>
          <w:p w:rsidR="006F6BED" w:rsidRDefault="006F6BED" w:rsidP="006F6BED">
            <w:pPr>
              <w:rPr>
                <w:ins w:id="1278" w:author="Yunchuan Yang/PHY Research &amp; Standard Lab /SRC-Beijing/Staff Engineer/Samsung Electronics" w:date="2022-02-25T03:02:00Z"/>
                <w:rFonts w:eastAsiaTheme="minorEastAsia"/>
                <w:i/>
                <w:color w:val="0070C0"/>
                <w:lang w:val="en-US" w:eastAsia="zh-CN"/>
              </w:rPr>
            </w:pPr>
            <w:ins w:id="1279" w:author="Yunchuan Yang/PHY Research &amp; Standard Lab /SRC-Beijing/Staff Engineer/Samsung Electronics" w:date="2022-02-25T03:02:00Z">
              <w:r>
                <w:rPr>
                  <w:rFonts w:eastAsiaTheme="minorEastAsia" w:hint="eastAsia"/>
                  <w:i/>
                  <w:color w:val="0070C0"/>
                  <w:lang w:val="en-US" w:eastAsia="zh-CN"/>
                </w:rPr>
                <w:t>Tentative agreements:</w:t>
              </w:r>
            </w:ins>
          </w:p>
          <w:p w:rsidR="006F6BED" w:rsidRPr="006B0595" w:rsidRDefault="006F6BED" w:rsidP="006F6BED">
            <w:pPr>
              <w:pStyle w:val="afd"/>
              <w:numPr>
                <w:ilvl w:val="0"/>
                <w:numId w:val="7"/>
              </w:numPr>
              <w:overflowPunct/>
              <w:autoSpaceDE/>
              <w:autoSpaceDN/>
              <w:adjustRightInd/>
              <w:spacing w:after="120"/>
              <w:ind w:left="720" w:firstLineChars="0"/>
              <w:textAlignment w:val="auto"/>
              <w:rPr>
                <w:ins w:id="1280" w:author="Yunchuan Yang/PHY Research &amp; Standard Lab /SRC-Beijing/Staff Engineer/Samsung Electronics" w:date="2022-02-25T03:03:00Z"/>
                <w:rFonts w:eastAsia="宋体"/>
                <w:szCs w:val="24"/>
                <w:highlight w:val="yellow"/>
                <w:lang w:eastAsia="zh-CN"/>
                <w:rPrChange w:id="1281" w:author="Yunchuan Yang/PHY Research &amp; Standard Lab /SRC-Beijing/Staff Engineer/Samsung Electronics" w:date="2022-02-25T03:06:00Z">
                  <w:rPr>
                    <w:ins w:id="1282" w:author="Yunchuan Yang/PHY Research &amp; Standard Lab /SRC-Beijing/Staff Engineer/Samsung Electronics" w:date="2022-02-25T03:03:00Z"/>
                    <w:rFonts w:eastAsia="宋体"/>
                    <w:szCs w:val="24"/>
                    <w:lang w:eastAsia="zh-CN"/>
                  </w:rPr>
                </w:rPrChange>
              </w:rPr>
            </w:pPr>
            <w:ins w:id="1283" w:author="Yunchuan Yang/PHY Research &amp; Standard Lab /SRC-Beijing/Staff Engineer/Samsung Electronics" w:date="2022-02-25T03:03:00Z">
              <w:r w:rsidRPr="006B0595">
                <w:rPr>
                  <w:rFonts w:eastAsia="宋体"/>
                  <w:szCs w:val="24"/>
                  <w:highlight w:val="yellow"/>
                  <w:lang w:eastAsia="zh-CN"/>
                  <w:rPrChange w:id="1284" w:author="Yunchuan Yang/PHY Research &amp; Standard Lab /SRC-Beijing/Staff Engineer/Samsung Electronics" w:date="2022-02-25T03:06:00Z">
                    <w:rPr>
                      <w:rFonts w:eastAsia="宋体"/>
                      <w:szCs w:val="24"/>
                      <w:lang w:eastAsia="zh-CN"/>
                    </w:rPr>
                  </w:rPrChange>
                </w:rPr>
                <w:t>Slot for scheduling TCI switching command is slot#</w:t>
              </w:r>
              <w:r w:rsidRPr="006B0595">
                <w:rPr>
                  <w:rFonts w:eastAsia="宋体"/>
                  <w:szCs w:val="24"/>
                  <w:highlight w:val="yellow"/>
                  <w:lang w:eastAsia="zh-CN"/>
                  <w:rPrChange w:id="1285" w:author="Yunchuan Yang/PHY Research &amp; Standard Lab /SRC-Beijing/Staff Engineer/Samsung Electronics" w:date="2022-02-25T03:06:00Z">
                    <w:rPr>
                      <w:rFonts w:eastAsia="宋体"/>
                      <w:szCs w:val="24"/>
                      <w:lang w:eastAsia="zh-CN"/>
                    </w:rPr>
                  </w:rPrChange>
                </w:rPr>
                <w:t>288</w:t>
              </w:r>
              <w:r w:rsidRPr="006B0595">
                <w:rPr>
                  <w:rFonts w:eastAsia="宋体"/>
                  <w:szCs w:val="24"/>
                  <w:highlight w:val="yellow"/>
                  <w:lang w:eastAsia="zh-CN"/>
                  <w:rPrChange w:id="1286" w:author="Yunchuan Yang/PHY Research &amp; Standard Lab /SRC-Beijing/Staff Engineer/Samsung Electronics" w:date="2022-02-25T03:06:00Z">
                    <w:rPr>
                      <w:rFonts w:eastAsia="宋体"/>
                      <w:szCs w:val="24"/>
                      <w:lang w:eastAsia="zh-CN"/>
                    </w:rPr>
                  </w:rPrChange>
                </w:rPr>
                <w:t xml:space="preserve">00 n (Assuming UE speed =350km/h, the UE start position (t=0) is the </w:t>
              </w:r>
              <w:r w:rsidRPr="006B0595">
                <w:rPr>
                  <w:rFonts w:eastAsia="宋体"/>
                  <w:szCs w:val="24"/>
                  <w:highlight w:val="yellow"/>
                  <w:lang w:eastAsia="zh-CN"/>
                  <w:rPrChange w:id="1287" w:author="Yunchuan Yang/PHY Research &amp; Standard Lab /SRC-Beijing/Staff Engineer/Samsung Electronics" w:date="2022-02-25T03:06:00Z">
                    <w:rPr>
                      <w:rFonts w:eastAsia="宋体"/>
                      <w:szCs w:val="24"/>
                      <w:lang w:eastAsia="zh-CN"/>
                    </w:rPr>
                  </w:rPrChange>
                </w:rPr>
                <w:t>closest area</w:t>
              </w:r>
              <w:r w:rsidRPr="006B0595">
                <w:rPr>
                  <w:rFonts w:eastAsia="宋体"/>
                  <w:szCs w:val="24"/>
                  <w:highlight w:val="yellow"/>
                  <w:lang w:eastAsia="zh-CN"/>
                  <w:rPrChange w:id="1288" w:author="Yunchuan Yang/PHY Research &amp; Standard Lab /SRC-Beijing/Staff Engineer/Samsung Electronics" w:date="2022-02-25T03:06:00Z">
                    <w:rPr>
                      <w:rFonts w:eastAsia="宋体"/>
                      <w:szCs w:val="24"/>
                      <w:lang w:eastAsia="zh-CN"/>
                    </w:rPr>
                  </w:rPrChange>
                </w:rPr>
                <w:t xml:space="preserve"> of the first RRH as following (option1), which is aligned the channel model used for demodulation requirement</w:t>
              </w:r>
            </w:ins>
          </w:p>
          <w:p w:rsidR="006F6BED" w:rsidRDefault="006F6BED">
            <w:pPr>
              <w:rPr>
                <w:ins w:id="1289" w:author="Yunchuan Yang/PHY Research &amp; Standard Lab /SRC-Beijing/Staff Engineer/Samsung Electronics" w:date="2022-02-25T03:04:00Z"/>
                <w:rFonts w:eastAsia="Malgun Gothic" w:hint="eastAsia"/>
                <w:b/>
                <w:u w:val="single"/>
                <w:lang w:eastAsia="ko-KR"/>
              </w:rPr>
            </w:pPr>
            <w:ins w:id="1290" w:author="Yunchuan Yang/PHY Research &amp; Standard Lab /SRC-Beijing/Staff Engineer/Samsung Electronics" w:date="2022-02-25T03:04:00Z">
              <w:r>
                <w:object w:dxaOrig="9364" w:dyaOrig="5143">
                  <v:shape id="_x0000_i1028" type="#_x0000_t75" style="width:416.8pt;height:257.15pt" o:ole="">
                    <v:imagedata r:id="rId19" o:title=""/>
                  </v:shape>
                  <o:OLEObject Type="Embed" ProgID="Visio.Drawing.15" ShapeID="_x0000_i1028" DrawAspect="Content" ObjectID="_1707266528" r:id="rId22"/>
                </w:object>
              </w:r>
            </w:ins>
          </w:p>
          <w:p w:rsidR="006F6BED" w:rsidRPr="006F6BED" w:rsidRDefault="006F6BED" w:rsidP="006F6BED">
            <w:pPr>
              <w:wordWrap w:val="0"/>
              <w:spacing w:before="40" w:after="40" w:line="240" w:lineRule="auto"/>
              <w:rPr>
                <w:ins w:id="1291" w:author="Yunchuan Yang/PHY Research &amp; Standard Lab /SRC-Beijing/Staff Engineer/Samsung Electronics" w:date="2022-02-25T03:04:00Z"/>
                <w:rFonts w:ascii="宋体" w:hAnsi="宋体" w:cs="宋体"/>
                <w:sz w:val="24"/>
                <w:szCs w:val="24"/>
                <w:lang w:val="en-US" w:eastAsia="zh-CN"/>
              </w:rPr>
            </w:pPr>
            <m:oMathPara>
              <m:oMathParaPr>
                <m:jc m:val="centerGroup"/>
              </m:oMathParaPr>
              <m:oMath>
                <m:func>
                  <m:funcPr>
                    <m:ctrlPr>
                      <w:ins w:id="1292" w:author="Yunchuan Yang/PHY Research &amp; Standard Lab /SRC-Beijing/Staff Engineer/Samsung Electronics" w:date="2022-02-25T03:04:00Z">
                        <w:rPr>
                          <w:rFonts w:ascii="Cambria Math" w:eastAsia="等线" w:hAnsi="Cambria Math" w:cs="+mn-cs"/>
                          <w:i/>
                          <w:iCs/>
                          <w:color w:val="000000"/>
                          <w:kern w:val="24"/>
                          <w:sz w:val="28"/>
                          <w:szCs w:val="28"/>
                          <w:lang w:val="en-US" w:eastAsia="zh-CN"/>
                        </w:rPr>
                      </w:ins>
                    </m:ctrlPr>
                  </m:funcPr>
                  <m:fName>
                    <m:r>
                      <w:ins w:id="1293" w:author="Yunchuan Yang/PHY Research &amp; Standard Lab /SRC-Beijing/Staff Engineer/Samsung Electronics" w:date="2022-02-25T03:04:00Z">
                        <w:rPr>
                          <w:rFonts w:ascii="Cambria Math" w:eastAsia="等线" w:hAnsi="Cambria Math" w:cs="+mn-cs"/>
                          <w:color w:val="000000"/>
                          <w:kern w:val="24"/>
                          <w:sz w:val="28"/>
                          <w:szCs w:val="28"/>
                          <w:lang w:eastAsia="zh-CN"/>
                        </w:rPr>
                        <m:t>cos</m:t>
                      </w:ins>
                    </m:r>
                  </m:fName>
                  <m:e>
                    <m:r>
                      <w:ins w:id="1294" w:author="Yunchuan Yang/PHY Research &amp; Standard Lab /SRC-Beijing/Staff Engineer/Samsung Electronics" w:date="2022-02-25T03:04:00Z">
                        <w:rPr>
                          <w:rFonts w:ascii="Cambria Math" w:eastAsia="等线" w:hAnsi="Cambria Math" w:cs="+mn-cs"/>
                          <w:color w:val="000000"/>
                          <w:kern w:val="24"/>
                          <w:sz w:val="28"/>
                          <w:szCs w:val="28"/>
                          <w:lang w:eastAsia="zh-CN"/>
                        </w:rPr>
                        <m:t>θ</m:t>
                      </w:ins>
                    </m:r>
                    <m:d>
                      <m:dPr>
                        <m:ctrlPr>
                          <w:ins w:id="1295" w:author="Yunchuan Yang/PHY Research &amp; Standard Lab /SRC-Beijing/Staff Engineer/Samsung Electronics" w:date="2022-02-25T03:04:00Z">
                            <w:rPr>
                              <w:rFonts w:ascii="Cambria Math" w:eastAsia="等线" w:hAnsi="Cambria Math" w:cs="+mn-cs"/>
                              <w:i/>
                              <w:iCs/>
                              <w:color w:val="000000"/>
                              <w:kern w:val="24"/>
                              <w:sz w:val="28"/>
                              <w:szCs w:val="28"/>
                              <w:lang w:val="en-US" w:eastAsia="zh-CN"/>
                            </w:rPr>
                          </w:ins>
                        </m:ctrlPr>
                      </m:dPr>
                      <m:e>
                        <m:r>
                          <w:ins w:id="1296" w:author="Yunchuan Yang/PHY Research &amp; Standard Lab /SRC-Beijing/Staff Engineer/Samsung Electronics" w:date="2022-02-25T03:04:00Z">
                            <w:rPr>
                              <w:rFonts w:ascii="Cambria Math" w:eastAsia="等线" w:hAnsi="Cambria Math" w:cs="+mn-cs"/>
                              <w:color w:val="000000"/>
                              <w:kern w:val="24"/>
                              <w:sz w:val="28"/>
                              <w:szCs w:val="28"/>
                              <w:lang w:eastAsia="zh-CN"/>
                            </w:rPr>
                            <m:t>t</m:t>
                          </w:ins>
                        </m:r>
                      </m:e>
                    </m:d>
                  </m:e>
                </m:func>
                <m:r>
                  <w:ins w:id="1297" w:author="Yunchuan Yang/PHY Research &amp; Standard Lab /SRC-Beijing/Staff Engineer/Samsung Electronics" w:date="2022-02-25T03:04:00Z">
                    <m:rPr>
                      <m:sty m:val="p"/>
                    </m:rPr>
                    <w:rPr>
                      <w:rFonts w:ascii="Cambria Math" w:eastAsia="等线" w:hAnsi="Cambria Math" w:cs="+mn-cs"/>
                      <w:color w:val="000000"/>
                      <w:kern w:val="24"/>
                      <w:sz w:val="28"/>
                      <w:szCs w:val="28"/>
                      <w:lang w:eastAsia="zh-CN"/>
                    </w:rPr>
                    <m:t>=</m:t>
                  </w:ins>
                </m:r>
                <m:f>
                  <m:fPr>
                    <m:ctrlPr>
                      <w:ins w:id="1298" w:author="Yunchuan Yang/PHY Research &amp; Standard Lab /SRC-Beijing/Staff Engineer/Samsung Electronics" w:date="2022-02-25T03:04:00Z">
                        <w:rPr>
                          <w:rFonts w:ascii="Cambria Math" w:eastAsia="等线" w:hAnsi="Cambria Math" w:cs="+mn-cs"/>
                          <w:i/>
                          <w:iCs/>
                          <w:color w:val="000000"/>
                          <w:kern w:val="24"/>
                          <w:sz w:val="28"/>
                          <w:szCs w:val="28"/>
                          <w:lang w:val="en-US" w:eastAsia="zh-CN"/>
                        </w:rPr>
                      </w:ins>
                    </m:ctrlPr>
                  </m:fPr>
                  <m:num>
                    <m:sSub>
                      <m:sSubPr>
                        <m:ctrlPr>
                          <w:ins w:id="1299" w:author="Yunchuan Yang/PHY Research &amp; Standard Lab /SRC-Beijing/Staff Engineer/Samsung Electronics" w:date="2022-02-25T03:04:00Z">
                            <w:rPr>
                              <w:rFonts w:ascii="Cambria Math" w:eastAsia="等线" w:hAnsi="Cambria Math" w:cs="+mn-cs"/>
                              <w:i/>
                              <w:iCs/>
                              <w:color w:val="000000"/>
                              <w:kern w:val="24"/>
                              <w:sz w:val="28"/>
                              <w:szCs w:val="28"/>
                              <w:lang w:val="en-US" w:eastAsia="zh-CN"/>
                            </w:rPr>
                          </w:ins>
                        </m:ctrlPr>
                      </m:sSubPr>
                      <m:e>
                        <m:r>
                          <w:ins w:id="1300" w:author="Yunchuan Yang/PHY Research &amp; Standard Lab /SRC-Beijing/Staff Engineer/Samsung Electronics" w:date="2022-02-25T03:04:00Z">
                            <w:rPr>
                              <w:rFonts w:ascii="Cambria Math" w:eastAsia="等线" w:hAnsi="Cambria Math" w:cs="+mn-cs"/>
                              <w:color w:val="000000"/>
                              <w:kern w:val="24"/>
                              <w:sz w:val="28"/>
                              <w:szCs w:val="28"/>
                              <w:lang w:eastAsia="zh-CN"/>
                            </w:rPr>
                            <m:t>D</m:t>
                          </w:ins>
                        </m:r>
                      </m:e>
                      <m:sub>
                        <m:r>
                          <w:ins w:id="1301" w:author="Yunchuan Yang/PHY Research &amp; Standard Lab /SRC-Beijing/Staff Engineer/Samsung Electronics" w:date="2022-02-25T03:04:00Z">
                            <w:rPr>
                              <w:rFonts w:ascii="Cambria Math" w:eastAsia="等线" w:hAnsi="Cambria Math" w:cs="+mn-cs"/>
                              <w:color w:val="000000"/>
                              <w:kern w:val="24"/>
                              <w:sz w:val="28"/>
                              <w:szCs w:val="28"/>
                              <w:lang w:eastAsia="zh-CN"/>
                            </w:rPr>
                            <m:t>s</m:t>
                          </w:ins>
                        </m:r>
                      </m:sub>
                    </m:sSub>
                    <m:r>
                      <w:ins w:id="1302" w:author="Yunchuan Yang/PHY Research &amp; Standard Lab /SRC-Beijing/Staff Engineer/Samsung Electronics" w:date="2022-02-25T03:04:00Z">
                        <w:rPr>
                          <w:rFonts w:ascii="Cambria Math" w:eastAsia="等线" w:hAnsi="Cambria Math" w:cs="+mn-cs"/>
                          <w:color w:val="000000"/>
                          <w:kern w:val="24"/>
                          <w:sz w:val="28"/>
                          <w:szCs w:val="28"/>
                          <w:lang w:eastAsia="zh-CN"/>
                        </w:rPr>
                        <m:t>-vt</m:t>
                      </w:ins>
                    </m:r>
                  </m:num>
                  <m:den>
                    <m:rad>
                      <m:radPr>
                        <m:degHide m:val="1"/>
                        <m:ctrlPr>
                          <w:ins w:id="1303" w:author="Yunchuan Yang/PHY Research &amp; Standard Lab /SRC-Beijing/Staff Engineer/Samsung Electronics" w:date="2022-02-25T03:04:00Z">
                            <w:rPr>
                              <w:rFonts w:ascii="Cambria Math" w:eastAsia="等线" w:hAnsi="Cambria Math" w:cs="+mn-cs"/>
                              <w:i/>
                              <w:iCs/>
                              <w:color w:val="000000"/>
                              <w:kern w:val="24"/>
                              <w:sz w:val="28"/>
                              <w:szCs w:val="28"/>
                              <w:lang w:val="en-US" w:eastAsia="zh-CN"/>
                            </w:rPr>
                          </w:ins>
                        </m:ctrlPr>
                      </m:radPr>
                      <m:deg/>
                      <m:e>
                        <m:sSubSup>
                          <m:sSubSupPr>
                            <m:ctrlPr>
                              <w:ins w:id="1304" w:author="Yunchuan Yang/PHY Research &amp; Standard Lab /SRC-Beijing/Staff Engineer/Samsung Electronics" w:date="2022-02-25T03:04:00Z">
                                <w:rPr>
                                  <w:rFonts w:ascii="Cambria Math" w:eastAsia="等线" w:hAnsi="Cambria Math" w:cs="+mn-cs"/>
                                  <w:i/>
                                  <w:iCs/>
                                  <w:color w:val="000000"/>
                                  <w:kern w:val="24"/>
                                  <w:sz w:val="28"/>
                                  <w:szCs w:val="28"/>
                                  <w:lang w:val="en-US" w:eastAsia="zh-CN"/>
                                </w:rPr>
                              </w:ins>
                            </m:ctrlPr>
                          </m:sSubSupPr>
                          <m:e>
                            <m:r>
                              <w:ins w:id="1305" w:author="Yunchuan Yang/PHY Research &amp; Standard Lab /SRC-Beijing/Staff Engineer/Samsung Electronics" w:date="2022-02-25T03:04:00Z">
                                <w:rPr>
                                  <w:rFonts w:ascii="Cambria Math" w:eastAsia="等线" w:hAnsi="Cambria Math" w:cs="+mn-cs"/>
                                  <w:color w:val="000000"/>
                                  <w:kern w:val="24"/>
                                  <w:sz w:val="28"/>
                                  <w:szCs w:val="28"/>
                                  <w:lang w:eastAsia="zh-CN"/>
                                </w:rPr>
                                <m:t>D</m:t>
                              </w:ins>
                            </m:r>
                          </m:e>
                          <m:sub>
                            <m:r>
                              <w:ins w:id="1306" w:author="Yunchuan Yang/PHY Research &amp; Standard Lab /SRC-Beijing/Staff Engineer/Samsung Electronics" w:date="2022-02-25T03:04:00Z">
                                <w:rPr>
                                  <w:rFonts w:ascii="Cambria Math" w:eastAsia="等线" w:hAnsi="Cambria Math" w:cs="+mn-cs"/>
                                  <w:color w:val="000000"/>
                                  <w:kern w:val="24"/>
                                  <w:sz w:val="28"/>
                                  <w:szCs w:val="28"/>
                                  <w:lang w:eastAsia="zh-CN"/>
                                </w:rPr>
                                <m:t>min</m:t>
                              </w:ins>
                            </m:r>
                          </m:sub>
                          <m:sup>
                            <m:r>
                              <w:ins w:id="1307" w:author="Yunchuan Yang/PHY Research &amp; Standard Lab /SRC-Beijing/Staff Engineer/Samsung Electronics" w:date="2022-02-25T03:04:00Z">
                                <m:rPr>
                                  <m:sty m:val="p"/>
                                </m:rPr>
                                <w:rPr>
                                  <w:rFonts w:ascii="Cambria Math" w:eastAsia="等线" w:hAnsi="Cambria Math" w:cs="+mn-cs"/>
                                  <w:color w:val="000000"/>
                                  <w:kern w:val="24"/>
                                  <w:sz w:val="28"/>
                                  <w:szCs w:val="28"/>
                                  <w:lang w:eastAsia="zh-CN"/>
                                </w:rPr>
                                <m:t>2</m:t>
                              </w:ins>
                            </m:r>
                          </m:sup>
                        </m:sSubSup>
                        <m:r>
                          <w:ins w:id="1308" w:author="Yunchuan Yang/PHY Research &amp; Standard Lab /SRC-Beijing/Staff Engineer/Samsung Electronics" w:date="2022-02-25T03:04:00Z">
                            <m:rPr>
                              <m:sty m:val="p"/>
                            </m:rPr>
                            <w:rPr>
                              <w:rFonts w:ascii="Cambria Math" w:eastAsia="等线" w:hAnsi="Cambria Math" w:cs="+mn-cs"/>
                              <w:color w:val="000000"/>
                              <w:kern w:val="24"/>
                              <w:sz w:val="28"/>
                              <w:szCs w:val="28"/>
                              <w:lang w:eastAsia="zh-CN"/>
                            </w:rPr>
                            <m:t>+</m:t>
                          </w:ins>
                        </m:r>
                        <m:sSup>
                          <m:sSupPr>
                            <m:ctrlPr>
                              <w:ins w:id="1309" w:author="Yunchuan Yang/PHY Research &amp; Standard Lab /SRC-Beijing/Staff Engineer/Samsung Electronics" w:date="2022-02-25T03:04:00Z">
                                <w:rPr>
                                  <w:rFonts w:ascii="Cambria Math" w:eastAsia="等线" w:hAnsi="Cambria Math" w:cs="+mn-cs"/>
                                  <w:i/>
                                  <w:iCs/>
                                  <w:color w:val="000000"/>
                                  <w:kern w:val="24"/>
                                  <w:sz w:val="28"/>
                                  <w:szCs w:val="28"/>
                                  <w:lang w:val="en-US" w:eastAsia="zh-CN"/>
                                </w:rPr>
                              </w:ins>
                            </m:ctrlPr>
                          </m:sSupPr>
                          <m:e>
                            <m:d>
                              <m:dPr>
                                <m:ctrlPr>
                                  <w:ins w:id="1310" w:author="Yunchuan Yang/PHY Research &amp; Standard Lab /SRC-Beijing/Staff Engineer/Samsung Electronics" w:date="2022-02-25T03:04:00Z">
                                    <w:rPr>
                                      <w:rFonts w:ascii="Cambria Math" w:eastAsia="等线" w:hAnsi="Cambria Math" w:cs="+mn-cs"/>
                                      <w:i/>
                                      <w:iCs/>
                                      <w:color w:val="000000"/>
                                      <w:kern w:val="24"/>
                                      <w:sz w:val="28"/>
                                      <w:szCs w:val="28"/>
                                      <w:lang w:val="en-US" w:eastAsia="zh-CN"/>
                                    </w:rPr>
                                  </w:ins>
                                </m:ctrlPr>
                              </m:dPr>
                              <m:e>
                                <m:sSub>
                                  <m:sSubPr>
                                    <m:ctrlPr>
                                      <w:ins w:id="1311" w:author="Yunchuan Yang/PHY Research &amp; Standard Lab /SRC-Beijing/Staff Engineer/Samsung Electronics" w:date="2022-02-25T03:04:00Z">
                                        <w:rPr>
                                          <w:rFonts w:ascii="Cambria Math" w:eastAsia="等线" w:hAnsi="Cambria Math" w:cs="+mn-cs"/>
                                          <w:i/>
                                          <w:iCs/>
                                          <w:color w:val="000000"/>
                                          <w:kern w:val="24"/>
                                          <w:sz w:val="28"/>
                                          <w:szCs w:val="28"/>
                                          <w:lang w:val="en-US" w:eastAsia="zh-CN"/>
                                        </w:rPr>
                                      </w:ins>
                                    </m:ctrlPr>
                                  </m:sSubPr>
                                  <m:e>
                                    <m:r>
                                      <w:ins w:id="1312" w:author="Yunchuan Yang/PHY Research &amp; Standard Lab /SRC-Beijing/Staff Engineer/Samsung Electronics" w:date="2022-02-25T03:04:00Z">
                                        <w:rPr>
                                          <w:rFonts w:ascii="Cambria Math" w:eastAsia="等线" w:hAnsi="Cambria Math" w:cs="+mn-cs"/>
                                          <w:color w:val="000000"/>
                                          <w:kern w:val="24"/>
                                          <w:sz w:val="28"/>
                                          <w:szCs w:val="28"/>
                                          <w:lang w:eastAsia="zh-CN"/>
                                        </w:rPr>
                                        <m:t>D</m:t>
                                      </w:ins>
                                    </m:r>
                                  </m:e>
                                  <m:sub>
                                    <m:r>
                                      <w:ins w:id="1313" w:author="Yunchuan Yang/PHY Research &amp; Standard Lab /SRC-Beijing/Staff Engineer/Samsung Electronics" w:date="2022-02-25T03:04:00Z">
                                        <w:rPr>
                                          <w:rFonts w:ascii="Cambria Math" w:eastAsia="等线" w:hAnsi="Cambria Math" w:cs="+mn-cs"/>
                                          <w:color w:val="000000"/>
                                          <w:kern w:val="24"/>
                                          <w:sz w:val="28"/>
                                          <w:szCs w:val="28"/>
                                          <w:lang w:eastAsia="zh-CN"/>
                                        </w:rPr>
                                        <m:t>s</m:t>
                                      </w:ins>
                                    </m:r>
                                  </m:sub>
                                </m:sSub>
                                <m:r>
                                  <w:ins w:id="1314" w:author="Yunchuan Yang/PHY Research &amp; Standard Lab /SRC-Beijing/Staff Engineer/Samsung Electronics" w:date="2022-02-25T03:04:00Z">
                                    <w:rPr>
                                      <w:rFonts w:ascii="Cambria Math" w:eastAsia="等线" w:hAnsi="Cambria Math" w:cs="+mn-cs"/>
                                      <w:color w:val="000000"/>
                                      <w:kern w:val="24"/>
                                      <w:sz w:val="28"/>
                                      <w:szCs w:val="28"/>
                                      <w:lang w:eastAsia="zh-CN"/>
                                    </w:rPr>
                                    <m:t>-vt</m:t>
                                  </w:ins>
                                </m:r>
                              </m:e>
                            </m:d>
                          </m:e>
                          <m:sup>
                            <m:r>
                              <w:ins w:id="1315" w:author="Yunchuan Yang/PHY Research &amp; Standard Lab /SRC-Beijing/Staff Engineer/Samsung Electronics" w:date="2022-02-25T03:04:00Z">
                                <m:rPr>
                                  <m:sty m:val="p"/>
                                </m:rPr>
                                <w:rPr>
                                  <w:rFonts w:ascii="Cambria Math" w:eastAsia="等线" w:hAnsi="Cambria Math" w:cs="+mn-cs"/>
                                  <w:color w:val="000000"/>
                                  <w:kern w:val="24"/>
                                  <w:sz w:val="28"/>
                                  <w:szCs w:val="28"/>
                                  <w:lang w:eastAsia="zh-CN"/>
                                </w:rPr>
                                <m:t>2</m:t>
                              </w:ins>
                            </m:r>
                          </m:sup>
                        </m:sSup>
                      </m:e>
                    </m:rad>
                  </m:den>
                </m:f>
                <m:r>
                  <w:ins w:id="1316" w:author="Yunchuan Yang/PHY Research &amp; Standard Lab /SRC-Beijing/Staff Engineer/Samsung Electronics" w:date="2022-02-25T03:04:00Z">
                    <m:rPr>
                      <m:sty m:val="p"/>
                    </m:rPr>
                    <w:rPr>
                      <w:rFonts w:ascii="Cambria Math" w:eastAsia="等线" w:hAnsi="Cambria Math" w:cs="+mn-cs"/>
                      <w:color w:val="000000"/>
                      <w:kern w:val="24"/>
                      <w:sz w:val="28"/>
                      <w:szCs w:val="28"/>
                      <w:lang w:eastAsia="zh-CN"/>
                    </w:rPr>
                    <m:t>,</m:t>
                  </w:ins>
                </m:r>
                <m:r>
                  <w:ins w:id="1317" w:author="Yunchuan Yang/PHY Research &amp; Standard Lab /SRC-Beijing/Staff Engineer/Samsung Electronics" w:date="2022-02-25T03:04:00Z">
                    <w:rPr>
                      <w:rFonts w:ascii="Cambria Math" w:eastAsia="等线" w:hAnsi="Cambria Math" w:cs="+mn-cs"/>
                      <w:color w:val="000000"/>
                      <w:kern w:val="24"/>
                      <w:sz w:val="28"/>
                      <w:szCs w:val="28"/>
                      <w:lang w:eastAsia="zh-CN"/>
                    </w:rPr>
                    <m:t>  </m:t>
                  </w:ins>
                </m:r>
                <m:r>
                  <w:ins w:id="1318" w:author="Yunchuan Yang/PHY Research &amp; Standard Lab /SRC-Beijing/Staff Engineer/Samsung Electronics" w:date="2022-02-25T03:04:00Z">
                    <m:rPr>
                      <m:sty m:val="p"/>
                    </m:rPr>
                    <w:rPr>
                      <w:rFonts w:ascii="Cambria Math" w:eastAsia="等线" w:hAnsi="Cambria Math" w:cs="+mn-cs"/>
                      <w:color w:val="000000"/>
                      <w:kern w:val="24"/>
                      <w:sz w:val="28"/>
                      <w:szCs w:val="28"/>
                      <w:lang w:eastAsia="zh-CN"/>
                    </w:rPr>
                    <m:t>0&lt;</m:t>
                  </w:ins>
                </m:r>
                <m:r>
                  <w:ins w:id="1319" w:author="Yunchuan Yang/PHY Research &amp; Standard Lab /SRC-Beijing/Staff Engineer/Samsung Electronics" w:date="2022-02-25T03:04:00Z">
                    <w:rPr>
                      <w:rFonts w:ascii="Cambria Math" w:eastAsia="等线" w:hAnsi="Cambria Math" w:cs="+mn-cs"/>
                      <w:color w:val="000000"/>
                      <w:kern w:val="24"/>
                      <w:sz w:val="28"/>
                      <w:szCs w:val="28"/>
                      <w:lang w:eastAsia="zh-CN"/>
                    </w:rPr>
                    <m:t>t</m:t>
                  </w:ins>
                </m:r>
                <m:r>
                  <w:ins w:id="1320" w:author="Yunchuan Yang/PHY Research &amp; Standard Lab /SRC-Beijing/Staff Engineer/Samsung Electronics" w:date="2022-02-25T03:04:00Z">
                    <m:rPr>
                      <m:sty m:val="p"/>
                    </m:rPr>
                    <w:rPr>
                      <w:rFonts w:ascii="Cambria Math" w:eastAsia="等线" w:hAnsi="Cambria Math" w:cs="+mn-cs"/>
                      <w:color w:val="000000"/>
                      <w:kern w:val="24"/>
                      <w:sz w:val="28"/>
                      <w:szCs w:val="28"/>
                      <w:lang w:eastAsia="zh-CN"/>
                    </w:rPr>
                    <m:t>≤</m:t>
                  </w:ins>
                </m:r>
                <m:sSub>
                  <m:sSubPr>
                    <m:ctrlPr>
                      <w:ins w:id="1321" w:author="Yunchuan Yang/PHY Research &amp; Standard Lab /SRC-Beijing/Staff Engineer/Samsung Electronics" w:date="2022-02-25T03:04:00Z">
                        <w:rPr>
                          <w:rFonts w:ascii="Cambria Math" w:eastAsia="等线" w:hAnsi="Cambria Math" w:cs="+mn-cs"/>
                          <w:i/>
                          <w:iCs/>
                          <w:color w:val="000000"/>
                          <w:kern w:val="24"/>
                          <w:sz w:val="28"/>
                          <w:szCs w:val="28"/>
                          <w:lang w:val="en-US" w:eastAsia="zh-CN"/>
                        </w:rPr>
                      </w:ins>
                    </m:ctrlPr>
                  </m:sSubPr>
                  <m:e>
                    <m:r>
                      <w:ins w:id="1322" w:author="Yunchuan Yang/PHY Research &amp; Standard Lab /SRC-Beijing/Staff Engineer/Samsung Electronics" w:date="2022-02-25T03:04:00Z">
                        <m:rPr>
                          <m:sty m:val="p"/>
                        </m:rPr>
                        <w:rPr>
                          <w:rFonts w:ascii="Cambria Math" w:eastAsia="等线" w:hAnsi="Cambria Math" w:cs="+mn-cs"/>
                          <w:color w:val="000000"/>
                          <w:kern w:val="24"/>
                          <w:sz w:val="28"/>
                          <w:szCs w:val="28"/>
                          <w:lang w:eastAsia="zh-CN"/>
                        </w:rPr>
                        <m:t>(0.5</m:t>
                      </w:ins>
                    </m:r>
                    <m:r>
                      <w:ins w:id="1323" w:author="Yunchuan Yang/PHY Research &amp; Standard Lab /SRC-Beijing/Staff Engineer/Samsung Electronics" w:date="2022-02-25T03:04:00Z">
                        <w:rPr>
                          <w:rFonts w:ascii="Cambria Math" w:eastAsia="等线" w:hAnsi="Cambria Math" w:cs="+mn-cs"/>
                          <w:color w:val="000000"/>
                          <w:kern w:val="24"/>
                          <w:sz w:val="28"/>
                          <w:szCs w:val="28"/>
                          <w:lang w:eastAsia="zh-CN"/>
                        </w:rPr>
                        <m:t>*D</m:t>
                      </w:ins>
                    </m:r>
                  </m:e>
                  <m:sub>
                    <m:r>
                      <w:ins w:id="1324" w:author="Yunchuan Yang/PHY Research &amp; Standard Lab /SRC-Beijing/Staff Engineer/Samsung Electronics" w:date="2022-02-25T03:04:00Z">
                        <w:rPr>
                          <w:rFonts w:ascii="Cambria Math" w:eastAsia="等线" w:hAnsi="Cambria Math" w:cs="+mn-cs"/>
                          <w:color w:val="000000"/>
                          <w:kern w:val="24"/>
                          <w:sz w:val="28"/>
                          <w:szCs w:val="28"/>
                          <w:lang w:eastAsia="zh-CN"/>
                        </w:rPr>
                        <m:t>s</m:t>
                      </w:ins>
                    </m:r>
                  </m:sub>
                </m:sSub>
                <m:r>
                  <w:ins w:id="1325" w:author="Yunchuan Yang/PHY Research &amp; Standard Lab /SRC-Beijing/Staff Engineer/Samsung Electronics" w:date="2022-02-25T03:04:00Z">
                    <m:rPr>
                      <m:sty m:val="p"/>
                    </m:rPr>
                    <w:rPr>
                      <w:rFonts w:ascii="Cambria Math" w:eastAsia="等线" w:hAnsi="Cambria Math" w:cs="+mn-cs"/>
                      <w:color w:val="000000"/>
                      <w:kern w:val="24"/>
                      <w:sz w:val="28"/>
                      <w:szCs w:val="28"/>
                      <w:lang w:eastAsia="zh-CN"/>
                    </w:rPr>
                    <m:t>)/</m:t>
                  </w:ins>
                </m:r>
                <m:r>
                  <w:ins w:id="1326" w:author="Yunchuan Yang/PHY Research &amp; Standard Lab /SRC-Beijing/Staff Engineer/Samsung Electronics" w:date="2022-02-25T03:04:00Z">
                    <w:rPr>
                      <w:rFonts w:ascii="Cambria Math" w:eastAsia="等线" w:hAnsi="Cambria Math" w:cs="+mn-cs"/>
                      <w:color w:val="000000"/>
                      <w:kern w:val="24"/>
                      <w:sz w:val="28"/>
                      <w:szCs w:val="28"/>
                      <w:lang w:eastAsia="zh-CN"/>
                    </w:rPr>
                    <m:t>v</m:t>
                  </w:ins>
                </m:r>
              </m:oMath>
            </m:oMathPara>
          </w:p>
          <w:p w:rsidR="006F6BED" w:rsidRPr="006F6BED" w:rsidRDefault="006F6BED">
            <w:pPr>
              <w:rPr>
                <w:ins w:id="1327" w:author="Yunchuan Yang/PHY Research &amp; Standard Lab /SRC-Beijing/Staff Engineer/Samsung Electronics" w:date="2022-02-25T03:02:00Z"/>
                <w:rFonts w:eastAsia="Malgun Gothic" w:hint="eastAsia"/>
                <w:b/>
                <w:u w:val="single"/>
                <w:lang w:eastAsia="ko-KR"/>
                <w:rPrChange w:id="1328" w:author="Yunchuan Yang/PHY Research &amp; Standard Lab /SRC-Beijing/Staff Engineer/Samsung Electronics" w:date="2022-02-25T03:03:00Z">
                  <w:rPr>
                    <w:ins w:id="1329" w:author="Yunchuan Yang/PHY Research &amp; Standard Lab /SRC-Beijing/Staff Engineer/Samsung Electronics" w:date="2022-02-25T03:02:00Z"/>
                    <w:rFonts w:eastAsia="Malgun Gothic"/>
                    <w:b/>
                    <w:u w:val="single"/>
                    <w:lang w:eastAsia="ko-KR"/>
                  </w:rPr>
                </w:rPrChange>
              </w:rPr>
            </w:pPr>
          </w:p>
          <w:p w:rsidR="006F6BED" w:rsidRPr="006F6BED" w:rsidRDefault="006F6BED">
            <w:pPr>
              <w:rPr>
                <w:ins w:id="1330" w:author="Yunchuan Yang/PHY Research &amp; Standard Lab /SRC-Beijing/Staff Engineer/Samsung Electronics" w:date="2022-02-25T03:01:00Z"/>
                <w:rFonts w:eastAsia="Malgun Gothic" w:hint="eastAsia"/>
                <w:b/>
                <w:u w:val="single"/>
                <w:lang w:eastAsia="ko-KR"/>
                <w:rPrChange w:id="1331" w:author="Yunchuan Yang/PHY Research &amp; Standard Lab /SRC-Beijing/Staff Engineer/Samsung Electronics" w:date="2022-02-25T03:02:00Z">
                  <w:rPr>
                    <w:ins w:id="1332" w:author="Yunchuan Yang/PHY Research &amp; Standard Lab /SRC-Beijing/Staff Engineer/Samsung Electronics" w:date="2022-02-25T03:01:00Z"/>
                    <w:b/>
                    <w:u w:val="single"/>
                    <w:lang w:eastAsia="ko-KR"/>
                  </w:rPr>
                </w:rPrChange>
              </w:rPr>
            </w:pPr>
          </w:p>
          <w:p w:rsidR="006F6BED" w:rsidRDefault="006F6BED" w:rsidP="006F6BED">
            <w:pPr>
              <w:rPr>
                <w:ins w:id="1333" w:author="Yunchuan Yang/PHY Research &amp; Standard Lab /SRC-Beijing/Staff Engineer/Samsung Electronics" w:date="2022-02-25T03:01:00Z"/>
                <w:b/>
                <w:u w:val="single"/>
                <w:lang w:eastAsia="ko-KR"/>
              </w:rPr>
            </w:pPr>
            <w:ins w:id="1334" w:author="Yunchuan Yang/PHY Research &amp; Standard Lab /SRC-Beijing/Staff Engineer/Samsung Electronics" w:date="2022-02-25T03:01:00Z">
              <w:r>
                <w:rPr>
                  <w:b/>
                  <w:u w:val="single"/>
                  <w:lang w:eastAsia="ko-KR"/>
                </w:rPr>
                <w:t>Issue 1-3-2: Method to set T</w:t>
              </w:r>
              <w:r>
                <w:rPr>
                  <w:b/>
                  <w:u w:val="single"/>
                  <w:vertAlign w:val="subscript"/>
                  <w:lang w:eastAsia="ko-KR"/>
                </w:rPr>
                <w:t>first SSB</w:t>
              </w:r>
              <w:r>
                <w:rPr>
                  <w:b/>
                  <w:u w:val="single"/>
                  <w:lang w:eastAsia="ko-KR"/>
                </w:rPr>
                <w:t xml:space="preserve"> </w:t>
              </w:r>
            </w:ins>
          </w:p>
          <w:p w:rsidR="006F6BED" w:rsidRDefault="006B0595">
            <w:pPr>
              <w:rPr>
                <w:ins w:id="1335" w:author="Yunchuan Yang/PHY Research &amp; Standard Lab /SRC-Beijing/Staff Engineer/Samsung Electronics" w:date="2022-02-25T03:21:00Z"/>
                <w:rFonts w:eastAsiaTheme="minorEastAsia"/>
                <w:i/>
                <w:color w:val="0070C0"/>
                <w:lang w:val="en-US" w:eastAsia="zh-CN"/>
              </w:rPr>
            </w:pPr>
            <w:ins w:id="1336" w:author="Yunchuan Yang/PHY Research &amp; Standard Lab /SRC-Beijing/Staff Engineer/Samsung Electronics" w:date="2022-02-25T03:11:00Z">
              <w:r>
                <w:rPr>
                  <w:rFonts w:eastAsiaTheme="minorEastAsia" w:hint="eastAsia"/>
                  <w:i/>
                  <w:color w:val="0070C0"/>
                  <w:lang w:val="en-US" w:eastAsia="zh-CN"/>
                </w:rPr>
                <w:t>Candidate options:</w:t>
              </w:r>
            </w:ins>
          </w:p>
          <w:p w:rsidR="00D658E7" w:rsidRPr="00D658E7" w:rsidRDefault="00D658E7" w:rsidP="00D658E7">
            <w:pPr>
              <w:pStyle w:val="afd"/>
              <w:numPr>
                <w:ilvl w:val="0"/>
                <w:numId w:val="7"/>
              </w:numPr>
              <w:overflowPunct/>
              <w:autoSpaceDE/>
              <w:autoSpaceDN/>
              <w:adjustRightInd/>
              <w:spacing w:after="120"/>
              <w:ind w:left="720" w:firstLineChars="0"/>
              <w:textAlignment w:val="auto"/>
              <w:rPr>
                <w:ins w:id="1337" w:author="Yunchuan Yang/PHY Research &amp; Standard Lab /SRC-Beijing/Staff Engineer/Samsung Electronics" w:date="2022-02-25T03:07:00Z"/>
                <w:rFonts w:eastAsia="宋体" w:hint="eastAsia"/>
                <w:szCs w:val="24"/>
                <w:lang w:eastAsia="zh-CN"/>
                <w:rPrChange w:id="1338" w:author="Yunchuan Yang/PHY Research &amp; Standard Lab /SRC-Beijing/Staff Engineer/Samsung Electronics" w:date="2022-02-25T03:21:00Z">
                  <w:rPr>
                    <w:ins w:id="1339" w:author="Yunchuan Yang/PHY Research &amp; Standard Lab /SRC-Beijing/Staff Engineer/Samsung Electronics" w:date="2022-02-25T03:07:00Z"/>
                    <w:rFonts w:eastAsiaTheme="minorEastAsia"/>
                    <w:i/>
                    <w:color w:val="0070C0"/>
                    <w:lang w:eastAsia="zh-CN"/>
                  </w:rPr>
                </w:rPrChange>
              </w:rPr>
              <w:pPrChange w:id="1340" w:author="Yunchuan Yang/PHY Research &amp; Standard Lab /SRC-Beijing/Staff Engineer/Samsung Electronics" w:date="2022-02-25T03:21:00Z">
                <w:pPr/>
              </w:pPrChange>
            </w:pPr>
            <w:ins w:id="1341" w:author="Yunchuan Yang/PHY Research &amp; Standard Lab /SRC-Beijing/Staff Engineer/Samsung Electronics" w:date="2022-02-25T03:21:00Z">
              <w:r>
                <w:rPr>
                  <w:rFonts w:eastAsia="宋体"/>
                  <w:szCs w:val="24"/>
                  <w:lang w:eastAsia="zh-CN"/>
                </w:rPr>
                <w:t>Proposals</w:t>
              </w:r>
            </w:ins>
          </w:p>
          <w:p w:rsidR="006B0595" w:rsidRDefault="006B0595" w:rsidP="00D658E7">
            <w:pPr>
              <w:pStyle w:val="afd"/>
              <w:overflowPunct/>
              <w:autoSpaceDE/>
              <w:autoSpaceDN/>
              <w:adjustRightInd/>
              <w:spacing w:after="120"/>
              <w:ind w:left="1440" w:firstLineChars="0" w:firstLine="0"/>
              <w:textAlignment w:val="auto"/>
              <w:rPr>
                <w:ins w:id="1342" w:author="Yunchuan Yang/PHY Research &amp; Standard Lab /SRC-Beijing/Staff Engineer/Samsung Electronics" w:date="2022-02-25T03:08:00Z"/>
                <w:rFonts w:eastAsia="宋体"/>
                <w:szCs w:val="24"/>
                <w:lang w:eastAsia="zh-CN"/>
              </w:rPr>
              <w:pPrChange w:id="1343" w:author="Yunchuan Yang/PHY Research &amp; Standard Lab /SRC-Beijing/Staff Engineer/Samsung Electronics" w:date="2022-02-25T03:24:00Z">
                <w:pPr>
                  <w:pStyle w:val="afd"/>
                  <w:numPr>
                    <w:ilvl w:val="1"/>
                    <w:numId w:val="7"/>
                  </w:numPr>
                  <w:overflowPunct/>
                  <w:autoSpaceDE/>
                  <w:autoSpaceDN/>
                  <w:adjustRightInd/>
                  <w:spacing w:after="120"/>
                  <w:ind w:left="1440" w:firstLineChars="0" w:hanging="360"/>
                  <w:textAlignment w:val="auto"/>
                </w:pPr>
              </w:pPrChange>
            </w:pPr>
            <w:ins w:id="1344" w:author="Yunchuan Yang/PHY Research &amp; Standard Lab /SRC-Beijing/Staff Engineer/Samsung Electronics" w:date="2022-02-25T03:08:00Z">
              <w:r>
                <w:rPr>
                  <w:rFonts w:eastAsia="宋体"/>
                  <w:szCs w:val="24"/>
                  <w:lang w:eastAsia="zh-CN"/>
                </w:rPr>
                <w:t xml:space="preserve">Option 1(Qualcomm): </w:t>
              </w:r>
            </w:ins>
          </w:p>
          <w:p w:rsidR="006B0595" w:rsidRPr="00D658E7" w:rsidRDefault="006B0595" w:rsidP="006B0595">
            <w:pPr>
              <w:pStyle w:val="afd"/>
              <w:numPr>
                <w:ilvl w:val="2"/>
                <w:numId w:val="7"/>
              </w:numPr>
              <w:ind w:firstLineChars="0"/>
              <w:rPr>
                <w:ins w:id="1345" w:author="Yunchuan Yang/PHY Research &amp; Standard Lab /SRC-Beijing/Staff Engineer/Samsung Electronics" w:date="2022-02-25T03:11:00Z"/>
                <w:rFonts w:eastAsia="宋体" w:hint="eastAsia"/>
                <w:szCs w:val="24"/>
                <w:lang w:eastAsia="zh-CN"/>
                <w:rPrChange w:id="1346" w:author="Yunchuan Yang/PHY Research &amp; Standard Lab /SRC-Beijing/Staff Engineer/Samsung Electronics" w:date="2022-02-25T03:20:00Z">
                  <w:rPr>
                    <w:ins w:id="1347" w:author="Yunchuan Yang/PHY Research &amp; Standard Lab /SRC-Beijing/Staff Engineer/Samsung Electronics" w:date="2022-02-25T03:11:00Z"/>
                    <w:rFonts w:hint="eastAsia"/>
                    <w:lang w:val="en-US" w:eastAsia="zh-CN"/>
                  </w:rPr>
                </w:rPrChange>
              </w:rPr>
              <w:pPrChange w:id="1348" w:author="Yunchuan Yang/PHY Research &amp; Standard Lab /SRC-Beijing/Staff Engineer/Samsung Electronics" w:date="2022-02-25T03:20:00Z">
                <w:pPr/>
              </w:pPrChange>
            </w:pPr>
            <w:ins w:id="1349" w:author="Yunchuan Yang/PHY Research &amp; Standard Lab /SRC-Beijing/Staff Engineer/Samsung Electronics" w:date="2022-02-25T03:08:00Z">
              <w:r>
                <w:rPr>
                  <w:rFonts w:eastAsia="宋体"/>
                  <w:szCs w:val="24"/>
                  <w:lang w:eastAsia="zh-CN"/>
                </w:rPr>
                <w:t>RAN4 to consider how to set T</w:t>
              </w:r>
              <w:r>
                <w:rPr>
                  <w:rFonts w:eastAsia="宋体"/>
                  <w:szCs w:val="24"/>
                  <w:vertAlign w:val="subscript"/>
                  <w:lang w:eastAsia="zh-CN"/>
                </w:rPr>
                <w:t>firstSSB</w:t>
              </w:r>
              <w:r>
                <w:rPr>
                  <w:rFonts w:eastAsia="宋体"/>
                  <w:szCs w:val="24"/>
                  <w:lang w:eastAsia="zh-CN"/>
                </w:rPr>
                <w:t xml:space="preserve"> depending on the two proposed approaches for alignment between TDD Frame and TCI switching timeline as described above and in the picture</w:t>
              </w:r>
            </w:ins>
          </w:p>
          <w:p w:rsidR="006B0595" w:rsidRDefault="006B0595" w:rsidP="006B0595">
            <w:pPr>
              <w:pStyle w:val="afd"/>
              <w:numPr>
                <w:ilvl w:val="1"/>
                <w:numId w:val="7"/>
              </w:numPr>
              <w:overflowPunct/>
              <w:autoSpaceDE/>
              <w:autoSpaceDN/>
              <w:adjustRightInd/>
              <w:spacing w:after="120"/>
              <w:ind w:left="1440" w:firstLineChars="0"/>
              <w:textAlignment w:val="auto"/>
              <w:rPr>
                <w:ins w:id="1350" w:author="Yunchuan Yang/PHY Research &amp; Standard Lab /SRC-Beijing/Staff Engineer/Samsung Electronics" w:date="2022-02-25T03:25:00Z"/>
                <w:rFonts w:eastAsia="宋体"/>
                <w:szCs w:val="24"/>
                <w:lang w:eastAsia="zh-CN"/>
              </w:rPr>
            </w:pPr>
            <w:ins w:id="1351" w:author="Yunchuan Yang/PHY Research &amp; Standard Lab /SRC-Beijing/Staff Engineer/Samsung Electronics" w:date="2022-02-25T03:11:00Z">
              <w:r>
                <w:rPr>
                  <w:rFonts w:eastAsia="宋体"/>
                  <w:szCs w:val="24"/>
                  <w:lang w:eastAsia="zh-CN"/>
                </w:rPr>
                <w:t xml:space="preserve">Option </w:t>
              </w:r>
            </w:ins>
            <w:ins w:id="1352" w:author="Yunchuan Yang/PHY Research &amp; Standard Lab /SRC-Beijing/Staff Engineer/Samsung Electronics" w:date="2022-02-25T03:21:00Z">
              <w:r w:rsidR="00D658E7">
                <w:rPr>
                  <w:rFonts w:eastAsia="宋体"/>
                  <w:szCs w:val="24"/>
                  <w:lang w:eastAsia="zh-CN"/>
                </w:rPr>
                <w:t>2</w:t>
              </w:r>
            </w:ins>
            <w:ins w:id="1353" w:author="Yunchuan Yang/PHY Research &amp; Standard Lab /SRC-Beijing/Staff Engineer/Samsung Electronics" w:date="2022-02-25T03:11:00Z">
              <w:r>
                <w:rPr>
                  <w:rFonts w:eastAsia="宋体"/>
                  <w:szCs w:val="24"/>
                  <w:lang w:eastAsia="zh-CN"/>
                </w:rPr>
                <w:t>(</w:t>
              </w:r>
            </w:ins>
            <w:ins w:id="1354" w:author="Yunchuan Yang/PHY Research &amp; Standard Lab /SRC-Beijing/Staff Engineer/Samsung Electronics" w:date="2022-02-25T03:14:00Z">
              <w:r>
                <w:rPr>
                  <w:rFonts w:eastAsia="宋体"/>
                  <w:szCs w:val="24"/>
                  <w:lang w:eastAsia="zh-CN"/>
                </w:rPr>
                <w:t>Huawei</w:t>
              </w:r>
            </w:ins>
            <w:ins w:id="1355" w:author="Yunchuan Yang/PHY Research &amp; Standard Lab /SRC-Beijing/Staff Engineer/Samsung Electronics" w:date="2022-02-25T03:24:00Z">
              <w:r w:rsidR="00D658E7">
                <w:rPr>
                  <w:rFonts w:eastAsia="宋体"/>
                  <w:szCs w:val="24"/>
                  <w:lang w:eastAsia="zh-CN"/>
                </w:rPr>
                <w:t>, Qual</w:t>
              </w:r>
            </w:ins>
            <w:ins w:id="1356" w:author="Yunchuan Yang/PHY Research &amp; Standard Lab /SRC-Beijing/Staff Engineer/Samsung Electronics" w:date="2022-02-25T03:25:00Z">
              <w:r w:rsidR="00D658E7">
                <w:rPr>
                  <w:rFonts w:eastAsia="宋体"/>
                  <w:szCs w:val="24"/>
                  <w:lang w:eastAsia="zh-CN"/>
                </w:rPr>
                <w:t>comm</w:t>
              </w:r>
            </w:ins>
            <w:ins w:id="1357" w:author="Yunchuan Yang/PHY Research &amp; Standard Lab /SRC-Beijing/Staff Engineer/Samsung Electronics" w:date="2022-02-25T03:11:00Z">
              <w:r>
                <w:rPr>
                  <w:rFonts w:eastAsia="宋体"/>
                  <w:szCs w:val="24"/>
                  <w:lang w:eastAsia="zh-CN"/>
                </w:rPr>
                <w:t>):</w:t>
              </w:r>
            </w:ins>
            <w:ins w:id="1358" w:author="Yunchuan Yang/PHY Research &amp; Standard Lab /SRC-Beijing/Staff Engineer/Samsung Electronics" w:date="2022-02-25T03:14:00Z">
              <w:r>
                <w:rPr>
                  <w:rFonts w:eastAsia="宋体"/>
                  <w:szCs w:val="24"/>
                  <w:lang w:eastAsia="zh-CN"/>
                </w:rPr>
                <w:t xml:space="preserve"> </w:t>
              </w:r>
              <w:r>
                <w:rPr>
                  <w:rFonts w:eastAsia="宋体"/>
                  <w:szCs w:val="24"/>
                  <w:lang w:eastAsia="zh-CN"/>
                </w:rPr>
                <w:t>TDD Frame and TCI switching timeline</w:t>
              </w:r>
              <w:r>
                <w:rPr>
                  <w:rFonts w:eastAsia="宋体"/>
                  <w:szCs w:val="24"/>
                  <w:lang w:eastAsia="zh-CN"/>
                </w:rPr>
                <w:t xml:space="preserve"> are </w:t>
              </w:r>
            </w:ins>
            <w:ins w:id="1359" w:author="Yunchuan Yang/PHY Research &amp; Standard Lab /SRC-Beijing/Staff Engineer/Samsung Electronics" w:date="2022-02-25T03:20:00Z">
              <w:r w:rsidR="00D658E7">
                <w:rPr>
                  <w:rFonts w:eastAsia="宋体"/>
                  <w:szCs w:val="24"/>
                  <w:lang w:eastAsia="zh-CN"/>
                </w:rPr>
                <w:t>aligned</w:t>
              </w:r>
            </w:ins>
          </w:p>
          <w:p w:rsidR="00D658E7" w:rsidRPr="00F37B97" w:rsidRDefault="00F37B97" w:rsidP="00F37B97">
            <w:pPr>
              <w:pStyle w:val="afd"/>
              <w:numPr>
                <w:ilvl w:val="2"/>
                <w:numId w:val="7"/>
              </w:numPr>
              <w:ind w:firstLineChars="0"/>
              <w:rPr>
                <w:ins w:id="1360" w:author="Yunchuan Yang/PHY Research &amp; Standard Lab /SRC-Beijing/Staff Engineer/Samsung Electronics" w:date="2022-02-25T03:14:00Z"/>
                <w:rFonts w:eastAsia="宋体" w:hint="eastAsia"/>
                <w:szCs w:val="24"/>
                <w:lang w:eastAsia="zh-CN"/>
                <w:rPrChange w:id="1361" w:author="Yunchuan Yang/PHY Research &amp; Standard Lab /SRC-Beijing/Staff Engineer/Samsung Electronics" w:date="2022-02-25T03:29:00Z">
                  <w:rPr>
                    <w:ins w:id="1362" w:author="Yunchuan Yang/PHY Research &amp; Standard Lab /SRC-Beijing/Staff Engineer/Samsung Electronics" w:date="2022-02-25T03:14:00Z"/>
                    <w:rFonts w:hint="eastAsia"/>
                    <w:lang w:eastAsia="zh-CN"/>
                  </w:rPr>
                </w:rPrChange>
              </w:rPr>
              <w:pPrChange w:id="1363" w:author="Yunchuan Yang/PHY Research &amp; Standard Lab /SRC-Beijing/Staff Engineer/Samsung Electronics" w:date="2022-02-25T03:29:00Z">
                <w:pPr>
                  <w:pStyle w:val="afd"/>
                  <w:numPr>
                    <w:ilvl w:val="1"/>
                    <w:numId w:val="7"/>
                  </w:numPr>
                  <w:overflowPunct/>
                  <w:autoSpaceDE/>
                  <w:autoSpaceDN/>
                  <w:adjustRightInd/>
                  <w:spacing w:after="120"/>
                  <w:ind w:left="1440" w:firstLineChars="0" w:hanging="360"/>
                  <w:textAlignment w:val="auto"/>
                </w:pPr>
              </w:pPrChange>
            </w:pPr>
            <w:ins w:id="1364" w:author="Yunchuan Yang/PHY Research &amp; Standard Lab /SRC-Beijing/Staff Engineer/Samsung Electronics" w:date="2022-02-25T03:25:00Z">
              <w:r>
                <w:rPr>
                  <w:rFonts w:eastAsia="宋体"/>
                  <w:szCs w:val="24"/>
                  <w:lang w:eastAsia="zh-CN"/>
                </w:rPr>
                <w:t>Option 2a</w:t>
              </w:r>
            </w:ins>
            <w:ins w:id="1365" w:author="Yunchuan Yang/PHY Research &amp; Standard Lab /SRC-Beijing/Staff Engineer/Samsung Electronics" w:date="2022-02-25T03:29:00Z">
              <w:r>
                <w:rPr>
                  <w:rFonts w:eastAsia="宋体"/>
                  <w:szCs w:val="24"/>
                  <w:lang w:eastAsia="zh-CN"/>
                </w:rPr>
                <w:t xml:space="preserve"> </w:t>
              </w:r>
            </w:ins>
            <w:ins w:id="1366" w:author="Yunchuan Yang/PHY Research &amp; Standard Lab /SRC-Beijing/Staff Engineer/Samsung Electronics" w:date="2022-02-25T03:25:00Z">
              <w:r>
                <w:rPr>
                  <w:rFonts w:eastAsia="宋体"/>
                  <w:szCs w:val="24"/>
                  <w:lang w:eastAsia="zh-CN"/>
                </w:rPr>
                <w:t>(Qualcomm):</w:t>
              </w:r>
            </w:ins>
            <w:ins w:id="1367" w:author="Yunchuan Yang/PHY Research &amp; Standard Lab /SRC-Beijing/Staff Engineer/Samsung Electronics" w:date="2022-02-25T03:28:00Z">
              <w:r>
                <w:rPr>
                  <w:rFonts w:eastAsia="宋体"/>
                  <w:szCs w:val="24"/>
                  <w:lang w:eastAsia="zh-CN"/>
                </w:rPr>
                <w:t xml:space="preserve"> </w:t>
              </w:r>
              <w:r>
                <w:rPr>
                  <w:rFonts w:eastAsiaTheme="minorEastAsia"/>
                  <w:lang w:eastAsia="zh-CN"/>
                </w:rPr>
                <w:t>reducing the duration before the first TCI switch command to [28800 – 30] slots. The rest of the TCI switches will then happen every [28800] slots</w:t>
              </w:r>
            </w:ins>
          </w:p>
          <w:p w:rsidR="006B0595" w:rsidRPr="00D658E7" w:rsidRDefault="006B0595" w:rsidP="00D658E7">
            <w:pPr>
              <w:pStyle w:val="afd"/>
              <w:numPr>
                <w:ilvl w:val="1"/>
                <w:numId w:val="7"/>
              </w:numPr>
              <w:overflowPunct/>
              <w:autoSpaceDE/>
              <w:autoSpaceDN/>
              <w:adjustRightInd/>
              <w:spacing w:after="120"/>
              <w:ind w:left="1440" w:firstLineChars="0"/>
              <w:textAlignment w:val="auto"/>
              <w:rPr>
                <w:ins w:id="1368" w:author="Yunchuan Yang/PHY Research &amp; Standard Lab /SRC-Beijing/Staff Engineer/Samsung Electronics" w:date="2022-02-25T03:11:00Z"/>
                <w:rFonts w:eastAsia="宋体" w:hint="eastAsia"/>
                <w:szCs w:val="24"/>
                <w:lang w:eastAsia="zh-CN"/>
                <w:rPrChange w:id="1369" w:author="Yunchuan Yang/PHY Research &amp; Standard Lab /SRC-Beijing/Staff Engineer/Samsung Electronics" w:date="2022-02-25T03:21:00Z">
                  <w:rPr>
                    <w:ins w:id="1370" w:author="Yunchuan Yang/PHY Research &amp; Standard Lab /SRC-Beijing/Staff Engineer/Samsung Electronics" w:date="2022-02-25T03:11:00Z"/>
                    <w:rFonts w:eastAsiaTheme="minorEastAsia" w:hint="eastAsia"/>
                    <w:i/>
                    <w:color w:val="0070C0"/>
                    <w:lang w:val="en-US" w:eastAsia="zh-CN"/>
                  </w:rPr>
                </w:rPrChange>
              </w:rPr>
              <w:pPrChange w:id="1371" w:author="Yunchuan Yang/PHY Research &amp; Standard Lab /SRC-Beijing/Staff Engineer/Samsung Electronics" w:date="2022-02-25T03:21:00Z">
                <w:pPr/>
              </w:pPrChange>
            </w:pPr>
            <w:ins w:id="1372" w:author="Yunchuan Yang/PHY Research &amp; Standard Lab /SRC-Beijing/Staff Engineer/Samsung Electronics" w:date="2022-02-25T03:14:00Z">
              <w:r>
                <w:rPr>
                  <w:rFonts w:eastAsia="宋体"/>
                  <w:szCs w:val="24"/>
                  <w:lang w:eastAsia="zh-CN"/>
                </w:rPr>
                <w:t xml:space="preserve">Option </w:t>
              </w:r>
            </w:ins>
            <w:ins w:id="1373" w:author="Yunchuan Yang/PHY Research &amp; Standard Lab /SRC-Beijing/Staff Engineer/Samsung Electronics" w:date="2022-02-25T03:21:00Z">
              <w:r w:rsidR="00D658E7">
                <w:rPr>
                  <w:rFonts w:eastAsia="宋体"/>
                  <w:szCs w:val="24"/>
                  <w:lang w:eastAsia="zh-CN"/>
                </w:rPr>
                <w:t>3</w:t>
              </w:r>
            </w:ins>
            <w:ins w:id="1374" w:author="Yunchuan Yang/PHY Research &amp; Standard Lab /SRC-Beijing/Staff Engineer/Samsung Electronics" w:date="2022-02-25T03:14:00Z">
              <w:r>
                <w:rPr>
                  <w:rFonts w:eastAsia="宋体"/>
                  <w:szCs w:val="24"/>
                  <w:lang w:eastAsia="zh-CN"/>
                </w:rPr>
                <w:t>(Intel)</w:t>
              </w:r>
            </w:ins>
            <w:ins w:id="1375" w:author="Yunchuan Yang/PHY Research &amp; Standard Lab /SRC-Beijing/Staff Engineer/Samsung Electronics" w:date="2022-02-25T03:11:00Z">
              <w:r>
                <w:rPr>
                  <w:rFonts w:eastAsia="宋体"/>
                  <w:szCs w:val="24"/>
                  <w:lang w:eastAsia="zh-CN"/>
                </w:rPr>
                <w:t xml:space="preserve"> </w:t>
              </w:r>
            </w:ins>
            <w:ins w:id="1376" w:author="Yunchuan Yang/PHY Research &amp; Standard Lab /SRC-Beijing/Staff Engineer/Samsung Electronics" w:date="2022-02-25T03:16:00Z">
              <w:r w:rsidR="00D658E7">
                <w:rPr>
                  <w:rFonts w:eastAsia="宋体"/>
                  <w:szCs w:val="24"/>
                  <w:lang w:eastAsia="zh-CN"/>
                </w:rPr>
                <w:t xml:space="preserve">: </w:t>
              </w:r>
            </w:ins>
            <w:ins w:id="1377" w:author="Yunchuan Yang/PHY Research &amp; Standard Lab /SRC-Beijing/Staff Engineer/Samsung Electronics" w:date="2022-02-25T03:20:00Z">
              <w:r w:rsidR="00D658E7">
                <w:rPr>
                  <w:rFonts w:eastAsia="宋体"/>
                  <w:szCs w:val="24"/>
                  <w:lang w:eastAsia="zh-CN"/>
                </w:rPr>
                <w:t>TDD f</w:t>
              </w:r>
              <w:r w:rsidR="00D658E7" w:rsidRPr="006E4157">
                <w:t xml:space="preserve">ame </w:t>
              </w:r>
              <w:r w:rsidR="00D658E7">
                <w:t xml:space="preserve">boundary </w:t>
              </w:r>
              <w:r w:rsidR="00D658E7" w:rsidRPr="006E4157">
                <w:t xml:space="preserve">starts with some </w:t>
              </w:r>
              <w:r w:rsidR="00D658E7">
                <w:t xml:space="preserve">offset with respect to the TCI pattern </w:t>
              </w:r>
              <w:r w:rsidR="00D658E7">
                <w:t>switch</w:t>
              </w:r>
            </w:ins>
          </w:p>
          <w:p w:rsidR="006B0595" w:rsidRDefault="006B0595" w:rsidP="006B0595">
            <w:pPr>
              <w:rPr>
                <w:ins w:id="1378" w:author="Yunchuan Yang/PHY Research &amp; Standard Lab /SRC-Beijing/Staff Engineer/Samsung Electronics" w:date="2022-02-25T03:11:00Z"/>
                <w:rFonts w:eastAsiaTheme="minorEastAsia"/>
                <w:i/>
                <w:color w:val="0070C0"/>
                <w:lang w:val="en-US" w:eastAsia="zh-CN"/>
              </w:rPr>
            </w:pPr>
            <w:ins w:id="1379" w:author="Yunchuan Yang/PHY Research &amp; Standard Lab /SRC-Beijing/Staff Engineer/Samsung Electronics" w:date="2022-02-25T03:11:00Z">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D658E7" w:rsidRDefault="00F37B97" w:rsidP="00D658E7">
            <w:pPr>
              <w:pStyle w:val="afd"/>
              <w:numPr>
                <w:ilvl w:val="0"/>
                <w:numId w:val="7"/>
              </w:numPr>
              <w:overflowPunct/>
              <w:autoSpaceDE/>
              <w:autoSpaceDN/>
              <w:adjustRightInd/>
              <w:spacing w:after="120"/>
              <w:ind w:firstLineChars="0"/>
              <w:textAlignment w:val="auto"/>
              <w:rPr>
                <w:ins w:id="1380" w:author="Yunchuan Yang/PHY Research &amp; Standard Lab /SRC-Beijing/Staff Engineer/Samsung Electronics" w:date="2022-02-25T03:21:00Z"/>
                <w:rFonts w:eastAsia="宋体"/>
                <w:szCs w:val="24"/>
                <w:lang w:eastAsia="zh-CN"/>
              </w:rPr>
              <w:pPrChange w:id="1381" w:author="Yunchuan Yang/PHY Research &amp; Standard Lab /SRC-Beijing/Staff Engineer/Samsung Electronics" w:date="2022-02-25T03:21:00Z">
                <w:pPr>
                  <w:pStyle w:val="afd"/>
                  <w:numPr>
                    <w:ilvl w:val="1"/>
                    <w:numId w:val="7"/>
                  </w:numPr>
                  <w:overflowPunct/>
                  <w:autoSpaceDE/>
                  <w:autoSpaceDN/>
                  <w:adjustRightInd/>
                  <w:spacing w:after="120"/>
                  <w:ind w:left="1440" w:firstLineChars="0" w:hanging="360"/>
                  <w:textAlignment w:val="auto"/>
                </w:pPr>
              </w:pPrChange>
            </w:pPr>
            <w:ins w:id="1382" w:author="Yunchuan Yang/PHY Research &amp; Standard Lab /SRC-Beijing/Staff Engineer/Samsung Electronics" w:date="2022-02-25T03:32:00Z">
              <w:r>
                <w:rPr>
                  <w:rFonts w:eastAsia="宋体"/>
                  <w:szCs w:val="24"/>
                  <w:lang w:eastAsia="zh-CN"/>
                </w:rPr>
                <w:t>To simplify the test, com</w:t>
              </w:r>
            </w:ins>
            <w:ins w:id="1383" w:author="Yunchuan Yang/PHY Research &amp; Standard Lab /SRC-Beijing/Staff Engineer/Samsung Electronics" w:date="2022-02-25T03:33:00Z">
              <w:r>
                <w:rPr>
                  <w:rFonts w:eastAsia="宋体"/>
                  <w:szCs w:val="24"/>
                  <w:lang w:eastAsia="zh-CN"/>
                </w:rPr>
                <w:t>panies are encouraged to check whether option 2 is acceptable?</w:t>
              </w:r>
            </w:ins>
          </w:p>
          <w:p w:rsidR="006B0595" w:rsidRPr="00D658E7" w:rsidRDefault="006B0595">
            <w:pPr>
              <w:rPr>
                <w:ins w:id="1384" w:author="Yunchuan Yang/PHY Research &amp; Standard Lab /SRC-Beijing/Staff Engineer/Samsung Electronics" w:date="2022-02-25T03:02:00Z"/>
                <w:rFonts w:eastAsiaTheme="minorEastAsia" w:hint="eastAsia"/>
                <w:i/>
                <w:color w:val="0070C0"/>
                <w:lang w:eastAsia="zh-CN"/>
                <w:rPrChange w:id="1385" w:author="Yunchuan Yang/PHY Research &amp; Standard Lab /SRC-Beijing/Staff Engineer/Samsung Electronics" w:date="2022-02-25T03:21:00Z">
                  <w:rPr>
                    <w:ins w:id="1386" w:author="Yunchuan Yang/PHY Research &amp; Standard Lab /SRC-Beijing/Staff Engineer/Samsung Electronics" w:date="2022-02-25T03:02:00Z"/>
                    <w:rFonts w:eastAsiaTheme="minorEastAsia" w:hint="eastAsia"/>
                    <w:i/>
                    <w:color w:val="0070C0"/>
                    <w:lang w:eastAsia="zh-CN"/>
                  </w:rPr>
                </w:rPrChange>
              </w:rPr>
            </w:pPr>
          </w:p>
          <w:p w:rsidR="006F6BED" w:rsidRDefault="006F6BED" w:rsidP="006F6BED">
            <w:pPr>
              <w:rPr>
                <w:ins w:id="1387" w:author="Yunchuan Yang/PHY Research &amp; Standard Lab /SRC-Beijing/Staff Engineer/Samsung Electronics" w:date="2022-02-25T03:02:00Z"/>
                <w:rFonts w:eastAsia="Malgun Gothic"/>
                <w:b/>
                <w:u w:val="single"/>
                <w:lang w:eastAsia="ko-KR"/>
              </w:rPr>
            </w:pPr>
            <w:ins w:id="1388" w:author="Yunchuan Yang/PHY Research &amp; Standard Lab /SRC-Beijing/Staff Engineer/Samsung Electronics" w:date="2022-02-25T03:02:00Z">
              <w:r>
                <w:rPr>
                  <w:b/>
                  <w:u w:val="single"/>
                  <w:lang w:eastAsia="ko-KR"/>
                </w:rPr>
                <w:t>Issue 1-3-3: PDSCH allocation timeline for Bi-directional scenario B with DPS scheme 1a</w:t>
              </w:r>
            </w:ins>
          </w:p>
          <w:p w:rsidR="006B0595" w:rsidRDefault="006B0595" w:rsidP="006B0595">
            <w:pPr>
              <w:pStyle w:val="afd"/>
              <w:numPr>
                <w:ilvl w:val="0"/>
                <w:numId w:val="7"/>
              </w:numPr>
              <w:overflowPunct/>
              <w:autoSpaceDE/>
              <w:autoSpaceDN/>
              <w:adjustRightInd/>
              <w:spacing w:after="120"/>
              <w:ind w:left="720" w:firstLineChars="0"/>
              <w:textAlignment w:val="auto"/>
              <w:rPr>
                <w:ins w:id="1389" w:author="Yunchuan Yang/PHY Research &amp; Standard Lab /SRC-Beijing/Staff Engineer/Samsung Electronics" w:date="2022-02-25T03:08:00Z"/>
                <w:rFonts w:eastAsia="宋体"/>
                <w:szCs w:val="24"/>
                <w:lang w:eastAsia="zh-CN"/>
              </w:rPr>
            </w:pPr>
            <w:ins w:id="1390" w:author="Yunchuan Yang/PHY Research &amp; Standard Lab /SRC-Beijing/Staff Engineer/Samsung Electronics" w:date="2022-02-25T03:08:00Z">
              <w:r>
                <w:rPr>
                  <w:rFonts w:eastAsia="宋体"/>
                  <w:szCs w:val="24"/>
                  <w:lang w:eastAsia="zh-CN"/>
                </w:rPr>
                <w:t>Proposals</w:t>
              </w:r>
            </w:ins>
          </w:p>
          <w:p w:rsidR="006B0595" w:rsidRDefault="006B0595" w:rsidP="006B0595">
            <w:pPr>
              <w:pStyle w:val="afd"/>
              <w:numPr>
                <w:ilvl w:val="1"/>
                <w:numId w:val="7"/>
              </w:numPr>
              <w:overflowPunct/>
              <w:autoSpaceDE/>
              <w:autoSpaceDN/>
              <w:adjustRightInd/>
              <w:spacing w:after="120"/>
              <w:ind w:left="1440" w:firstLineChars="0"/>
              <w:textAlignment w:val="auto"/>
              <w:rPr>
                <w:ins w:id="1391" w:author="Yunchuan Yang/PHY Research &amp; Standard Lab /SRC-Beijing/Staff Engineer/Samsung Electronics" w:date="2022-02-25T03:08:00Z"/>
                <w:rFonts w:eastAsia="宋体"/>
                <w:szCs w:val="24"/>
                <w:lang w:eastAsia="zh-CN"/>
              </w:rPr>
            </w:pPr>
            <w:ins w:id="1392" w:author="Yunchuan Yang/PHY Research &amp; Standard Lab /SRC-Beijing/Staff Engineer/Samsung Electronics" w:date="2022-02-25T03:08:00Z">
              <w:r>
                <w:rPr>
                  <w:rFonts w:eastAsia="宋体"/>
                  <w:szCs w:val="24"/>
                  <w:lang w:eastAsia="zh-CN"/>
                </w:rPr>
                <w:t xml:space="preserve">Option 1(Samsung): </w:t>
              </w:r>
            </w:ins>
          </w:p>
          <w:p w:rsidR="006B0595" w:rsidRDefault="006B0595" w:rsidP="006B0595">
            <w:pPr>
              <w:pStyle w:val="afd"/>
              <w:numPr>
                <w:ilvl w:val="2"/>
                <w:numId w:val="7"/>
              </w:numPr>
              <w:ind w:firstLineChars="0"/>
              <w:rPr>
                <w:ins w:id="1393" w:author="Yunchuan Yang/PHY Research &amp; Standard Lab /SRC-Beijing/Staff Engineer/Samsung Electronics" w:date="2022-02-25T03:08:00Z"/>
              </w:rPr>
            </w:pPr>
            <w:ins w:id="1394"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HARQ</w:t>
              </w:r>
              <w:r>
                <w:rPr>
                  <w:rFonts w:eastAsia="宋体"/>
                  <w:szCs w:val="24"/>
                  <w:lang w:eastAsia="zh-CN"/>
                </w:rPr>
                <w:t xml:space="preserve"> = 4 (slots)</w:t>
              </w:r>
            </w:ins>
          </w:p>
          <w:p w:rsidR="006B0595" w:rsidRDefault="006B0595" w:rsidP="006B0595">
            <w:pPr>
              <w:pStyle w:val="afd"/>
              <w:numPr>
                <w:ilvl w:val="2"/>
                <w:numId w:val="7"/>
              </w:numPr>
              <w:ind w:firstLineChars="0"/>
              <w:rPr>
                <w:ins w:id="1395" w:author="Yunchuan Yang/PHY Research &amp; Standard Lab /SRC-Beijing/Staff Engineer/Samsung Electronics" w:date="2022-02-25T03:08:00Z"/>
              </w:rPr>
            </w:pPr>
            <w:ins w:id="1396"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MAC proc</w:t>
              </w:r>
              <w:r>
                <w:rPr>
                  <w:rFonts w:eastAsia="宋体"/>
                  <w:szCs w:val="24"/>
                  <w:lang w:eastAsia="zh-CN"/>
                </w:rPr>
                <w:t xml:space="preserve"> = 24 (slots)</w:t>
              </w:r>
            </w:ins>
          </w:p>
          <w:p w:rsidR="006B0595" w:rsidRDefault="006B0595" w:rsidP="006B0595">
            <w:pPr>
              <w:pStyle w:val="afd"/>
              <w:numPr>
                <w:ilvl w:val="2"/>
                <w:numId w:val="7"/>
              </w:numPr>
              <w:ind w:firstLineChars="0"/>
              <w:rPr>
                <w:ins w:id="1397" w:author="Yunchuan Yang/PHY Research &amp; Standard Lab /SRC-Beijing/Staff Engineer/Samsung Electronics" w:date="2022-02-25T03:08:00Z"/>
              </w:rPr>
            </w:pPr>
            <w:ins w:id="1398"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firstSSB</w:t>
              </w:r>
              <w:r>
                <w:rPr>
                  <w:rFonts w:eastAsia="宋体"/>
                  <w:szCs w:val="24"/>
                  <w:lang w:eastAsia="zh-CN"/>
                </w:rPr>
                <w:t xml:space="preserve"> = 80 (slots)</w:t>
              </w:r>
            </w:ins>
          </w:p>
          <w:p w:rsidR="006B0595" w:rsidRDefault="006B0595" w:rsidP="006B0595">
            <w:pPr>
              <w:pStyle w:val="afd"/>
              <w:numPr>
                <w:ilvl w:val="2"/>
                <w:numId w:val="7"/>
              </w:numPr>
              <w:ind w:firstLineChars="0"/>
              <w:rPr>
                <w:ins w:id="1399" w:author="Yunchuan Yang/PHY Research &amp; Standard Lab /SRC-Beijing/Staff Engineer/Samsung Electronics" w:date="2022-02-25T03:08:00Z"/>
              </w:rPr>
            </w:pPr>
            <w:ins w:id="1400"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 xml:space="preserve">SSB pros </w:t>
              </w:r>
              <w:r>
                <w:rPr>
                  <w:rFonts w:eastAsia="宋体"/>
                  <w:szCs w:val="24"/>
                  <w:lang w:eastAsia="zh-CN"/>
                </w:rPr>
                <w:t xml:space="preserve"> = 16 (slots)</w:t>
              </w:r>
            </w:ins>
          </w:p>
          <w:p w:rsidR="006B0595" w:rsidRDefault="006B0595" w:rsidP="006B0595">
            <w:pPr>
              <w:pStyle w:val="afd"/>
              <w:numPr>
                <w:ilvl w:val="2"/>
                <w:numId w:val="7"/>
              </w:numPr>
              <w:ind w:firstLineChars="0"/>
              <w:rPr>
                <w:ins w:id="1401" w:author="Yunchuan Yang/PHY Research &amp; Standard Lab /SRC-Beijing/Staff Engineer/Samsung Electronics" w:date="2022-02-25T03:08:00Z"/>
              </w:rPr>
            </w:pPr>
            <w:ins w:id="1402"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firstTRSafterSSB</w:t>
              </w:r>
              <w:r>
                <w:rPr>
                  <w:rFonts w:eastAsia="宋体"/>
                  <w:szCs w:val="24"/>
                  <w:lang w:eastAsia="zh-CN"/>
                </w:rPr>
                <w:t xml:space="preserve"> = 24 (slots)</w:t>
              </w:r>
            </w:ins>
          </w:p>
          <w:p w:rsidR="006B0595" w:rsidRDefault="006B0595" w:rsidP="006B0595">
            <w:pPr>
              <w:pStyle w:val="afd"/>
              <w:numPr>
                <w:ilvl w:val="2"/>
                <w:numId w:val="7"/>
              </w:numPr>
              <w:ind w:firstLineChars="0"/>
              <w:rPr>
                <w:ins w:id="1403" w:author="Yunchuan Yang/PHY Research &amp; Standard Lab /SRC-Beijing/Staff Engineer/Samsung Electronics" w:date="2022-02-25T03:08:00Z"/>
              </w:rPr>
            </w:pPr>
            <w:ins w:id="1404"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 xml:space="preserve">TRSproc </w:t>
              </w:r>
              <w:r>
                <w:rPr>
                  <w:rFonts w:eastAsia="宋体"/>
                  <w:szCs w:val="24"/>
                  <w:lang w:eastAsia="zh-CN"/>
                </w:rPr>
                <w:t xml:space="preserve"> = 16 (slots)</w:t>
              </w:r>
            </w:ins>
          </w:p>
          <w:p w:rsidR="006B0595" w:rsidRDefault="006B0595" w:rsidP="006B0595">
            <w:pPr>
              <w:pStyle w:val="afd"/>
              <w:numPr>
                <w:ilvl w:val="1"/>
                <w:numId w:val="7"/>
              </w:numPr>
              <w:overflowPunct/>
              <w:autoSpaceDE/>
              <w:autoSpaceDN/>
              <w:adjustRightInd/>
              <w:spacing w:after="120"/>
              <w:ind w:left="1440" w:firstLineChars="0"/>
              <w:textAlignment w:val="auto"/>
              <w:rPr>
                <w:ins w:id="1405" w:author="Yunchuan Yang/PHY Research &amp; Standard Lab /SRC-Beijing/Staff Engineer/Samsung Electronics" w:date="2022-02-25T03:08:00Z"/>
                <w:rFonts w:eastAsia="宋体"/>
                <w:szCs w:val="24"/>
                <w:lang w:eastAsia="zh-CN"/>
              </w:rPr>
            </w:pPr>
            <w:ins w:id="1406" w:author="Yunchuan Yang/PHY Research &amp; Standard Lab /SRC-Beijing/Staff Engineer/Samsung Electronics" w:date="2022-02-25T03:08:00Z">
              <w:r>
                <w:rPr>
                  <w:rFonts w:eastAsia="宋体"/>
                  <w:szCs w:val="24"/>
                  <w:lang w:eastAsia="zh-CN"/>
                </w:rPr>
                <w:t xml:space="preserve">Option 2(ZTE): </w:t>
              </w:r>
            </w:ins>
          </w:p>
          <w:p w:rsidR="006B0595" w:rsidRDefault="006B0595" w:rsidP="006B0595">
            <w:pPr>
              <w:pStyle w:val="afd"/>
              <w:numPr>
                <w:ilvl w:val="2"/>
                <w:numId w:val="7"/>
              </w:numPr>
              <w:ind w:firstLineChars="0"/>
              <w:rPr>
                <w:ins w:id="1407" w:author="Yunchuan Yang/PHY Research &amp; Standard Lab /SRC-Beijing/Staff Engineer/Samsung Electronics" w:date="2022-02-25T03:08:00Z"/>
              </w:rPr>
            </w:pPr>
            <w:ins w:id="1408"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HARQ</w:t>
              </w:r>
              <w:r>
                <w:rPr>
                  <w:rFonts w:eastAsia="宋体"/>
                  <w:szCs w:val="24"/>
                  <w:lang w:eastAsia="zh-CN"/>
                </w:rPr>
                <w:t xml:space="preserve"> = 8 (slots)</w:t>
              </w:r>
            </w:ins>
          </w:p>
          <w:p w:rsidR="006B0595" w:rsidRDefault="006B0595" w:rsidP="006B0595">
            <w:pPr>
              <w:pStyle w:val="afd"/>
              <w:numPr>
                <w:ilvl w:val="2"/>
                <w:numId w:val="7"/>
              </w:numPr>
              <w:ind w:firstLineChars="0"/>
              <w:rPr>
                <w:ins w:id="1409" w:author="Yunchuan Yang/PHY Research &amp; Standard Lab /SRC-Beijing/Staff Engineer/Samsung Electronics" w:date="2022-02-25T03:08:00Z"/>
              </w:rPr>
            </w:pPr>
            <w:ins w:id="1410"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MAC proc</w:t>
              </w:r>
              <w:r>
                <w:rPr>
                  <w:rFonts w:eastAsia="宋体"/>
                  <w:szCs w:val="24"/>
                  <w:lang w:eastAsia="zh-CN"/>
                </w:rPr>
                <w:t xml:space="preserve"> = </w:t>
              </w:r>
              <w:r>
                <w:rPr>
                  <w:rFonts w:eastAsia="宋体" w:hint="eastAsia"/>
                  <w:szCs w:val="24"/>
                  <w:lang w:val="en-US" w:eastAsia="zh-CN"/>
                </w:rPr>
                <w:t>8</w:t>
              </w:r>
              <w:r>
                <w:rPr>
                  <w:rFonts w:eastAsia="宋体"/>
                  <w:szCs w:val="24"/>
                  <w:lang w:eastAsia="zh-CN"/>
                </w:rPr>
                <w:t xml:space="preserve"> (slots)</w:t>
              </w:r>
            </w:ins>
          </w:p>
          <w:p w:rsidR="006B0595" w:rsidRDefault="006B0595" w:rsidP="006B0595">
            <w:pPr>
              <w:pStyle w:val="afd"/>
              <w:numPr>
                <w:ilvl w:val="2"/>
                <w:numId w:val="7"/>
              </w:numPr>
              <w:ind w:firstLineChars="0"/>
              <w:rPr>
                <w:ins w:id="1411" w:author="Yunchuan Yang/PHY Research &amp; Standard Lab /SRC-Beijing/Staff Engineer/Samsung Electronics" w:date="2022-02-25T03:08:00Z"/>
              </w:rPr>
            </w:pPr>
            <w:ins w:id="1412"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firstSSB</w:t>
              </w:r>
              <w:r>
                <w:rPr>
                  <w:rFonts w:eastAsia="宋体"/>
                  <w:szCs w:val="24"/>
                  <w:lang w:eastAsia="zh-CN"/>
                </w:rPr>
                <w:t xml:space="preserve"> = </w:t>
              </w:r>
              <w:r>
                <w:rPr>
                  <w:rFonts w:eastAsia="宋体" w:hint="eastAsia"/>
                  <w:szCs w:val="24"/>
                  <w:lang w:val="en-US" w:eastAsia="zh-CN"/>
                </w:rPr>
                <w:t>80</w:t>
              </w:r>
              <w:r>
                <w:rPr>
                  <w:rFonts w:eastAsia="宋体"/>
                  <w:szCs w:val="24"/>
                  <w:lang w:eastAsia="zh-CN"/>
                </w:rPr>
                <w:t>(slots)</w:t>
              </w:r>
            </w:ins>
          </w:p>
          <w:p w:rsidR="006B0595" w:rsidRDefault="006B0595" w:rsidP="006B0595">
            <w:pPr>
              <w:pStyle w:val="afd"/>
              <w:numPr>
                <w:ilvl w:val="2"/>
                <w:numId w:val="7"/>
              </w:numPr>
              <w:ind w:firstLineChars="0"/>
              <w:rPr>
                <w:ins w:id="1413" w:author="Yunchuan Yang/PHY Research &amp; Standard Lab /SRC-Beijing/Staff Engineer/Samsung Electronics" w:date="2022-02-25T03:08:00Z"/>
              </w:rPr>
            </w:pPr>
            <w:ins w:id="1414"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 xml:space="preserve">SSB pros </w:t>
              </w:r>
              <w:r>
                <w:rPr>
                  <w:rFonts w:eastAsia="宋体"/>
                  <w:szCs w:val="24"/>
                  <w:lang w:eastAsia="zh-CN"/>
                </w:rPr>
                <w:t xml:space="preserve"> = </w:t>
              </w:r>
              <w:r>
                <w:rPr>
                  <w:rFonts w:eastAsia="宋体" w:hint="eastAsia"/>
                  <w:szCs w:val="24"/>
                  <w:lang w:val="en-US" w:eastAsia="zh-CN"/>
                </w:rPr>
                <w:t>80</w:t>
              </w:r>
              <w:r>
                <w:rPr>
                  <w:rFonts w:eastAsia="宋体"/>
                  <w:szCs w:val="24"/>
                  <w:lang w:eastAsia="zh-CN"/>
                </w:rPr>
                <w:t xml:space="preserve"> (slots)</w:t>
              </w:r>
            </w:ins>
          </w:p>
          <w:p w:rsidR="006B0595" w:rsidRDefault="006B0595" w:rsidP="006B0595">
            <w:pPr>
              <w:pStyle w:val="afd"/>
              <w:numPr>
                <w:ilvl w:val="2"/>
                <w:numId w:val="7"/>
              </w:numPr>
              <w:ind w:firstLineChars="0"/>
              <w:rPr>
                <w:ins w:id="1415" w:author="Yunchuan Yang/PHY Research &amp; Standard Lab /SRC-Beijing/Staff Engineer/Samsung Electronics" w:date="2022-02-25T03:08:00Z"/>
              </w:rPr>
            </w:pPr>
            <w:ins w:id="1416"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firstTRSafterSSB</w:t>
              </w:r>
              <w:r>
                <w:rPr>
                  <w:rFonts w:eastAsia="宋体"/>
                  <w:szCs w:val="24"/>
                  <w:lang w:eastAsia="zh-CN"/>
                </w:rPr>
                <w:t xml:space="preserve"> = </w:t>
              </w:r>
              <w:r>
                <w:rPr>
                  <w:rFonts w:eastAsia="宋体" w:hint="eastAsia"/>
                  <w:szCs w:val="24"/>
                  <w:lang w:val="en-US" w:eastAsia="zh-CN"/>
                </w:rPr>
                <w:t>40</w:t>
              </w:r>
              <w:r>
                <w:rPr>
                  <w:rFonts w:eastAsia="宋体"/>
                  <w:szCs w:val="24"/>
                  <w:lang w:eastAsia="zh-CN"/>
                </w:rPr>
                <w:t xml:space="preserve"> (slots)</w:t>
              </w:r>
            </w:ins>
          </w:p>
          <w:p w:rsidR="006B0595" w:rsidRDefault="006B0595" w:rsidP="006B0595">
            <w:pPr>
              <w:pStyle w:val="afd"/>
              <w:numPr>
                <w:ilvl w:val="2"/>
                <w:numId w:val="7"/>
              </w:numPr>
              <w:ind w:firstLineChars="0"/>
              <w:rPr>
                <w:ins w:id="1417" w:author="Yunchuan Yang/PHY Research &amp; Standard Lab /SRC-Beijing/Staff Engineer/Samsung Electronics" w:date="2022-02-25T03:08:00Z"/>
              </w:rPr>
            </w:pPr>
            <w:ins w:id="1418"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 xml:space="preserve">TRSproc </w:t>
              </w:r>
              <w:r>
                <w:rPr>
                  <w:rFonts w:eastAsia="宋体"/>
                  <w:szCs w:val="24"/>
                  <w:lang w:eastAsia="zh-CN"/>
                </w:rPr>
                <w:t xml:space="preserve"> = </w:t>
              </w:r>
              <w:r>
                <w:rPr>
                  <w:rFonts w:eastAsia="宋体" w:hint="eastAsia"/>
                  <w:szCs w:val="24"/>
                  <w:lang w:val="en-US" w:eastAsia="zh-CN"/>
                </w:rPr>
                <w:t>8</w:t>
              </w:r>
              <w:r>
                <w:rPr>
                  <w:rFonts w:eastAsia="宋体"/>
                  <w:szCs w:val="24"/>
                  <w:lang w:eastAsia="zh-CN"/>
                </w:rPr>
                <w:t xml:space="preserve"> (slots)</w:t>
              </w:r>
            </w:ins>
          </w:p>
          <w:p w:rsidR="006B0595" w:rsidRDefault="006B0595" w:rsidP="006B0595">
            <w:pPr>
              <w:pStyle w:val="afd"/>
              <w:numPr>
                <w:ilvl w:val="1"/>
                <w:numId w:val="7"/>
              </w:numPr>
              <w:overflowPunct/>
              <w:autoSpaceDE/>
              <w:autoSpaceDN/>
              <w:adjustRightInd/>
              <w:spacing w:after="120"/>
              <w:ind w:left="1440" w:firstLineChars="0"/>
              <w:textAlignment w:val="auto"/>
              <w:rPr>
                <w:ins w:id="1419" w:author="Yunchuan Yang/PHY Research &amp; Standard Lab /SRC-Beijing/Staff Engineer/Samsung Electronics" w:date="2022-02-25T03:08:00Z"/>
                <w:rFonts w:eastAsia="宋体"/>
                <w:szCs w:val="24"/>
                <w:lang w:eastAsia="zh-CN"/>
              </w:rPr>
            </w:pPr>
            <w:ins w:id="1420" w:author="Yunchuan Yang/PHY Research &amp; Standard Lab /SRC-Beijing/Staff Engineer/Samsung Electronics" w:date="2022-02-25T03:08:00Z">
              <w:r>
                <w:rPr>
                  <w:rFonts w:eastAsia="宋体" w:hint="eastAsia"/>
                  <w:szCs w:val="24"/>
                  <w:lang w:eastAsia="zh-CN"/>
                </w:rPr>
                <w:t>O</w:t>
              </w:r>
              <w:r>
                <w:rPr>
                  <w:rFonts w:eastAsia="宋体"/>
                  <w:szCs w:val="24"/>
                  <w:lang w:eastAsia="zh-CN"/>
                </w:rPr>
                <w:t>ption 3(Intel)</w:t>
              </w:r>
            </w:ins>
          </w:p>
          <w:p w:rsidR="006B0595" w:rsidRDefault="006B0595" w:rsidP="006B0595">
            <w:pPr>
              <w:pStyle w:val="afd"/>
              <w:numPr>
                <w:ilvl w:val="2"/>
                <w:numId w:val="7"/>
              </w:numPr>
              <w:ind w:firstLineChars="0"/>
              <w:rPr>
                <w:ins w:id="1421" w:author="Yunchuan Yang/PHY Research &amp; Standard Lab /SRC-Beijing/Staff Engineer/Samsung Electronics" w:date="2022-02-25T03:08:00Z"/>
              </w:rPr>
            </w:pPr>
            <w:ins w:id="1422"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HARQ</w:t>
              </w:r>
              <w:r>
                <w:rPr>
                  <w:rFonts w:eastAsia="宋体"/>
                  <w:szCs w:val="24"/>
                  <w:lang w:eastAsia="zh-CN"/>
                </w:rPr>
                <w:t xml:space="preserve"> = 2 (slots)</w:t>
              </w:r>
            </w:ins>
          </w:p>
          <w:p w:rsidR="006B0595" w:rsidRDefault="006B0595" w:rsidP="006B0595">
            <w:pPr>
              <w:pStyle w:val="afd"/>
              <w:numPr>
                <w:ilvl w:val="2"/>
                <w:numId w:val="7"/>
              </w:numPr>
              <w:ind w:firstLineChars="0"/>
              <w:rPr>
                <w:ins w:id="1423" w:author="Yunchuan Yang/PHY Research &amp; Standard Lab /SRC-Beijing/Staff Engineer/Samsung Electronics" w:date="2022-02-25T03:08:00Z"/>
              </w:rPr>
            </w:pPr>
            <w:ins w:id="1424"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MAC proc</w:t>
              </w:r>
              <w:r>
                <w:rPr>
                  <w:rFonts w:eastAsia="宋体"/>
                  <w:szCs w:val="24"/>
                  <w:lang w:eastAsia="zh-CN"/>
                </w:rPr>
                <w:t xml:space="preserve"> = 24 (slots)</w:t>
              </w:r>
            </w:ins>
          </w:p>
          <w:p w:rsidR="006B0595" w:rsidRDefault="006B0595" w:rsidP="006B0595">
            <w:pPr>
              <w:pStyle w:val="afd"/>
              <w:numPr>
                <w:ilvl w:val="2"/>
                <w:numId w:val="7"/>
              </w:numPr>
              <w:ind w:firstLineChars="0"/>
              <w:rPr>
                <w:ins w:id="1425" w:author="Yunchuan Yang/PHY Research &amp; Standard Lab /SRC-Beijing/Staff Engineer/Samsung Electronics" w:date="2022-02-25T03:08:00Z"/>
              </w:rPr>
            </w:pPr>
            <w:ins w:id="1426"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firstSSB</w:t>
              </w:r>
              <w:r>
                <w:rPr>
                  <w:rFonts w:eastAsia="宋体"/>
                  <w:szCs w:val="24"/>
                  <w:lang w:eastAsia="zh-CN"/>
                </w:rPr>
                <w:t xml:space="preserve"> = 134 (slots)</w:t>
              </w:r>
            </w:ins>
          </w:p>
          <w:p w:rsidR="006B0595" w:rsidRDefault="006B0595" w:rsidP="006B0595">
            <w:pPr>
              <w:pStyle w:val="afd"/>
              <w:numPr>
                <w:ilvl w:val="2"/>
                <w:numId w:val="7"/>
              </w:numPr>
              <w:ind w:firstLineChars="0"/>
              <w:rPr>
                <w:ins w:id="1427" w:author="Yunchuan Yang/PHY Research &amp; Standard Lab /SRC-Beijing/Staff Engineer/Samsung Electronics" w:date="2022-02-25T03:08:00Z"/>
              </w:rPr>
            </w:pPr>
            <w:ins w:id="1428"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 xml:space="preserve">SSB pros </w:t>
              </w:r>
              <w:r>
                <w:rPr>
                  <w:rFonts w:eastAsia="宋体"/>
                  <w:szCs w:val="24"/>
                  <w:lang w:eastAsia="zh-CN"/>
                </w:rPr>
                <w:t xml:space="preserve"> = 16 (slots)</w:t>
              </w:r>
            </w:ins>
          </w:p>
          <w:p w:rsidR="006B0595" w:rsidRDefault="006B0595" w:rsidP="006B0595">
            <w:pPr>
              <w:pStyle w:val="afd"/>
              <w:numPr>
                <w:ilvl w:val="2"/>
                <w:numId w:val="7"/>
              </w:numPr>
              <w:ind w:firstLineChars="0"/>
              <w:rPr>
                <w:ins w:id="1429" w:author="Yunchuan Yang/PHY Research &amp; Standard Lab /SRC-Beijing/Staff Engineer/Samsung Electronics" w:date="2022-02-25T03:08:00Z"/>
              </w:rPr>
            </w:pPr>
            <w:ins w:id="1430"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firstTRSafterSSB</w:t>
              </w:r>
              <w:r>
                <w:rPr>
                  <w:rFonts w:eastAsia="宋体"/>
                  <w:szCs w:val="24"/>
                  <w:lang w:eastAsia="zh-CN"/>
                </w:rPr>
                <w:t xml:space="preserve"> = 69 (slots)</w:t>
              </w:r>
            </w:ins>
          </w:p>
          <w:p w:rsidR="006B0595" w:rsidRDefault="006B0595" w:rsidP="006B0595">
            <w:pPr>
              <w:pStyle w:val="afd"/>
              <w:numPr>
                <w:ilvl w:val="2"/>
                <w:numId w:val="7"/>
              </w:numPr>
              <w:ind w:firstLineChars="0"/>
              <w:rPr>
                <w:ins w:id="1431" w:author="Yunchuan Yang/PHY Research &amp; Standard Lab /SRC-Beijing/Staff Engineer/Samsung Electronics" w:date="2022-02-25T03:08:00Z"/>
              </w:rPr>
            </w:pPr>
            <w:ins w:id="1432"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 xml:space="preserve">TRSproc </w:t>
              </w:r>
              <w:r>
                <w:rPr>
                  <w:rFonts w:eastAsia="宋体"/>
                  <w:szCs w:val="24"/>
                  <w:lang w:eastAsia="zh-CN"/>
                </w:rPr>
                <w:t xml:space="preserve"> = 16 (slots)</w:t>
              </w:r>
            </w:ins>
          </w:p>
          <w:p w:rsidR="006B0595" w:rsidRDefault="006B0595" w:rsidP="006B0595">
            <w:pPr>
              <w:pStyle w:val="afd"/>
              <w:numPr>
                <w:ilvl w:val="1"/>
                <w:numId w:val="7"/>
              </w:numPr>
              <w:overflowPunct/>
              <w:autoSpaceDE/>
              <w:autoSpaceDN/>
              <w:adjustRightInd/>
              <w:spacing w:after="120"/>
              <w:ind w:left="1440" w:firstLineChars="0"/>
              <w:textAlignment w:val="auto"/>
              <w:rPr>
                <w:ins w:id="1433" w:author="Yunchuan Yang/PHY Research &amp; Standard Lab /SRC-Beijing/Staff Engineer/Samsung Electronics" w:date="2022-02-25T03:08:00Z"/>
                <w:rFonts w:eastAsia="宋体"/>
                <w:szCs w:val="24"/>
                <w:lang w:eastAsia="zh-CN"/>
              </w:rPr>
            </w:pPr>
            <w:ins w:id="1434" w:author="Yunchuan Yang/PHY Research &amp; Standard Lab /SRC-Beijing/Staff Engineer/Samsung Electronics" w:date="2022-02-25T03:08:00Z">
              <w:r>
                <w:rPr>
                  <w:rFonts w:eastAsia="宋体"/>
                  <w:szCs w:val="24"/>
                  <w:lang w:eastAsia="zh-CN"/>
                </w:rPr>
                <w:t xml:space="preserve">Option 4(Ericsson): </w:t>
              </w:r>
            </w:ins>
          </w:p>
          <w:p w:rsidR="006B0595" w:rsidRDefault="006B0595" w:rsidP="006B0595">
            <w:pPr>
              <w:pStyle w:val="afd"/>
              <w:numPr>
                <w:ilvl w:val="2"/>
                <w:numId w:val="7"/>
              </w:numPr>
              <w:ind w:firstLineChars="0"/>
              <w:rPr>
                <w:ins w:id="1435" w:author="Yunchuan Yang/PHY Research &amp; Standard Lab /SRC-Beijing/Staff Engineer/Samsung Electronics" w:date="2022-02-25T03:08:00Z"/>
              </w:rPr>
            </w:pPr>
            <w:ins w:id="1436"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HARQ</w:t>
              </w:r>
              <w:r>
                <w:rPr>
                  <w:rFonts w:eastAsia="宋体"/>
                  <w:szCs w:val="24"/>
                  <w:lang w:eastAsia="zh-CN"/>
                </w:rPr>
                <w:t xml:space="preserve"> = 2 (slots)</w:t>
              </w:r>
            </w:ins>
          </w:p>
          <w:p w:rsidR="006B0595" w:rsidRDefault="006B0595" w:rsidP="006B0595">
            <w:pPr>
              <w:pStyle w:val="afd"/>
              <w:numPr>
                <w:ilvl w:val="2"/>
                <w:numId w:val="7"/>
              </w:numPr>
              <w:ind w:firstLineChars="0"/>
              <w:rPr>
                <w:ins w:id="1437" w:author="Yunchuan Yang/PHY Research &amp; Standard Lab /SRC-Beijing/Staff Engineer/Samsung Electronics" w:date="2022-02-25T03:08:00Z"/>
              </w:rPr>
            </w:pPr>
            <w:ins w:id="1438"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MAC proc</w:t>
              </w:r>
              <w:r>
                <w:rPr>
                  <w:rFonts w:eastAsia="宋体"/>
                  <w:szCs w:val="24"/>
                  <w:lang w:eastAsia="zh-CN"/>
                </w:rPr>
                <w:t xml:space="preserve"> = 3 (slots)</w:t>
              </w:r>
            </w:ins>
          </w:p>
          <w:p w:rsidR="006B0595" w:rsidRDefault="006B0595" w:rsidP="006B0595">
            <w:pPr>
              <w:pStyle w:val="afd"/>
              <w:numPr>
                <w:ilvl w:val="2"/>
                <w:numId w:val="7"/>
              </w:numPr>
              <w:ind w:firstLineChars="0"/>
              <w:rPr>
                <w:ins w:id="1439" w:author="Yunchuan Yang/PHY Research &amp; Standard Lab /SRC-Beijing/Staff Engineer/Samsung Electronics" w:date="2022-02-25T03:08:00Z"/>
              </w:rPr>
            </w:pPr>
            <w:ins w:id="1440"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 xml:space="preserve">SSB pros </w:t>
              </w:r>
              <w:r>
                <w:rPr>
                  <w:rFonts w:eastAsia="宋体"/>
                  <w:szCs w:val="24"/>
                  <w:lang w:eastAsia="zh-CN"/>
                </w:rPr>
                <w:t xml:space="preserve"> = 2 (slots)</w:t>
              </w:r>
            </w:ins>
          </w:p>
          <w:p w:rsidR="006B0595" w:rsidRDefault="006B0595" w:rsidP="006B0595">
            <w:pPr>
              <w:pStyle w:val="afd"/>
              <w:numPr>
                <w:ilvl w:val="2"/>
                <w:numId w:val="7"/>
              </w:numPr>
              <w:ind w:firstLineChars="0"/>
              <w:rPr>
                <w:ins w:id="1441" w:author="Yunchuan Yang/PHY Research &amp; Standard Lab /SRC-Beijing/Staff Engineer/Samsung Electronics" w:date="2022-02-25T03:08:00Z"/>
              </w:rPr>
            </w:pPr>
            <w:ins w:id="1442"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 xml:space="preserve">TRSproc </w:t>
              </w:r>
              <w:r>
                <w:rPr>
                  <w:rFonts w:eastAsia="宋体"/>
                  <w:szCs w:val="24"/>
                  <w:lang w:eastAsia="zh-CN"/>
                </w:rPr>
                <w:t xml:space="preserve"> = 2 (slots)</w:t>
              </w:r>
            </w:ins>
          </w:p>
          <w:p w:rsidR="006B0595" w:rsidRDefault="006B0595" w:rsidP="006B0595">
            <w:pPr>
              <w:pStyle w:val="afd"/>
              <w:numPr>
                <w:ilvl w:val="2"/>
                <w:numId w:val="7"/>
              </w:numPr>
              <w:ind w:firstLineChars="0"/>
              <w:rPr>
                <w:ins w:id="1443" w:author="Yunchuan Yang/PHY Research &amp; Standard Lab /SRC-Beijing/Staff Engineer/Samsung Electronics" w:date="2022-02-25T03:08:00Z"/>
              </w:rPr>
            </w:pPr>
            <w:ins w:id="1444"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firstTRSafterSSB</w:t>
              </w:r>
              <w:r>
                <w:rPr>
                  <w:rFonts w:eastAsia="宋体"/>
                  <w:szCs w:val="24"/>
                  <w:lang w:eastAsia="zh-CN"/>
                </w:rPr>
                <w:t xml:space="preserve"> and T</w:t>
              </w:r>
              <w:r>
                <w:rPr>
                  <w:rFonts w:eastAsia="宋体"/>
                  <w:szCs w:val="24"/>
                  <w:vertAlign w:val="subscript"/>
                  <w:lang w:eastAsia="zh-CN"/>
                </w:rPr>
                <w:t>firstSSB</w:t>
              </w:r>
              <w:r>
                <w:rPr>
                  <w:rFonts w:eastAsia="宋体"/>
                  <w:szCs w:val="24"/>
                  <w:lang w:eastAsia="zh-CN"/>
                </w:rPr>
                <w:t xml:space="preserve"> depending on the scheduling</w:t>
              </w:r>
            </w:ins>
          </w:p>
          <w:p w:rsidR="006B0595" w:rsidRDefault="006B0595" w:rsidP="006B0595">
            <w:pPr>
              <w:pStyle w:val="afd"/>
              <w:numPr>
                <w:ilvl w:val="1"/>
                <w:numId w:val="7"/>
              </w:numPr>
              <w:overflowPunct/>
              <w:autoSpaceDE/>
              <w:autoSpaceDN/>
              <w:adjustRightInd/>
              <w:spacing w:after="120"/>
              <w:ind w:left="1440" w:firstLineChars="0"/>
              <w:textAlignment w:val="auto"/>
              <w:rPr>
                <w:ins w:id="1445" w:author="Yunchuan Yang/PHY Research &amp; Standard Lab /SRC-Beijing/Staff Engineer/Samsung Electronics" w:date="2022-02-25T03:08:00Z"/>
                <w:rFonts w:eastAsia="宋体"/>
                <w:szCs w:val="24"/>
                <w:lang w:eastAsia="zh-CN"/>
              </w:rPr>
            </w:pPr>
            <w:ins w:id="1446" w:author="Yunchuan Yang/PHY Research &amp; Standard Lab /SRC-Beijing/Staff Engineer/Samsung Electronics" w:date="2022-02-25T03:08:00Z">
              <w:r>
                <w:rPr>
                  <w:rFonts w:eastAsia="宋体"/>
                  <w:szCs w:val="24"/>
                  <w:lang w:eastAsia="zh-CN"/>
                </w:rPr>
                <w:t xml:space="preserve">Option 5(Huawei): </w:t>
              </w:r>
            </w:ins>
          </w:p>
          <w:p w:rsidR="006B0595" w:rsidRDefault="006B0595" w:rsidP="006B0595">
            <w:pPr>
              <w:pStyle w:val="afd"/>
              <w:numPr>
                <w:ilvl w:val="2"/>
                <w:numId w:val="7"/>
              </w:numPr>
              <w:ind w:firstLineChars="0"/>
              <w:rPr>
                <w:ins w:id="1447" w:author="Yunchuan Yang/PHY Research &amp; Standard Lab /SRC-Beijing/Staff Engineer/Samsung Electronics" w:date="2022-02-25T03:08:00Z"/>
              </w:rPr>
            </w:pPr>
            <w:ins w:id="1448"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HARQ</w:t>
              </w:r>
              <w:r>
                <w:rPr>
                  <w:rFonts w:eastAsia="宋体"/>
                  <w:szCs w:val="24"/>
                  <w:lang w:eastAsia="zh-CN"/>
                </w:rPr>
                <w:t xml:space="preserve"> = 4 (slots)</w:t>
              </w:r>
            </w:ins>
          </w:p>
          <w:p w:rsidR="006B0595" w:rsidRDefault="006B0595" w:rsidP="006B0595">
            <w:pPr>
              <w:pStyle w:val="afd"/>
              <w:numPr>
                <w:ilvl w:val="2"/>
                <w:numId w:val="7"/>
              </w:numPr>
              <w:ind w:firstLineChars="0"/>
              <w:rPr>
                <w:ins w:id="1449" w:author="Yunchuan Yang/PHY Research &amp; Standard Lab /SRC-Beijing/Staff Engineer/Samsung Electronics" w:date="2022-02-25T03:08:00Z"/>
              </w:rPr>
            </w:pPr>
            <w:ins w:id="1450" w:author="Yunchuan Yang/PHY Research &amp; Standard Lab /SRC-Beijing/Staff Engineer/Samsung Electronics" w:date="2022-02-25T03:08:00Z">
              <w:r>
                <w:rPr>
                  <w:rFonts w:eastAsia="宋体"/>
                  <w:szCs w:val="24"/>
                  <w:lang w:eastAsia="zh-CN"/>
                </w:rPr>
                <w:lastRenderedPageBreak/>
                <w:t>T</w:t>
              </w:r>
              <w:r>
                <w:rPr>
                  <w:rFonts w:eastAsia="宋体"/>
                  <w:szCs w:val="24"/>
                  <w:vertAlign w:val="subscript"/>
                  <w:lang w:eastAsia="zh-CN"/>
                </w:rPr>
                <w:t>MAC proc</w:t>
              </w:r>
              <w:r>
                <w:rPr>
                  <w:rFonts w:eastAsia="宋体"/>
                  <w:szCs w:val="24"/>
                  <w:lang w:eastAsia="zh-CN"/>
                </w:rPr>
                <w:t xml:space="preserve"> = 24 (slots)</w:t>
              </w:r>
            </w:ins>
          </w:p>
          <w:p w:rsidR="006B0595" w:rsidRDefault="006B0595" w:rsidP="006B0595">
            <w:pPr>
              <w:pStyle w:val="afd"/>
              <w:numPr>
                <w:ilvl w:val="2"/>
                <w:numId w:val="7"/>
              </w:numPr>
              <w:ind w:firstLineChars="0"/>
              <w:rPr>
                <w:ins w:id="1451" w:author="Yunchuan Yang/PHY Research &amp; Standard Lab /SRC-Beijing/Staff Engineer/Samsung Electronics" w:date="2022-02-25T03:08:00Z"/>
              </w:rPr>
            </w:pPr>
            <w:ins w:id="1452"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firstSSB</w:t>
              </w:r>
              <w:r>
                <w:rPr>
                  <w:rFonts w:eastAsia="宋体"/>
                  <w:szCs w:val="24"/>
                  <w:lang w:eastAsia="zh-CN"/>
                </w:rPr>
                <w:t xml:space="preserve"> = 132 (slots), based on min (</w:t>
              </w:r>
              <w:r>
                <w:t>SSB@slot#160n-T</w:t>
              </w:r>
              <w:r>
                <w:rPr>
                  <w:vertAlign w:val="subscript"/>
                </w:rPr>
                <w:t>HARQ</w:t>
              </w:r>
              <w:r>
                <w:t>-T</w:t>
              </w:r>
              <w:r>
                <w:rPr>
                  <w:vertAlign w:val="subscript"/>
                </w:rPr>
                <w:t>MAC Proc</w:t>
              </w:r>
              <w:r>
                <w:rPr>
                  <w:rFonts w:eastAsia="宋体"/>
                  <w:szCs w:val="24"/>
                  <w:lang w:eastAsia="zh-CN"/>
                </w:rPr>
                <w:t>)</w:t>
              </w:r>
            </w:ins>
          </w:p>
          <w:p w:rsidR="006B0595" w:rsidRDefault="006B0595" w:rsidP="006B0595">
            <w:pPr>
              <w:pStyle w:val="afd"/>
              <w:numPr>
                <w:ilvl w:val="2"/>
                <w:numId w:val="7"/>
              </w:numPr>
              <w:ind w:firstLineChars="0"/>
              <w:rPr>
                <w:ins w:id="1453" w:author="Yunchuan Yang/PHY Research &amp; Standard Lab /SRC-Beijing/Staff Engineer/Samsung Electronics" w:date="2022-02-25T03:08:00Z"/>
              </w:rPr>
            </w:pPr>
            <w:ins w:id="1454"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 xml:space="preserve">SSB pros </w:t>
              </w:r>
              <w:r>
                <w:rPr>
                  <w:rFonts w:eastAsia="宋体"/>
                  <w:szCs w:val="24"/>
                  <w:lang w:eastAsia="zh-CN"/>
                </w:rPr>
                <w:t xml:space="preserve"> = 16 (slots)</w:t>
              </w:r>
            </w:ins>
          </w:p>
          <w:p w:rsidR="006B0595" w:rsidRDefault="006B0595" w:rsidP="006B0595">
            <w:pPr>
              <w:pStyle w:val="afd"/>
              <w:numPr>
                <w:ilvl w:val="2"/>
                <w:numId w:val="7"/>
              </w:numPr>
              <w:ind w:firstLineChars="0"/>
              <w:rPr>
                <w:ins w:id="1455" w:author="Yunchuan Yang/PHY Research &amp; Standard Lab /SRC-Beijing/Staff Engineer/Samsung Electronics" w:date="2022-02-25T03:08:00Z"/>
              </w:rPr>
            </w:pPr>
            <w:ins w:id="1456"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firstTRSafterSSB</w:t>
              </w:r>
              <w:r>
                <w:rPr>
                  <w:rFonts w:eastAsia="宋体"/>
                  <w:szCs w:val="24"/>
                  <w:lang w:eastAsia="zh-CN"/>
                </w:rPr>
                <w:t xml:space="preserve"> = 66 (slots), based on min(</w:t>
              </w:r>
              <w:r>
                <w:t>TRS@slot#(80n+2)-T</w:t>
              </w:r>
              <w:r>
                <w:rPr>
                  <w:vertAlign w:val="subscript"/>
                </w:rPr>
                <w:t>SSB</w:t>
              </w:r>
              <w:r>
                <w:rPr>
                  <w:rFonts w:eastAsia="宋体"/>
                  <w:szCs w:val="24"/>
                  <w:lang w:eastAsia="zh-CN"/>
                </w:rPr>
                <w:t>)</w:t>
              </w:r>
            </w:ins>
          </w:p>
          <w:p w:rsidR="006B0595" w:rsidRDefault="006B0595" w:rsidP="006B0595">
            <w:pPr>
              <w:pStyle w:val="afd"/>
              <w:numPr>
                <w:ilvl w:val="2"/>
                <w:numId w:val="7"/>
              </w:numPr>
              <w:ind w:firstLineChars="0"/>
              <w:rPr>
                <w:ins w:id="1457" w:author="Yunchuan Yang/PHY Research &amp; Standard Lab /SRC-Beijing/Staff Engineer/Samsung Electronics" w:date="2022-02-25T03:08:00Z"/>
              </w:rPr>
            </w:pPr>
            <w:ins w:id="1458"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 xml:space="preserve">TRSproc </w:t>
              </w:r>
              <w:r>
                <w:rPr>
                  <w:rFonts w:eastAsia="宋体"/>
                  <w:szCs w:val="24"/>
                  <w:lang w:eastAsia="zh-CN"/>
                </w:rPr>
                <w:t xml:space="preserve"> = 16 (slots)</w:t>
              </w:r>
            </w:ins>
          </w:p>
          <w:p w:rsidR="006B0595" w:rsidRDefault="006B0595" w:rsidP="006B0595">
            <w:pPr>
              <w:pStyle w:val="afd"/>
              <w:numPr>
                <w:ilvl w:val="1"/>
                <w:numId w:val="7"/>
              </w:numPr>
              <w:overflowPunct/>
              <w:autoSpaceDE/>
              <w:autoSpaceDN/>
              <w:adjustRightInd/>
              <w:spacing w:after="120"/>
              <w:ind w:left="1440" w:firstLineChars="0"/>
              <w:textAlignment w:val="auto"/>
              <w:rPr>
                <w:ins w:id="1459" w:author="Yunchuan Yang/PHY Research &amp; Standard Lab /SRC-Beijing/Staff Engineer/Samsung Electronics" w:date="2022-02-25T03:08:00Z"/>
                <w:rFonts w:eastAsia="宋体"/>
                <w:szCs w:val="24"/>
                <w:lang w:eastAsia="zh-CN"/>
              </w:rPr>
            </w:pPr>
            <w:ins w:id="1460" w:author="Yunchuan Yang/PHY Research &amp; Standard Lab /SRC-Beijing/Staff Engineer/Samsung Electronics" w:date="2022-02-25T03:08:00Z">
              <w:r>
                <w:rPr>
                  <w:rFonts w:eastAsia="宋体"/>
                  <w:szCs w:val="24"/>
                  <w:lang w:eastAsia="zh-CN"/>
                </w:rPr>
                <w:t xml:space="preserve">Option 6(Qualcomm): </w:t>
              </w:r>
            </w:ins>
          </w:p>
          <w:p w:rsidR="006B0595" w:rsidRDefault="006B0595" w:rsidP="006B0595">
            <w:pPr>
              <w:pStyle w:val="afd"/>
              <w:numPr>
                <w:ilvl w:val="2"/>
                <w:numId w:val="7"/>
              </w:numPr>
              <w:ind w:firstLineChars="0"/>
              <w:rPr>
                <w:ins w:id="1461" w:author="Yunchuan Yang/PHY Research &amp; Standard Lab /SRC-Beijing/Staff Engineer/Samsung Electronics" w:date="2022-02-25T03:08:00Z"/>
              </w:rPr>
            </w:pPr>
            <w:ins w:id="1462"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HARQ</w:t>
              </w:r>
              <w:r>
                <w:rPr>
                  <w:rFonts w:eastAsia="宋体"/>
                  <w:szCs w:val="24"/>
                  <w:lang w:eastAsia="zh-CN"/>
                </w:rPr>
                <w:t xml:space="preserve"> = 4 (slots) (based on agreed DDDSU TDD pattern)</w:t>
              </w:r>
            </w:ins>
          </w:p>
          <w:p w:rsidR="006B0595" w:rsidRDefault="006B0595" w:rsidP="006B0595">
            <w:pPr>
              <w:pStyle w:val="afd"/>
              <w:numPr>
                <w:ilvl w:val="2"/>
                <w:numId w:val="7"/>
              </w:numPr>
              <w:ind w:firstLineChars="0"/>
              <w:rPr>
                <w:ins w:id="1463" w:author="Yunchuan Yang/PHY Research &amp; Standard Lab /SRC-Beijing/Staff Engineer/Samsung Electronics" w:date="2022-02-25T03:08:00Z"/>
              </w:rPr>
            </w:pPr>
            <w:ins w:id="1464"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MAC proc</w:t>
              </w:r>
              <w:r>
                <w:rPr>
                  <w:rFonts w:eastAsia="宋体"/>
                  <w:szCs w:val="24"/>
                  <w:lang w:eastAsia="zh-CN"/>
                </w:rPr>
                <w:t xml:space="preserve"> = 24 (slots) (Assuming 3ms)</w:t>
              </w:r>
            </w:ins>
          </w:p>
          <w:p w:rsidR="006B0595" w:rsidRDefault="006B0595" w:rsidP="006B0595">
            <w:pPr>
              <w:pStyle w:val="afd"/>
              <w:numPr>
                <w:ilvl w:val="2"/>
                <w:numId w:val="7"/>
              </w:numPr>
              <w:ind w:firstLineChars="0"/>
              <w:rPr>
                <w:ins w:id="1465" w:author="Yunchuan Yang/PHY Research &amp; Standard Lab /SRC-Beijing/Staff Engineer/Samsung Electronics" w:date="2022-02-25T03:08:00Z"/>
              </w:rPr>
            </w:pPr>
            <w:ins w:id="1466"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 xml:space="preserve">SSB pros </w:t>
              </w:r>
              <w:r>
                <w:rPr>
                  <w:rFonts w:eastAsia="宋体"/>
                  <w:szCs w:val="24"/>
                  <w:lang w:eastAsia="zh-CN"/>
                </w:rPr>
                <w:t xml:space="preserve"> = 16 (slots) (Assuming 2ms)</w:t>
              </w:r>
            </w:ins>
          </w:p>
          <w:p w:rsidR="006B0595" w:rsidRDefault="006B0595" w:rsidP="006B0595">
            <w:pPr>
              <w:pStyle w:val="afd"/>
              <w:numPr>
                <w:ilvl w:val="2"/>
                <w:numId w:val="7"/>
              </w:numPr>
              <w:ind w:firstLineChars="0"/>
              <w:rPr>
                <w:ins w:id="1467" w:author="Yunchuan Yang/PHY Research &amp; Standard Lab /SRC-Beijing/Staff Engineer/Samsung Electronics" w:date="2022-02-25T03:08:00Z"/>
              </w:rPr>
            </w:pPr>
            <w:ins w:id="1468"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 xml:space="preserve">TRSproc </w:t>
              </w:r>
              <w:r>
                <w:rPr>
                  <w:rFonts w:eastAsia="宋体"/>
                  <w:szCs w:val="24"/>
                  <w:lang w:eastAsia="zh-CN"/>
                </w:rPr>
                <w:t xml:space="preserve"> = 16 (slots) (Assuming 2m)</w:t>
              </w:r>
            </w:ins>
          </w:p>
          <w:p w:rsidR="006B0595" w:rsidRDefault="006B0595" w:rsidP="006B0595">
            <w:pPr>
              <w:pStyle w:val="afd"/>
              <w:numPr>
                <w:ilvl w:val="2"/>
                <w:numId w:val="7"/>
              </w:numPr>
              <w:ind w:firstLineChars="0"/>
              <w:rPr>
                <w:ins w:id="1469" w:author="Yunchuan Yang/PHY Research &amp; Standard Lab /SRC-Beijing/Staff Engineer/Samsung Electronics" w:date="2022-02-25T03:08:00Z"/>
              </w:rPr>
            </w:pPr>
            <w:ins w:id="1470"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firstSSB</w:t>
              </w:r>
              <w:r>
                <w:rPr>
                  <w:rFonts w:eastAsia="宋体"/>
                  <w:szCs w:val="24"/>
                  <w:lang w:eastAsia="zh-CN"/>
                </w:rPr>
                <w:t xml:space="preserve"> = 131 (slots), based on the alignment of TDD pattern and TCI switching timeline</w:t>
              </w:r>
            </w:ins>
          </w:p>
          <w:p w:rsidR="006B0595" w:rsidRDefault="006B0595" w:rsidP="006B0595">
            <w:pPr>
              <w:pStyle w:val="afd"/>
              <w:numPr>
                <w:ilvl w:val="2"/>
                <w:numId w:val="7"/>
              </w:numPr>
              <w:ind w:firstLineChars="0"/>
              <w:rPr>
                <w:ins w:id="1471" w:author="Yunchuan Yang/PHY Research &amp; Standard Lab /SRC-Beijing/Staff Engineer/Samsung Electronics" w:date="2022-02-25T03:08:00Z"/>
              </w:rPr>
            </w:pPr>
            <w:ins w:id="1472" w:author="Yunchuan Yang/PHY Research &amp; Standard Lab /SRC-Beijing/Staff Engineer/Samsung Electronics" w:date="2022-02-25T03:08:00Z">
              <w:r>
                <w:rPr>
                  <w:rFonts w:eastAsia="宋体"/>
                  <w:szCs w:val="24"/>
                  <w:lang w:eastAsia="zh-CN"/>
                </w:rPr>
                <w:t>T</w:t>
              </w:r>
              <w:r>
                <w:rPr>
                  <w:rFonts w:eastAsia="宋体"/>
                  <w:szCs w:val="24"/>
                  <w:vertAlign w:val="subscript"/>
                  <w:lang w:eastAsia="zh-CN"/>
                </w:rPr>
                <w:t>firstTRSafterSSB</w:t>
              </w:r>
              <w:r>
                <w:rPr>
                  <w:rFonts w:eastAsia="宋体"/>
                  <w:szCs w:val="24"/>
                  <w:lang w:eastAsia="zh-CN"/>
                </w:rPr>
                <w:t xml:space="preserve"> = 64 (slots), based on the agreed 10ms periodicity and T</w:t>
              </w:r>
              <w:r>
                <w:rPr>
                  <w:rFonts w:eastAsia="宋体"/>
                  <w:szCs w:val="24"/>
                  <w:vertAlign w:val="subscript"/>
                  <w:lang w:eastAsia="zh-CN"/>
                </w:rPr>
                <w:t xml:space="preserve">SSB proc </w:t>
              </w:r>
              <w:r>
                <w:rPr>
                  <w:rFonts w:eastAsia="宋体"/>
                  <w:szCs w:val="24"/>
                  <w:lang w:eastAsia="zh-CN"/>
                </w:rPr>
                <w:t xml:space="preserve">=16 </w:t>
              </w:r>
            </w:ins>
          </w:p>
          <w:p w:rsidR="00D658E7" w:rsidRDefault="00D658E7" w:rsidP="00D658E7">
            <w:pPr>
              <w:rPr>
                <w:ins w:id="1473" w:author="Yunchuan Yang/PHY Research &amp; Standard Lab /SRC-Beijing/Staff Engineer/Samsung Electronics" w:date="2022-02-25T03:22:00Z"/>
                <w:rFonts w:eastAsiaTheme="minorEastAsia"/>
                <w:i/>
                <w:color w:val="0070C0"/>
                <w:lang w:val="en-US" w:eastAsia="zh-CN"/>
              </w:rPr>
            </w:pPr>
            <w:ins w:id="1474" w:author="Yunchuan Yang/PHY Research &amp; Standard Lab /SRC-Beijing/Staff Engineer/Samsung Electronics" w:date="2022-02-25T03:22:00Z">
              <w:r>
                <w:rPr>
                  <w:rFonts w:eastAsiaTheme="minorEastAsia" w:hint="eastAsia"/>
                  <w:i/>
                  <w:color w:val="0070C0"/>
                  <w:lang w:val="en-US" w:eastAsia="zh-CN"/>
                </w:rPr>
                <w:t>Tentative agreements:</w:t>
              </w:r>
            </w:ins>
          </w:p>
          <w:p w:rsidR="00D658E7" w:rsidRPr="00416B0F" w:rsidRDefault="00D658E7" w:rsidP="00D658E7">
            <w:pPr>
              <w:pStyle w:val="afd"/>
              <w:numPr>
                <w:ilvl w:val="0"/>
                <w:numId w:val="7"/>
              </w:numPr>
              <w:overflowPunct/>
              <w:autoSpaceDE/>
              <w:autoSpaceDN/>
              <w:adjustRightInd/>
              <w:spacing w:after="120"/>
              <w:ind w:firstLineChars="0"/>
              <w:textAlignment w:val="auto"/>
              <w:rPr>
                <w:ins w:id="1475" w:author="Yunchuan Yang/PHY Research &amp; Standard Lab /SRC-Beijing/Staff Engineer/Samsung Electronics" w:date="2022-02-25T03:22:00Z"/>
                <w:rFonts w:eastAsia="宋体"/>
                <w:szCs w:val="24"/>
                <w:highlight w:val="yellow"/>
                <w:lang w:eastAsia="zh-CN"/>
                <w:rPrChange w:id="1476" w:author="Yunchuan Yang/PHY Research &amp; Standard Lab /SRC-Beijing/Staff Engineer/Samsung Electronics" w:date="2022-02-25T03:48:00Z">
                  <w:rPr>
                    <w:ins w:id="1477" w:author="Yunchuan Yang/PHY Research &amp; Standard Lab /SRC-Beijing/Staff Engineer/Samsung Electronics" w:date="2022-02-25T03:22:00Z"/>
                    <w:rFonts w:eastAsia="宋体"/>
                    <w:szCs w:val="24"/>
                    <w:lang w:eastAsia="zh-CN"/>
                  </w:rPr>
                </w:rPrChange>
              </w:rPr>
              <w:pPrChange w:id="1478" w:author="Yunchuan Yang/PHY Research &amp; Standard Lab /SRC-Beijing/Staff Engineer/Samsung Electronics" w:date="2022-02-25T03:22:00Z">
                <w:pPr>
                  <w:pStyle w:val="afd"/>
                  <w:numPr>
                    <w:ilvl w:val="1"/>
                    <w:numId w:val="7"/>
                  </w:numPr>
                  <w:overflowPunct/>
                  <w:autoSpaceDE/>
                  <w:autoSpaceDN/>
                  <w:adjustRightInd/>
                  <w:spacing w:after="120"/>
                  <w:ind w:left="1440" w:firstLineChars="0" w:hanging="360"/>
                  <w:textAlignment w:val="auto"/>
                </w:pPr>
              </w:pPrChange>
            </w:pPr>
            <w:ins w:id="1479" w:author="Yunchuan Yang/PHY Research &amp; Standard Lab /SRC-Beijing/Staff Engineer/Samsung Electronics" w:date="2022-02-25T03:22:00Z">
              <w:r w:rsidRPr="00416B0F">
                <w:rPr>
                  <w:rFonts w:eastAsia="宋体"/>
                  <w:szCs w:val="24"/>
                  <w:highlight w:val="yellow"/>
                  <w:lang w:eastAsia="zh-CN"/>
                  <w:rPrChange w:id="1480" w:author="Yunchuan Yang/PHY Research &amp; Standard Lab /SRC-Beijing/Staff Engineer/Samsung Electronics" w:date="2022-02-25T03:48:00Z">
                    <w:rPr>
                      <w:rFonts w:eastAsia="宋体"/>
                      <w:szCs w:val="24"/>
                      <w:lang w:eastAsia="zh-CN"/>
                    </w:rPr>
                  </w:rPrChange>
                </w:rPr>
                <w:t>RAN4 apply the following value for PDSCH allocation timeline for Bi-directional scenario A with DPS scheme 1a</w:t>
              </w:r>
            </w:ins>
          </w:p>
          <w:p w:rsidR="00D658E7" w:rsidRPr="00416B0F" w:rsidRDefault="00D658E7" w:rsidP="00D658E7">
            <w:pPr>
              <w:pStyle w:val="afd"/>
              <w:numPr>
                <w:ilvl w:val="1"/>
                <w:numId w:val="7"/>
              </w:numPr>
              <w:ind w:firstLineChars="0"/>
              <w:rPr>
                <w:ins w:id="1481" w:author="Yunchuan Yang/PHY Research &amp; Standard Lab /SRC-Beijing/Staff Engineer/Samsung Electronics" w:date="2022-02-25T03:22:00Z"/>
                <w:highlight w:val="yellow"/>
                <w:rPrChange w:id="1482" w:author="Yunchuan Yang/PHY Research &amp; Standard Lab /SRC-Beijing/Staff Engineer/Samsung Electronics" w:date="2022-02-25T03:48:00Z">
                  <w:rPr>
                    <w:ins w:id="1483" w:author="Yunchuan Yang/PHY Research &amp; Standard Lab /SRC-Beijing/Staff Engineer/Samsung Electronics" w:date="2022-02-25T03:22:00Z"/>
                  </w:rPr>
                </w:rPrChange>
              </w:rPr>
              <w:pPrChange w:id="1484" w:author="Yunchuan Yang/PHY Research &amp; Standard Lab /SRC-Beijing/Staff Engineer/Samsung Electronics" w:date="2022-02-25T03:22:00Z">
                <w:pPr>
                  <w:pStyle w:val="afd"/>
                  <w:numPr>
                    <w:ilvl w:val="2"/>
                    <w:numId w:val="7"/>
                  </w:numPr>
                  <w:ind w:left="1920" w:firstLineChars="0" w:hanging="360"/>
                </w:pPr>
              </w:pPrChange>
            </w:pPr>
            <w:ins w:id="1485" w:author="Yunchuan Yang/PHY Research &amp; Standard Lab /SRC-Beijing/Staff Engineer/Samsung Electronics" w:date="2022-02-25T03:22:00Z">
              <w:r w:rsidRPr="00416B0F">
                <w:rPr>
                  <w:rFonts w:eastAsia="宋体"/>
                  <w:szCs w:val="24"/>
                  <w:highlight w:val="yellow"/>
                  <w:lang w:eastAsia="zh-CN"/>
                  <w:rPrChange w:id="1486" w:author="Yunchuan Yang/PHY Research &amp; Standard Lab /SRC-Beijing/Staff Engineer/Samsung Electronics" w:date="2022-02-25T03:48:00Z">
                    <w:rPr>
                      <w:rFonts w:eastAsia="宋体"/>
                      <w:szCs w:val="24"/>
                      <w:lang w:eastAsia="zh-CN"/>
                    </w:rPr>
                  </w:rPrChange>
                </w:rPr>
                <w:t>T</w:t>
              </w:r>
              <w:r w:rsidRPr="00416B0F">
                <w:rPr>
                  <w:rFonts w:eastAsia="宋体"/>
                  <w:szCs w:val="24"/>
                  <w:highlight w:val="yellow"/>
                  <w:vertAlign w:val="subscript"/>
                  <w:lang w:eastAsia="zh-CN"/>
                  <w:rPrChange w:id="1487" w:author="Yunchuan Yang/PHY Research &amp; Standard Lab /SRC-Beijing/Staff Engineer/Samsung Electronics" w:date="2022-02-25T03:48:00Z">
                    <w:rPr>
                      <w:rFonts w:eastAsia="宋体"/>
                      <w:szCs w:val="24"/>
                      <w:vertAlign w:val="subscript"/>
                      <w:lang w:eastAsia="zh-CN"/>
                    </w:rPr>
                  </w:rPrChange>
                </w:rPr>
                <w:t>HARQ</w:t>
              </w:r>
              <w:r w:rsidRPr="00416B0F">
                <w:rPr>
                  <w:rFonts w:eastAsia="宋体"/>
                  <w:szCs w:val="24"/>
                  <w:highlight w:val="yellow"/>
                  <w:lang w:eastAsia="zh-CN"/>
                  <w:rPrChange w:id="1488" w:author="Yunchuan Yang/PHY Research &amp; Standard Lab /SRC-Beijing/Staff Engineer/Samsung Electronics" w:date="2022-02-25T03:48:00Z">
                    <w:rPr>
                      <w:rFonts w:eastAsia="宋体"/>
                      <w:szCs w:val="24"/>
                      <w:lang w:eastAsia="zh-CN"/>
                    </w:rPr>
                  </w:rPrChange>
                </w:rPr>
                <w:t xml:space="preserve"> = 4 (slots)</w:t>
              </w:r>
            </w:ins>
          </w:p>
          <w:p w:rsidR="00D658E7" w:rsidRPr="00416B0F" w:rsidRDefault="00D658E7" w:rsidP="00D658E7">
            <w:pPr>
              <w:pStyle w:val="afd"/>
              <w:numPr>
                <w:ilvl w:val="1"/>
                <w:numId w:val="7"/>
              </w:numPr>
              <w:ind w:firstLineChars="0"/>
              <w:rPr>
                <w:ins w:id="1489" w:author="Yunchuan Yang/PHY Research &amp; Standard Lab /SRC-Beijing/Staff Engineer/Samsung Electronics" w:date="2022-02-25T03:22:00Z"/>
                <w:highlight w:val="yellow"/>
                <w:rPrChange w:id="1490" w:author="Yunchuan Yang/PHY Research &amp; Standard Lab /SRC-Beijing/Staff Engineer/Samsung Electronics" w:date="2022-02-25T03:48:00Z">
                  <w:rPr>
                    <w:ins w:id="1491" w:author="Yunchuan Yang/PHY Research &amp; Standard Lab /SRC-Beijing/Staff Engineer/Samsung Electronics" w:date="2022-02-25T03:22:00Z"/>
                  </w:rPr>
                </w:rPrChange>
              </w:rPr>
              <w:pPrChange w:id="1492" w:author="Yunchuan Yang/PHY Research &amp; Standard Lab /SRC-Beijing/Staff Engineer/Samsung Electronics" w:date="2022-02-25T03:22:00Z">
                <w:pPr>
                  <w:pStyle w:val="afd"/>
                  <w:numPr>
                    <w:ilvl w:val="2"/>
                    <w:numId w:val="7"/>
                  </w:numPr>
                  <w:ind w:left="1920" w:firstLineChars="0" w:hanging="360"/>
                </w:pPr>
              </w:pPrChange>
            </w:pPr>
            <w:ins w:id="1493" w:author="Yunchuan Yang/PHY Research &amp; Standard Lab /SRC-Beijing/Staff Engineer/Samsung Electronics" w:date="2022-02-25T03:22:00Z">
              <w:r w:rsidRPr="00416B0F">
                <w:rPr>
                  <w:rFonts w:eastAsia="宋体"/>
                  <w:szCs w:val="24"/>
                  <w:highlight w:val="yellow"/>
                  <w:lang w:eastAsia="zh-CN"/>
                  <w:rPrChange w:id="1494" w:author="Yunchuan Yang/PHY Research &amp; Standard Lab /SRC-Beijing/Staff Engineer/Samsung Electronics" w:date="2022-02-25T03:48:00Z">
                    <w:rPr>
                      <w:rFonts w:eastAsia="宋体"/>
                      <w:szCs w:val="24"/>
                      <w:lang w:eastAsia="zh-CN"/>
                    </w:rPr>
                  </w:rPrChange>
                </w:rPr>
                <w:t>T</w:t>
              </w:r>
              <w:r w:rsidRPr="00416B0F">
                <w:rPr>
                  <w:rFonts w:eastAsia="宋体"/>
                  <w:szCs w:val="24"/>
                  <w:highlight w:val="yellow"/>
                  <w:vertAlign w:val="subscript"/>
                  <w:lang w:eastAsia="zh-CN"/>
                  <w:rPrChange w:id="1495" w:author="Yunchuan Yang/PHY Research &amp; Standard Lab /SRC-Beijing/Staff Engineer/Samsung Electronics" w:date="2022-02-25T03:48:00Z">
                    <w:rPr>
                      <w:rFonts w:eastAsia="宋体"/>
                      <w:szCs w:val="24"/>
                      <w:vertAlign w:val="subscript"/>
                      <w:lang w:eastAsia="zh-CN"/>
                    </w:rPr>
                  </w:rPrChange>
                </w:rPr>
                <w:t>MAC proc</w:t>
              </w:r>
              <w:r w:rsidRPr="00416B0F">
                <w:rPr>
                  <w:rFonts w:eastAsia="宋体"/>
                  <w:szCs w:val="24"/>
                  <w:highlight w:val="yellow"/>
                  <w:lang w:eastAsia="zh-CN"/>
                  <w:rPrChange w:id="1496" w:author="Yunchuan Yang/PHY Research &amp; Standard Lab /SRC-Beijing/Staff Engineer/Samsung Electronics" w:date="2022-02-25T03:48:00Z">
                    <w:rPr>
                      <w:rFonts w:eastAsia="宋体"/>
                      <w:szCs w:val="24"/>
                      <w:lang w:eastAsia="zh-CN"/>
                    </w:rPr>
                  </w:rPrChange>
                </w:rPr>
                <w:t xml:space="preserve"> = 24 (slots)</w:t>
              </w:r>
            </w:ins>
          </w:p>
          <w:p w:rsidR="00D658E7" w:rsidRPr="00416B0F" w:rsidRDefault="00D658E7" w:rsidP="00D658E7">
            <w:pPr>
              <w:pStyle w:val="afd"/>
              <w:numPr>
                <w:ilvl w:val="1"/>
                <w:numId w:val="7"/>
              </w:numPr>
              <w:ind w:firstLineChars="0"/>
              <w:rPr>
                <w:ins w:id="1497" w:author="Yunchuan Yang/PHY Research &amp; Standard Lab /SRC-Beijing/Staff Engineer/Samsung Electronics" w:date="2022-02-25T03:22:00Z"/>
                <w:highlight w:val="yellow"/>
                <w:rPrChange w:id="1498" w:author="Yunchuan Yang/PHY Research &amp; Standard Lab /SRC-Beijing/Staff Engineer/Samsung Electronics" w:date="2022-02-25T03:48:00Z">
                  <w:rPr>
                    <w:ins w:id="1499" w:author="Yunchuan Yang/PHY Research &amp; Standard Lab /SRC-Beijing/Staff Engineer/Samsung Electronics" w:date="2022-02-25T03:22:00Z"/>
                  </w:rPr>
                </w:rPrChange>
              </w:rPr>
              <w:pPrChange w:id="1500" w:author="Yunchuan Yang/PHY Research &amp; Standard Lab /SRC-Beijing/Staff Engineer/Samsung Electronics" w:date="2022-02-25T03:22:00Z">
                <w:pPr>
                  <w:pStyle w:val="afd"/>
                  <w:numPr>
                    <w:ilvl w:val="2"/>
                    <w:numId w:val="7"/>
                  </w:numPr>
                  <w:ind w:left="1920" w:firstLineChars="0" w:hanging="360"/>
                </w:pPr>
              </w:pPrChange>
            </w:pPr>
            <w:ins w:id="1501" w:author="Yunchuan Yang/PHY Research &amp; Standard Lab /SRC-Beijing/Staff Engineer/Samsung Electronics" w:date="2022-02-25T03:22:00Z">
              <w:r w:rsidRPr="00416B0F">
                <w:rPr>
                  <w:rFonts w:eastAsia="宋体"/>
                  <w:szCs w:val="24"/>
                  <w:highlight w:val="yellow"/>
                  <w:lang w:eastAsia="zh-CN"/>
                  <w:rPrChange w:id="1502" w:author="Yunchuan Yang/PHY Research &amp; Standard Lab /SRC-Beijing/Staff Engineer/Samsung Electronics" w:date="2022-02-25T03:48:00Z">
                    <w:rPr>
                      <w:rFonts w:eastAsia="宋体"/>
                      <w:szCs w:val="24"/>
                      <w:lang w:eastAsia="zh-CN"/>
                    </w:rPr>
                  </w:rPrChange>
                </w:rPr>
                <w:t>T</w:t>
              </w:r>
              <w:r w:rsidRPr="00416B0F">
                <w:rPr>
                  <w:rFonts w:eastAsia="宋体"/>
                  <w:szCs w:val="24"/>
                  <w:highlight w:val="yellow"/>
                  <w:vertAlign w:val="subscript"/>
                  <w:lang w:eastAsia="zh-CN"/>
                  <w:rPrChange w:id="1503" w:author="Yunchuan Yang/PHY Research &amp; Standard Lab /SRC-Beijing/Staff Engineer/Samsung Electronics" w:date="2022-02-25T03:48:00Z">
                    <w:rPr>
                      <w:rFonts w:eastAsia="宋体"/>
                      <w:szCs w:val="24"/>
                      <w:vertAlign w:val="subscript"/>
                      <w:lang w:eastAsia="zh-CN"/>
                    </w:rPr>
                  </w:rPrChange>
                </w:rPr>
                <w:t xml:space="preserve">TRSproc </w:t>
              </w:r>
              <w:r w:rsidRPr="00416B0F">
                <w:rPr>
                  <w:rFonts w:eastAsia="宋体"/>
                  <w:szCs w:val="24"/>
                  <w:highlight w:val="yellow"/>
                  <w:lang w:eastAsia="zh-CN"/>
                  <w:rPrChange w:id="1504" w:author="Yunchuan Yang/PHY Research &amp; Standard Lab /SRC-Beijing/Staff Engineer/Samsung Electronics" w:date="2022-02-25T03:48:00Z">
                    <w:rPr>
                      <w:rFonts w:eastAsia="宋体"/>
                      <w:szCs w:val="24"/>
                      <w:lang w:eastAsia="zh-CN"/>
                    </w:rPr>
                  </w:rPrChange>
                </w:rPr>
                <w:t xml:space="preserve"> = 16 (slots)</w:t>
              </w:r>
            </w:ins>
          </w:p>
          <w:p w:rsidR="00D658E7" w:rsidRPr="00416B0F" w:rsidRDefault="00D658E7" w:rsidP="00D658E7">
            <w:pPr>
              <w:pStyle w:val="afd"/>
              <w:numPr>
                <w:ilvl w:val="1"/>
                <w:numId w:val="7"/>
              </w:numPr>
              <w:ind w:firstLineChars="0"/>
              <w:rPr>
                <w:ins w:id="1505" w:author="Yunchuan Yang/PHY Research &amp; Standard Lab /SRC-Beijing/Staff Engineer/Samsung Electronics" w:date="2022-02-25T03:22:00Z"/>
                <w:highlight w:val="yellow"/>
                <w:rPrChange w:id="1506" w:author="Yunchuan Yang/PHY Research &amp; Standard Lab /SRC-Beijing/Staff Engineer/Samsung Electronics" w:date="2022-02-25T03:48:00Z">
                  <w:rPr>
                    <w:ins w:id="1507" w:author="Yunchuan Yang/PHY Research &amp; Standard Lab /SRC-Beijing/Staff Engineer/Samsung Electronics" w:date="2022-02-25T03:22:00Z"/>
                  </w:rPr>
                </w:rPrChange>
              </w:rPr>
              <w:pPrChange w:id="1508" w:author="Yunchuan Yang/PHY Research &amp; Standard Lab /SRC-Beijing/Staff Engineer/Samsung Electronics" w:date="2022-02-25T03:22:00Z">
                <w:pPr>
                  <w:pStyle w:val="afd"/>
                  <w:numPr>
                    <w:ilvl w:val="2"/>
                    <w:numId w:val="7"/>
                  </w:numPr>
                  <w:ind w:left="1920" w:firstLineChars="0" w:hanging="360"/>
                </w:pPr>
              </w:pPrChange>
            </w:pPr>
            <w:ins w:id="1509" w:author="Yunchuan Yang/PHY Research &amp; Standard Lab /SRC-Beijing/Staff Engineer/Samsung Electronics" w:date="2022-02-25T03:22:00Z">
              <w:r w:rsidRPr="00416B0F">
                <w:rPr>
                  <w:rFonts w:eastAsia="宋体"/>
                  <w:szCs w:val="24"/>
                  <w:highlight w:val="yellow"/>
                  <w:lang w:eastAsia="zh-CN"/>
                  <w:rPrChange w:id="1510" w:author="Yunchuan Yang/PHY Research &amp; Standard Lab /SRC-Beijing/Staff Engineer/Samsung Electronics" w:date="2022-02-25T03:48:00Z">
                    <w:rPr>
                      <w:rFonts w:eastAsia="宋体"/>
                      <w:szCs w:val="24"/>
                      <w:lang w:eastAsia="zh-CN"/>
                    </w:rPr>
                  </w:rPrChange>
                </w:rPr>
                <w:t>T</w:t>
              </w:r>
              <w:r w:rsidRPr="00416B0F">
                <w:rPr>
                  <w:rFonts w:eastAsia="宋体"/>
                  <w:szCs w:val="24"/>
                  <w:highlight w:val="yellow"/>
                  <w:vertAlign w:val="subscript"/>
                  <w:lang w:eastAsia="zh-CN"/>
                  <w:rPrChange w:id="1511" w:author="Yunchuan Yang/PHY Research &amp; Standard Lab /SRC-Beijing/Staff Engineer/Samsung Electronics" w:date="2022-02-25T03:48:00Z">
                    <w:rPr>
                      <w:rFonts w:eastAsia="宋体"/>
                      <w:szCs w:val="24"/>
                      <w:vertAlign w:val="subscript"/>
                      <w:lang w:eastAsia="zh-CN"/>
                    </w:rPr>
                  </w:rPrChange>
                </w:rPr>
                <w:t>SSB pros</w:t>
              </w:r>
              <w:r w:rsidRPr="00416B0F">
                <w:rPr>
                  <w:rFonts w:eastAsia="宋体"/>
                  <w:szCs w:val="24"/>
                  <w:highlight w:val="yellow"/>
                  <w:lang w:eastAsia="zh-CN"/>
                  <w:rPrChange w:id="1512" w:author="Yunchuan Yang/PHY Research &amp; Standard Lab /SRC-Beijing/Staff Engineer/Samsung Electronics" w:date="2022-02-25T03:48:00Z">
                    <w:rPr>
                      <w:rFonts w:eastAsia="宋体"/>
                      <w:szCs w:val="24"/>
                      <w:lang w:eastAsia="zh-CN"/>
                    </w:rPr>
                  </w:rPrChange>
                </w:rPr>
                <w:t xml:space="preserve"> = 16 (slots)</w:t>
              </w:r>
            </w:ins>
          </w:p>
          <w:p w:rsidR="00D658E7" w:rsidRDefault="00D658E7" w:rsidP="00D658E7">
            <w:pPr>
              <w:rPr>
                <w:ins w:id="1513" w:author="Yunchuan Yang/PHY Research &amp; Standard Lab /SRC-Beijing/Staff Engineer/Samsung Electronics" w:date="2022-02-25T03:22:00Z"/>
                <w:rFonts w:eastAsiaTheme="minorEastAsia"/>
                <w:i/>
                <w:color w:val="0070C0"/>
                <w:lang w:val="en-US" w:eastAsia="zh-CN"/>
              </w:rPr>
            </w:pPr>
            <w:ins w:id="1514" w:author="Yunchuan Yang/PHY Research &amp; Standard Lab /SRC-Beijing/Staff Engineer/Samsung Electronics" w:date="2022-02-25T03:2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416B0F" w:rsidRDefault="00D658E7" w:rsidP="00416B0F">
            <w:pPr>
              <w:pStyle w:val="afd"/>
              <w:numPr>
                <w:ilvl w:val="0"/>
                <w:numId w:val="7"/>
              </w:numPr>
              <w:overflowPunct/>
              <w:autoSpaceDE/>
              <w:autoSpaceDN/>
              <w:adjustRightInd/>
              <w:spacing w:after="120"/>
              <w:ind w:firstLineChars="0"/>
              <w:textAlignment w:val="auto"/>
              <w:rPr>
                <w:ins w:id="1515" w:author="Yunchuan Yang/PHY Research &amp; Standard Lab /SRC-Beijing/Staff Engineer/Samsung Electronics" w:date="2022-02-25T03:48:00Z"/>
                <w:rFonts w:eastAsia="宋体"/>
                <w:szCs w:val="24"/>
                <w:lang w:eastAsia="zh-CN"/>
              </w:rPr>
              <w:pPrChange w:id="1516" w:author="Yunchuan Yang/PHY Research &amp; Standard Lab /SRC-Beijing/Staff Engineer/Samsung Electronics" w:date="2022-02-25T03:48:00Z">
                <w:pPr>
                  <w:pStyle w:val="afd"/>
                  <w:numPr>
                    <w:numId w:val="7"/>
                  </w:numPr>
                  <w:overflowPunct/>
                  <w:autoSpaceDE/>
                  <w:autoSpaceDN/>
                  <w:adjustRightInd/>
                  <w:spacing w:after="120"/>
                  <w:ind w:left="936" w:firstLineChars="0" w:hanging="360"/>
                  <w:textAlignment w:val="auto"/>
                </w:pPr>
              </w:pPrChange>
            </w:pPr>
            <w:ins w:id="1517" w:author="Yunchuan Yang/PHY Research &amp; Standard Lab /SRC-Beijing/Staff Engineer/Samsung Electronics" w:date="2022-02-25T03:22:00Z">
              <w:r>
                <w:rPr>
                  <w:rFonts w:eastAsia="宋体"/>
                  <w:szCs w:val="24"/>
                  <w:lang w:eastAsia="zh-CN"/>
                </w:rPr>
                <w:t xml:space="preserve">FFS on </w:t>
              </w:r>
            </w:ins>
            <w:ins w:id="1518" w:author="Yunchuan Yang/PHY Research &amp; Standard Lab /SRC-Beijing/Staff Engineer/Samsung Electronics" w:date="2022-02-25T03:23:00Z">
              <w:r>
                <w:rPr>
                  <w:rFonts w:eastAsia="宋体"/>
                  <w:szCs w:val="24"/>
                  <w:lang w:eastAsia="zh-CN"/>
                </w:rPr>
                <w:t>T</w:t>
              </w:r>
              <w:r>
                <w:rPr>
                  <w:rFonts w:eastAsia="宋体"/>
                  <w:szCs w:val="24"/>
                  <w:vertAlign w:val="subscript"/>
                  <w:lang w:eastAsia="zh-CN"/>
                </w:rPr>
                <w:t>firstSSB</w:t>
              </w:r>
              <w:r>
                <w:rPr>
                  <w:rFonts w:eastAsia="宋体"/>
                  <w:szCs w:val="24"/>
                  <w:lang w:eastAsia="zh-CN"/>
                </w:rPr>
                <w:t xml:space="preserve"> and </w:t>
              </w:r>
              <w:r>
                <w:rPr>
                  <w:rFonts w:eastAsia="宋体"/>
                  <w:szCs w:val="24"/>
                  <w:lang w:eastAsia="zh-CN"/>
                </w:rPr>
                <w:t>T</w:t>
              </w:r>
              <w:r>
                <w:rPr>
                  <w:rFonts w:eastAsia="宋体"/>
                  <w:szCs w:val="24"/>
                  <w:vertAlign w:val="subscript"/>
                  <w:lang w:eastAsia="zh-CN"/>
                </w:rPr>
                <w:t>firstTRSafterSSB</w:t>
              </w:r>
            </w:ins>
            <w:ins w:id="1519" w:author="Yunchuan Yang/PHY Research &amp; Standard Lab /SRC-Beijing/Staff Engineer/Samsung Electronics" w:date="2022-02-25T03:47:00Z">
              <w:r w:rsidR="00416B0F">
                <w:rPr>
                  <w:rFonts w:eastAsia="宋体"/>
                  <w:szCs w:val="24"/>
                  <w:vertAlign w:val="subscript"/>
                  <w:lang w:eastAsia="zh-CN"/>
                </w:rPr>
                <w:t xml:space="preserve">. </w:t>
              </w:r>
              <w:r w:rsidR="00416B0F">
                <w:rPr>
                  <w:rFonts w:eastAsia="宋体"/>
                  <w:szCs w:val="24"/>
                  <w:lang w:eastAsia="zh-CN"/>
                </w:rPr>
                <w:t xml:space="preserve"> </w:t>
              </w:r>
            </w:ins>
          </w:p>
          <w:p w:rsidR="00416B0F" w:rsidRPr="00416B0F" w:rsidRDefault="00416B0F" w:rsidP="00416B0F">
            <w:pPr>
              <w:pStyle w:val="afd"/>
              <w:numPr>
                <w:ilvl w:val="0"/>
                <w:numId w:val="7"/>
              </w:numPr>
              <w:overflowPunct/>
              <w:autoSpaceDE/>
              <w:autoSpaceDN/>
              <w:adjustRightInd/>
              <w:spacing w:after="120"/>
              <w:ind w:firstLineChars="0"/>
              <w:textAlignment w:val="auto"/>
              <w:rPr>
                <w:ins w:id="1520" w:author="Yunchuan Yang/PHY Research &amp; Standard Lab /SRC-Beijing/Staff Engineer/Samsung Electronics" w:date="2022-02-25T03:26:00Z"/>
                <w:rFonts w:eastAsia="宋体" w:hint="eastAsia"/>
                <w:szCs w:val="24"/>
                <w:lang w:eastAsia="zh-CN"/>
                <w:rPrChange w:id="1521" w:author="Yunchuan Yang/PHY Research &amp; Standard Lab /SRC-Beijing/Staff Engineer/Samsung Electronics" w:date="2022-02-25T03:48:00Z">
                  <w:rPr>
                    <w:ins w:id="1522" w:author="Yunchuan Yang/PHY Research &amp; Standard Lab /SRC-Beijing/Staff Engineer/Samsung Electronics" w:date="2022-02-25T03:26:00Z"/>
                    <w:rFonts w:eastAsia="宋体"/>
                    <w:szCs w:val="24"/>
                    <w:vertAlign w:val="subscript"/>
                    <w:lang w:eastAsia="zh-CN"/>
                  </w:rPr>
                </w:rPrChange>
              </w:rPr>
              <w:pPrChange w:id="1523" w:author="Yunchuan Yang/PHY Research &amp; Standard Lab /SRC-Beijing/Staff Engineer/Samsung Electronics" w:date="2022-02-25T03:48:00Z">
                <w:pPr>
                  <w:pStyle w:val="afd"/>
                  <w:numPr>
                    <w:numId w:val="7"/>
                  </w:numPr>
                  <w:overflowPunct/>
                  <w:autoSpaceDE/>
                  <w:autoSpaceDN/>
                  <w:adjustRightInd/>
                  <w:spacing w:after="120"/>
                  <w:ind w:left="936" w:firstLineChars="0" w:hanging="360"/>
                  <w:textAlignment w:val="auto"/>
                </w:pPr>
              </w:pPrChange>
            </w:pPr>
            <w:ins w:id="1524" w:author="Yunchuan Yang/PHY Research &amp; Standard Lab /SRC-Beijing/Staff Engineer/Samsung Electronics" w:date="2022-02-25T03:48:00Z">
              <w:r>
                <w:rPr>
                  <w:rFonts w:eastAsia="宋体"/>
                  <w:szCs w:val="24"/>
                  <w:lang w:eastAsia="zh-CN"/>
                </w:rPr>
                <w:t>Companies are encouraged to further clarification the following issues</w:t>
              </w:r>
            </w:ins>
          </w:p>
          <w:p w:rsidR="00F37B97" w:rsidRPr="00F37B97" w:rsidRDefault="00F37B97" w:rsidP="00F37B97">
            <w:pPr>
              <w:pStyle w:val="afd"/>
              <w:numPr>
                <w:ilvl w:val="0"/>
                <w:numId w:val="7"/>
              </w:numPr>
              <w:overflowPunct/>
              <w:autoSpaceDE/>
              <w:autoSpaceDN/>
              <w:adjustRightInd/>
              <w:spacing w:after="120"/>
              <w:ind w:firstLineChars="0"/>
              <w:textAlignment w:val="auto"/>
              <w:rPr>
                <w:ins w:id="1525" w:author="Yunchuan Yang/PHY Research &amp; Standard Lab /SRC-Beijing/Staff Engineer/Samsung Electronics" w:date="2022-02-25T03:26:00Z"/>
                <w:rFonts w:eastAsia="宋体"/>
                <w:szCs w:val="24"/>
                <w:lang w:eastAsia="zh-CN"/>
                <w:rPrChange w:id="1526" w:author="Yunchuan Yang/PHY Research &amp; Standard Lab /SRC-Beijing/Staff Engineer/Samsung Electronics" w:date="2022-02-25T03:26:00Z">
                  <w:rPr>
                    <w:ins w:id="1527" w:author="Yunchuan Yang/PHY Research &amp; Standard Lab /SRC-Beijing/Staff Engineer/Samsung Electronics" w:date="2022-02-25T03:26:00Z"/>
                    <w:lang w:eastAsia="ko-KR"/>
                  </w:rPr>
                </w:rPrChange>
              </w:rPr>
              <w:pPrChange w:id="1528" w:author="Yunchuan Yang/PHY Research &amp; Standard Lab /SRC-Beijing/Staff Engineer/Samsung Electronics" w:date="2022-02-25T03:26:00Z">
                <w:pPr>
                  <w:pStyle w:val="afd"/>
                  <w:numPr>
                    <w:numId w:val="13"/>
                  </w:numPr>
                  <w:ind w:left="420" w:firstLineChars="0" w:hanging="420"/>
                </w:pPr>
              </w:pPrChange>
            </w:pPr>
            <w:ins w:id="1529" w:author="Yunchuan Yang/PHY Research &amp; Standard Lab /SRC-Beijing/Staff Engineer/Samsung Electronics" w:date="2022-02-25T03:26:00Z">
              <w:r w:rsidRPr="00F37B97">
                <w:rPr>
                  <w:rFonts w:eastAsia="Yu Mincho"/>
                  <w:lang w:eastAsia="ko-KR"/>
                  <w:rPrChange w:id="1530" w:author="Yunchuan Yang/PHY Research &amp; Standard Lab /SRC-Beijing/Staff Engineer/Samsung Electronics" w:date="2022-02-25T03:26:00Z">
                    <w:rPr>
                      <w:lang w:eastAsia="ko-KR"/>
                    </w:rPr>
                  </w:rPrChange>
                </w:rPr>
                <w:t>Assuming that SSB#0/1/2/3 and SSB#4/5/6/7 is transmitted in slot#x and slot#x+1</w:t>
              </w:r>
            </w:ins>
          </w:p>
          <w:p w:rsidR="00F37B97" w:rsidRPr="00F37B97" w:rsidRDefault="00F37B97" w:rsidP="00F37B97">
            <w:pPr>
              <w:pStyle w:val="afd"/>
              <w:numPr>
                <w:ilvl w:val="1"/>
                <w:numId w:val="7"/>
              </w:numPr>
              <w:ind w:firstLineChars="0"/>
              <w:rPr>
                <w:ins w:id="1531" w:author="Yunchuan Yang/PHY Research &amp; Standard Lab /SRC-Beijing/Staff Engineer/Samsung Electronics" w:date="2022-02-25T03:26:00Z"/>
                <w:rFonts w:eastAsia="宋体"/>
                <w:szCs w:val="24"/>
                <w:lang w:eastAsia="zh-CN"/>
                <w:rPrChange w:id="1532" w:author="Yunchuan Yang/PHY Research &amp; Standard Lab /SRC-Beijing/Staff Engineer/Samsung Electronics" w:date="2022-02-25T03:26:00Z">
                  <w:rPr>
                    <w:ins w:id="1533" w:author="Yunchuan Yang/PHY Research &amp; Standard Lab /SRC-Beijing/Staff Engineer/Samsung Electronics" w:date="2022-02-25T03:26:00Z"/>
                    <w:rFonts w:eastAsia="Yu Mincho"/>
                    <w:lang w:eastAsia="ko-KR"/>
                  </w:rPr>
                </w:rPrChange>
              </w:rPr>
              <w:pPrChange w:id="1534" w:author="Yunchuan Yang/PHY Research &amp; Standard Lab /SRC-Beijing/Staff Engineer/Samsung Electronics" w:date="2022-02-25T03:26:00Z">
                <w:pPr>
                  <w:pStyle w:val="afd"/>
                  <w:numPr>
                    <w:ilvl w:val="1"/>
                    <w:numId w:val="13"/>
                  </w:numPr>
                  <w:ind w:left="840" w:firstLineChars="0" w:hanging="420"/>
                </w:pPr>
              </w:pPrChange>
            </w:pPr>
            <w:ins w:id="1535" w:author="Yunchuan Yang/PHY Research &amp; Standard Lab /SRC-Beijing/Staff Engineer/Samsung Electronics" w:date="2022-02-25T03:26:00Z">
              <w:r w:rsidRPr="00F37B97">
                <w:rPr>
                  <w:rFonts w:eastAsia="宋体"/>
                  <w:szCs w:val="24"/>
                  <w:lang w:eastAsia="zh-CN"/>
                  <w:rPrChange w:id="1536" w:author="Yunchuan Yang/PHY Research &amp; Standard Lab /SRC-Beijing/Staff Engineer/Samsung Electronics" w:date="2022-02-25T03:26:00Z">
                    <w:rPr>
                      <w:rFonts w:eastAsia="Yu Mincho"/>
                      <w:u w:val="single"/>
                      <w:lang w:eastAsia="ko-KR"/>
                    </w:rPr>
                  </w:rPrChange>
                </w:rPr>
                <w:t>Option 1: T</w:t>
              </w:r>
              <w:r w:rsidRPr="00F37B97">
                <w:rPr>
                  <w:rFonts w:eastAsia="宋体"/>
                  <w:szCs w:val="24"/>
                  <w:vertAlign w:val="subscript"/>
                  <w:lang w:eastAsia="zh-CN"/>
                  <w:rPrChange w:id="1537" w:author="Yunchuan Yang/PHY Research &amp; Standard Lab /SRC-Beijing/Staff Engineer/Samsung Electronics" w:date="2022-02-25T03:26:00Z">
                    <w:rPr>
                      <w:rFonts w:eastAsia="Yu Mincho"/>
                      <w:u w:val="single"/>
                      <w:vertAlign w:val="subscript"/>
                      <w:lang w:eastAsia="ko-KR"/>
                    </w:rPr>
                  </w:rPrChange>
                </w:rPr>
                <w:t>first</w:t>
              </w:r>
              <w:r w:rsidRPr="00F37B97">
                <w:rPr>
                  <w:rFonts w:eastAsia="宋体"/>
                  <w:szCs w:val="24"/>
                  <w:lang w:eastAsia="zh-CN"/>
                  <w:rPrChange w:id="1538" w:author="Yunchuan Yang/PHY Research &amp; Standard Lab /SRC-Beijing/Staff Engineer/Samsung Electronics" w:date="2022-02-25T03:26:00Z">
                    <w:rPr>
                      <w:rFonts w:eastAsia="Yu Mincho"/>
                      <w:u w:val="single"/>
                      <w:vertAlign w:val="subscript"/>
                      <w:lang w:eastAsia="ko-KR"/>
                    </w:rPr>
                  </w:rPrChange>
                </w:rPr>
                <w:t xml:space="preserve"> </w:t>
              </w:r>
              <w:r w:rsidRPr="00F37B97">
                <w:rPr>
                  <w:rFonts w:eastAsia="宋体"/>
                  <w:szCs w:val="24"/>
                  <w:vertAlign w:val="subscript"/>
                  <w:lang w:eastAsia="zh-CN"/>
                  <w:rPrChange w:id="1539" w:author="Yunchuan Yang/PHY Research &amp; Standard Lab /SRC-Beijing/Staff Engineer/Samsung Electronics" w:date="2022-02-25T03:27:00Z">
                    <w:rPr>
                      <w:rFonts w:eastAsia="Yu Mincho"/>
                      <w:u w:val="single"/>
                      <w:vertAlign w:val="subscript"/>
                      <w:lang w:eastAsia="ko-KR"/>
                    </w:rPr>
                  </w:rPrChange>
                </w:rPr>
                <w:t>SSB</w:t>
              </w:r>
              <w:r w:rsidRPr="00F37B97">
                <w:rPr>
                  <w:rFonts w:eastAsia="宋体"/>
                  <w:szCs w:val="24"/>
                  <w:lang w:eastAsia="zh-CN"/>
                  <w:rPrChange w:id="1540" w:author="Yunchuan Yang/PHY Research &amp; Standard Lab /SRC-Beijing/Staff Engineer/Samsung Electronics" w:date="2022-02-25T03:26:00Z">
                    <w:rPr>
                      <w:rFonts w:eastAsia="Yu Mincho"/>
                      <w:lang w:eastAsia="ko-KR"/>
                    </w:rPr>
                  </w:rPrChange>
                </w:rPr>
                <w:t xml:space="preserve"> is corresponding to the slot#x+1 for all cases</w:t>
              </w:r>
            </w:ins>
          </w:p>
          <w:p w:rsidR="00F37B97" w:rsidRPr="00F37B97" w:rsidRDefault="00F37B97" w:rsidP="00F37B97">
            <w:pPr>
              <w:pStyle w:val="afd"/>
              <w:numPr>
                <w:ilvl w:val="1"/>
                <w:numId w:val="7"/>
              </w:numPr>
              <w:ind w:firstLineChars="0"/>
              <w:rPr>
                <w:ins w:id="1541" w:author="Yunchuan Yang/PHY Research &amp; Standard Lab /SRC-Beijing/Staff Engineer/Samsung Electronics" w:date="2022-02-25T03:26:00Z"/>
                <w:rFonts w:eastAsia="宋体"/>
                <w:szCs w:val="24"/>
                <w:lang w:eastAsia="zh-CN"/>
                <w:rPrChange w:id="1542" w:author="Yunchuan Yang/PHY Research &amp; Standard Lab /SRC-Beijing/Staff Engineer/Samsung Electronics" w:date="2022-02-25T03:26:00Z">
                  <w:rPr>
                    <w:ins w:id="1543" w:author="Yunchuan Yang/PHY Research &amp; Standard Lab /SRC-Beijing/Staff Engineer/Samsung Electronics" w:date="2022-02-25T03:26:00Z"/>
                    <w:rFonts w:eastAsia="Yu Mincho"/>
                    <w:lang w:eastAsia="ko-KR"/>
                  </w:rPr>
                </w:rPrChange>
              </w:rPr>
              <w:pPrChange w:id="1544" w:author="Yunchuan Yang/PHY Research &amp; Standard Lab /SRC-Beijing/Staff Engineer/Samsung Electronics" w:date="2022-02-25T03:26:00Z">
                <w:pPr>
                  <w:pStyle w:val="afd"/>
                  <w:numPr>
                    <w:ilvl w:val="1"/>
                    <w:numId w:val="13"/>
                  </w:numPr>
                  <w:ind w:left="840" w:firstLineChars="0" w:hanging="420"/>
                </w:pPr>
              </w:pPrChange>
            </w:pPr>
            <w:ins w:id="1545" w:author="Yunchuan Yang/PHY Research &amp; Standard Lab /SRC-Beijing/Staff Engineer/Samsung Electronics" w:date="2022-02-25T03:26:00Z">
              <w:r w:rsidRPr="00F37B97">
                <w:rPr>
                  <w:rFonts w:eastAsia="宋体"/>
                  <w:szCs w:val="24"/>
                  <w:lang w:eastAsia="zh-CN"/>
                  <w:rPrChange w:id="1546" w:author="Yunchuan Yang/PHY Research &amp; Standard Lab /SRC-Beijing/Staff Engineer/Samsung Electronics" w:date="2022-02-25T03:26:00Z">
                    <w:rPr>
                      <w:rFonts w:eastAsia="Yu Mincho"/>
                      <w:u w:val="single"/>
                      <w:lang w:eastAsia="ko-KR"/>
                    </w:rPr>
                  </w:rPrChange>
                </w:rPr>
                <w:t>Option 2: T</w:t>
              </w:r>
              <w:r w:rsidRPr="00F37B97">
                <w:rPr>
                  <w:rFonts w:eastAsia="宋体"/>
                  <w:szCs w:val="24"/>
                  <w:vertAlign w:val="subscript"/>
                  <w:lang w:eastAsia="zh-CN"/>
                  <w:rPrChange w:id="1547" w:author="Yunchuan Yang/PHY Research &amp; Standard Lab /SRC-Beijing/Staff Engineer/Samsung Electronics" w:date="2022-02-25T03:27:00Z">
                    <w:rPr>
                      <w:rFonts w:eastAsia="Yu Mincho"/>
                      <w:u w:val="single"/>
                      <w:vertAlign w:val="subscript"/>
                      <w:lang w:eastAsia="ko-KR"/>
                    </w:rPr>
                  </w:rPrChange>
                </w:rPr>
                <w:t>first SSB</w:t>
              </w:r>
              <w:r w:rsidRPr="00F37B97">
                <w:rPr>
                  <w:rFonts w:eastAsia="宋体"/>
                  <w:szCs w:val="24"/>
                  <w:vertAlign w:val="subscript"/>
                  <w:lang w:eastAsia="zh-CN"/>
                  <w:rPrChange w:id="1548" w:author="Yunchuan Yang/PHY Research &amp; Standard Lab /SRC-Beijing/Staff Engineer/Samsung Electronics" w:date="2022-02-25T03:27:00Z">
                    <w:rPr>
                      <w:rFonts w:eastAsia="Yu Mincho"/>
                      <w:lang w:eastAsia="ko-KR"/>
                    </w:rPr>
                  </w:rPrChange>
                </w:rPr>
                <w:t xml:space="preserve"> </w:t>
              </w:r>
              <w:r w:rsidRPr="00F37B97">
                <w:rPr>
                  <w:rFonts w:eastAsia="宋体"/>
                  <w:szCs w:val="24"/>
                  <w:lang w:eastAsia="zh-CN"/>
                  <w:rPrChange w:id="1549" w:author="Yunchuan Yang/PHY Research &amp; Standard Lab /SRC-Beijing/Staff Engineer/Samsung Electronics" w:date="2022-02-25T03:26:00Z">
                    <w:rPr>
                      <w:rFonts w:eastAsia="Yu Mincho"/>
                      <w:lang w:eastAsia="ko-KR"/>
                    </w:rPr>
                  </w:rPrChange>
                </w:rPr>
                <w:t xml:space="preserve">is corresponding to the slot#x for the cases target SSB is SSB#0/1/2/3, </w:t>
              </w:r>
              <w:r w:rsidRPr="00F37B97">
                <w:rPr>
                  <w:rFonts w:eastAsia="宋体"/>
                  <w:szCs w:val="24"/>
                  <w:lang w:eastAsia="zh-CN"/>
                  <w:rPrChange w:id="1550" w:author="Yunchuan Yang/PHY Research &amp; Standard Lab /SRC-Beijing/Staff Engineer/Samsung Electronics" w:date="2022-02-25T03:26:00Z">
                    <w:rPr>
                      <w:rFonts w:eastAsia="Yu Mincho"/>
                      <w:u w:val="single"/>
                      <w:lang w:eastAsia="ko-KR"/>
                    </w:rPr>
                  </w:rPrChange>
                </w:rPr>
                <w:t>T</w:t>
              </w:r>
              <w:r w:rsidRPr="00F37B97">
                <w:rPr>
                  <w:rFonts w:eastAsia="宋体"/>
                  <w:szCs w:val="24"/>
                  <w:vertAlign w:val="subscript"/>
                  <w:lang w:eastAsia="zh-CN"/>
                  <w:rPrChange w:id="1551" w:author="Yunchuan Yang/PHY Research &amp; Standard Lab /SRC-Beijing/Staff Engineer/Samsung Electronics" w:date="2022-02-25T03:27:00Z">
                    <w:rPr>
                      <w:rFonts w:eastAsia="Yu Mincho"/>
                      <w:u w:val="single"/>
                      <w:vertAlign w:val="subscript"/>
                      <w:lang w:eastAsia="ko-KR"/>
                    </w:rPr>
                  </w:rPrChange>
                </w:rPr>
                <w:t>first SSB</w:t>
              </w:r>
              <w:r w:rsidRPr="00F37B97">
                <w:rPr>
                  <w:rFonts w:eastAsia="宋体"/>
                  <w:szCs w:val="24"/>
                  <w:lang w:eastAsia="zh-CN"/>
                  <w:rPrChange w:id="1552" w:author="Yunchuan Yang/PHY Research &amp; Standard Lab /SRC-Beijing/Staff Engineer/Samsung Electronics" w:date="2022-02-25T03:26:00Z">
                    <w:rPr>
                      <w:rFonts w:eastAsia="Yu Mincho"/>
                      <w:lang w:eastAsia="ko-KR"/>
                    </w:rPr>
                  </w:rPrChange>
                </w:rPr>
                <w:t xml:space="preserve"> is corresponding to the slot#x+1 for the cases target SSB is SSB#4/5/6/7</w:t>
              </w:r>
            </w:ins>
          </w:p>
          <w:p w:rsidR="00F37B97" w:rsidRDefault="00F37B97" w:rsidP="00F37B97">
            <w:pPr>
              <w:pStyle w:val="afd"/>
              <w:numPr>
                <w:ilvl w:val="0"/>
                <w:numId w:val="7"/>
              </w:numPr>
              <w:overflowPunct/>
              <w:autoSpaceDE/>
              <w:autoSpaceDN/>
              <w:adjustRightInd/>
              <w:spacing w:after="120"/>
              <w:ind w:firstLineChars="0"/>
              <w:textAlignment w:val="auto"/>
              <w:rPr>
                <w:ins w:id="1553" w:author="Yunchuan Yang/PHY Research &amp; Standard Lab /SRC-Beijing/Staff Engineer/Samsung Electronics" w:date="2022-02-25T03:26:00Z"/>
                <w:rFonts w:eastAsia="Yu Mincho"/>
                <w:lang w:eastAsia="ko-KR"/>
              </w:rPr>
              <w:pPrChange w:id="1554" w:author="Yunchuan Yang/PHY Research &amp; Standard Lab /SRC-Beijing/Staff Engineer/Samsung Electronics" w:date="2022-02-25T03:27:00Z">
                <w:pPr>
                  <w:pStyle w:val="afd"/>
                  <w:numPr>
                    <w:numId w:val="13"/>
                  </w:numPr>
                  <w:ind w:left="420" w:firstLineChars="0" w:hanging="420"/>
                </w:pPr>
              </w:pPrChange>
            </w:pPr>
            <w:ins w:id="1555" w:author="Yunchuan Yang/PHY Research &amp; Standard Lab /SRC-Beijing/Staff Engineer/Samsung Electronics" w:date="2022-02-25T03:26:00Z">
              <w:r>
                <w:rPr>
                  <w:rFonts w:eastAsia="Yu Mincho"/>
                  <w:lang w:eastAsia="ko-KR"/>
                </w:rPr>
                <w:t>Assuming that target TRS is transmitted in slot#x and slot#x+1</w:t>
              </w:r>
            </w:ins>
          </w:p>
          <w:p w:rsidR="00F37B97" w:rsidRPr="00F37B97" w:rsidRDefault="00F37B97" w:rsidP="00F37B97">
            <w:pPr>
              <w:pStyle w:val="afd"/>
              <w:numPr>
                <w:ilvl w:val="1"/>
                <w:numId w:val="7"/>
              </w:numPr>
              <w:ind w:firstLineChars="0"/>
              <w:rPr>
                <w:ins w:id="1556" w:author="Yunchuan Yang/PHY Research &amp; Standard Lab /SRC-Beijing/Staff Engineer/Samsung Electronics" w:date="2022-02-25T03:26:00Z"/>
                <w:rFonts w:eastAsia="宋体"/>
                <w:szCs w:val="24"/>
                <w:lang w:eastAsia="zh-CN"/>
                <w:rPrChange w:id="1557" w:author="Yunchuan Yang/PHY Research &amp; Standard Lab /SRC-Beijing/Staff Engineer/Samsung Electronics" w:date="2022-02-25T03:27:00Z">
                  <w:rPr>
                    <w:ins w:id="1558" w:author="Yunchuan Yang/PHY Research &amp; Standard Lab /SRC-Beijing/Staff Engineer/Samsung Electronics" w:date="2022-02-25T03:26:00Z"/>
                    <w:rFonts w:eastAsia="Yu Mincho"/>
                    <w:lang w:eastAsia="ko-KR"/>
                  </w:rPr>
                </w:rPrChange>
              </w:rPr>
              <w:pPrChange w:id="1559" w:author="Yunchuan Yang/PHY Research &amp; Standard Lab /SRC-Beijing/Staff Engineer/Samsung Electronics" w:date="2022-02-25T03:27:00Z">
                <w:pPr>
                  <w:pStyle w:val="afd"/>
                  <w:numPr>
                    <w:ilvl w:val="1"/>
                    <w:numId w:val="13"/>
                  </w:numPr>
                  <w:ind w:left="840" w:firstLineChars="0" w:hanging="420"/>
                </w:pPr>
              </w:pPrChange>
            </w:pPr>
            <w:ins w:id="1560" w:author="Yunchuan Yang/PHY Research &amp; Standard Lab /SRC-Beijing/Staff Engineer/Samsung Electronics" w:date="2022-02-25T03:26:00Z">
              <w:r w:rsidRPr="00F37B97">
                <w:rPr>
                  <w:rFonts w:eastAsia="宋体" w:hint="eastAsia"/>
                  <w:szCs w:val="24"/>
                  <w:lang w:eastAsia="zh-CN"/>
                  <w:rPrChange w:id="1561" w:author="Yunchuan Yang/PHY Research &amp; Standard Lab /SRC-Beijing/Staff Engineer/Samsung Electronics" w:date="2022-02-25T03:27:00Z">
                    <w:rPr>
                      <w:rFonts w:eastAsiaTheme="minorEastAsia" w:hint="eastAsia"/>
                      <w:lang w:eastAsia="zh-CN"/>
                    </w:rPr>
                  </w:rPrChange>
                </w:rPr>
                <w:t>O</w:t>
              </w:r>
              <w:r w:rsidRPr="00F37B97">
                <w:rPr>
                  <w:rFonts w:eastAsia="宋体"/>
                  <w:szCs w:val="24"/>
                  <w:lang w:eastAsia="zh-CN"/>
                  <w:rPrChange w:id="1562" w:author="Yunchuan Yang/PHY Research &amp; Standard Lab /SRC-Beijing/Staff Engineer/Samsung Electronics" w:date="2022-02-25T03:27:00Z">
                    <w:rPr>
                      <w:rFonts w:eastAsiaTheme="minorEastAsia"/>
                      <w:lang w:eastAsia="zh-CN"/>
                    </w:rPr>
                  </w:rPrChange>
                </w:rPr>
                <w:t xml:space="preserve">ption 1: </w:t>
              </w:r>
            </w:ins>
            <w:ins w:id="1563" w:author="Yunchuan Yang/PHY Research &amp; Standard Lab /SRC-Beijing/Staff Engineer/Samsung Electronics" w:date="2022-02-25T03:31:00Z">
              <w:r w:rsidRPr="00D36267">
                <w:rPr>
                  <w:rFonts w:eastAsia="宋体"/>
                  <w:szCs w:val="24"/>
                  <w:lang w:eastAsia="zh-CN"/>
                </w:rPr>
                <w:t>T</w:t>
              </w:r>
              <w:r w:rsidRPr="00D36267">
                <w:rPr>
                  <w:rFonts w:eastAsia="宋体"/>
                  <w:szCs w:val="24"/>
                  <w:vertAlign w:val="subscript"/>
                  <w:lang w:eastAsia="zh-CN"/>
                </w:rPr>
                <w:t>first TRS</w:t>
              </w:r>
              <w:r w:rsidRPr="00F37B97">
                <w:rPr>
                  <w:rFonts w:eastAsia="宋体"/>
                  <w:szCs w:val="24"/>
                  <w:lang w:eastAsia="zh-CN"/>
                  <w:rPrChange w:id="1564" w:author="Yunchuan Yang/PHY Research &amp; Standard Lab /SRC-Beijing/Staff Engineer/Samsung Electronics" w:date="2022-02-25T03:27:00Z">
                    <w:rPr>
                      <w:rFonts w:eastAsia="宋体"/>
                      <w:szCs w:val="24"/>
                      <w:lang w:eastAsia="zh-CN"/>
                    </w:rPr>
                  </w:rPrChange>
                </w:rPr>
                <w:t xml:space="preserve"> </w:t>
              </w:r>
            </w:ins>
            <w:ins w:id="1565" w:author="Yunchuan Yang/PHY Research &amp; Standard Lab /SRC-Beijing/Staff Engineer/Samsung Electronics" w:date="2022-02-25T03:26:00Z">
              <w:r w:rsidRPr="00F37B97">
                <w:rPr>
                  <w:rFonts w:eastAsia="宋体"/>
                  <w:szCs w:val="24"/>
                  <w:lang w:eastAsia="zh-CN"/>
                  <w:rPrChange w:id="1566" w:author="Yunchuan Yang/PHY Research &amp; Standard Lab /SRC-Beijing/Staff Engineer/Samsung Electronics" w:date="2022-02-25T03:27:00Z">
                    <w:rPr>
                      <w:rFonts w:eastAsia="Yu Mincho"/>
                      <w:u w:val="single"/>
                      <w:lang w:eastAsia="ko-KR"/>
                    </w:rPr>
                  </w:rPrChange>
                </w:rPr>
                <w:t>is corresponding to the slot#x that is same as HST FR1.</w:t>
              </w:r>
            </w:ins>
          </w:p>
          <w:p w:rsidR="00F37B97" w:rsidRDefault="00F37B97" w:rsidP="00E80F40">
            <w:pPr>
              <w:pStyle w:val="afd"/>
              <w:numPr>
                <w:ilvl w:val="1"/>
                <w:numId w:val="7"/>
              </w:numPr>
              <w:ind w:firstLineChars="0"/>
              <w:rPr>
                <w:ins w:id="1567" w:author="Yunchuan Yang/PHY Research &amp; Standard Lab /SRC-Beijing/Staff Engineer/Samsung Electronics" w:date="2022-02-25T03:38:00Z"/>
                <w:rFonts w:eastAsia="宋体"/>
                <w:szCs w:val="24"/>
                <w:lang w:eastAsia="zh-CN"/>
              </w:rPr>
              <w:pPrChange w:id="1568" w:author="Yunchuan Yang/PHY Research &amp; Standard Lab /SRC-Beijing/Staff Engineer/Samsung Electronics" w:date="2022-02-25T03:38:00Z">
                <w:pPr/>
              </w:pPrChange>
            </w:pPr>
            <w:ins w:id="1569" w:author="Yunchuan Yang/PHY Research &amp; Standard Lab /SRC-Beijing/Staff Engineer/Samsung Electronics" w:date="2022-02-25T03:26:00Z">
              <w:r w:rsidRPr="00F37B97">
                <w:rPr>
                  <w:rFonts w:eastAsia="宋体" w:hint="eastAsia"/>
                  <w:szCs w:val="24"/>
                  <w:lang w:eastAsia="zh-CN"/>
                  <w:rPrChange w:id="1570" w:author="Yunchuan Yang/PHY Research &amp; Standard Lab /SRC-Beijing/Staff Engineer/Samsung Electronics" w:date="2022-02-25T03:27:00Z">
                    <w:rPr>
                      <w:rFonts w:eastAsiaTheme="minorEastAsia" w:hint="eastAsia"/>
                      <w:lang w:eastAsia="zh-CN"/>
                    </w:rPr>
                  </w:rPrChange>
                </w:rPr>
                <w:t>O</w:t>
              </w:r>
              <w:r w:rsidRPr="00F37B97">
                <w:rPr>
                  <w:rFonts w:eastAsia="宋体"/>
                  <w:szCs w:val="24"/>
                  <w:lang w:eastAsia="zh-CN"/>
                  <w:rPrChange w:id="1571" w:author="Yunchuan Yang/PHY Research &amp; Standard Lab /SRC-Beijing/Staff Engineer/Samsung Electronics" w:date="2022-02-25T03:27:00Z">
                    <w:rPr>
                      <w:rFonts w:eastAsiaTheme="minorEastAsia"/>
                      <w:lang w:eastAsia="zh-CN"/>
                    </w:rPr>
                  </w:rPrChange>
                </w:rPr>
                <w:t xml:space="preserve">ption 2: </w:t>
              </w:r>
              <w:r w:rsidRPr="00F37B97">
                <w:rPr>
                  <w:rFonts w:eastAsia="宋体"/>
                  <w:szCs w:val="24"/>
                  <w:lang w:eastAsia="zh-CN"/>
                  <w:rPrChange w:id="1572" w:author="Yunchuan Yang/PHY Research &amp; Standard Lab /SRC-Beijing/Staff Engineer/Samsung Electronics" w:date="2022-02-25T03:27:00Z">
                    <w:rPr>
                      <w:rFonts w:eastAsia="Yu Mincho"/>
                      <w:u w:val="single"/>
                      <w:lang w:eastAsia="ko-KR"/>
                    </w:rPr>
                  </w:rPrChange>
                </w:rPr>
                <w:t>T</w:t>
              </w:r>
              <w:r w:rsidRPr="00F37B97">
                <w:rPr>
                  <w:rFonts w:eastAsia="宋体"/>
                  <w:szCs w:val="24"/>
                  <w:vertAlign w:val="subscript"/>
                  <w:lang w:eastAsia="zh-CN"/>
                  <w:rPrChange w:id="1573" w:author="Yunchuan Yang/PHY Research &amp; Standard Lab /SRC-Beijing/Staff Engineer/Samsung Electronics" w:date="2022-02-25T03:31:00Z">
                    <w:rPr>
                      <w:rFonts w:eastAsia="Yu Mincho"/>
                      <w:u w:val="single"/>
                      <w:vertAlign w:val="subscript"/>
                      <w:lang w:eastAsia="ko-KR"/>
                    </w:rPr>
                  </w:rPrChange>
                </w:rPr>
                <w:t>first TRS</w:t>
              </w:r>
              <w:r w:rsidRPr="00F37B97">
                <w:rPr>
                  <w:rFonts w:eastAsia="宋体"/>
                  <w:szCs w:val="24"/>
                  <w:lang w:eastAsia="zh-CN"/>
                  <w:rPrChange w:id="1574" w:author="Yunchuan Yang/PHY Research &amp; Standard Lab /SRC-Beijing/Staff Engineer/Samsung Electronics" w:date="2022-02-25T03:27:00Z">
                    <w:rPr>
                      <w:rFonts w:eastAsia="Yu Mincho"/>
                      <w:u w:val="single"/>
                      <w:lang w:eastAsia="ko-KR"/>
                    </w:rPr>
                  </w:rPrChange>
                </w:rPr>
                <w:t xml:space="preserve"> is corresponding to the slot#x+1 considering receive two consecutive TRS before TRS processing.</w:t>
              </w:r>
            </w:ins>
          </w:p>
          <w:p w:rsidR="00E80F40" w:rsidRPr="00E80F40" w:rsidRDefault="00E80F40" w:rsidP="00E80F40">
            <w:pPr>
              <w:pStyle w:val="afd"/>
              <w:ind w:left="1656" w:firstLineChars="0" w:firstLine="0"/>
              <w:rPr>
                <w:ins w:id="1575" w:author="Yunchuan Yang/PHY Research &amp; Standard Lab /SRC-Beijing/Staff Engineer/Samsung Electronics" w:date="2022-02-25T03:02:00Z"/>
                <w:rFonts w:eastAsia="宋体" w:hint="eastAsia"/>
                <w:szCs w:val="24"/>
                <w:lang w:eastAsia="zh-CN"/>
                <w:rPrChange w:id="1576" w:author="Yunchuan Yang/PHY Research &amp; Standard Lab /SRC-Beijing/Staff Engineer/Samsung Electronics" w:date="2022-02-25T03:38:00Z">
                  <w:rPr>
                    <w:ins w:id="1577" w:author="Yunchuan Yang/PHY Research &amp; Standard Lab /SRC-Beijing/Staff Engineer/Samsung Electronics" w:date="2022-02-25T03:02:00Z"/>
                    <w:rFonts w:eastAsiaTheme="minorEastAsia"/>
                    <w:i/>
                    <w:color w:val="0070C0"/>
                    <w:lang w:eastAsia="zh-CN"/>
                  </w:rPr>
                </w:rPrChange>
              </w:rPr>
              <w:pPrChange w:id="1578" w:author="Yunchuan Yang/PHY Research &amp; Standard Lab /SRC-Beijing/Staff Engineer/Samsung Electronics" w:date="2022-02-25T03:38:00Z">
                <w:pPr/>
              </w:pPrChange>
            </w:pPr>
          </w:p>
          <w:p w:rsidR="006F6BED" w:rsidRDefault="006F6BED" w:rsidP="006F6BED">
            <w:pPr>
              <w:rPr>
                <w:ins w:id="1579" w:author="Yunchuan Yang/PHY Research &amp; Standard Lab /SRC-Beijing/Staff Engineer/Samsung Electronics" w:date="2022-02-25T03:02:00Z"/>
                <w:rFonts w:eastAsia="Malgun Gothic"/>
                <w:b/>
                <w:u w:val="single"/>
                <w:lang w:eastAsia="ko-KR"/>
              </w:rPr>
            </w:pPr>
            <w:ins w:id="1580" w:author="Yunchuan Yang/PHY Research &amp; Standard Lab /SRC-Beijing/Staff Engineer/Samsung Electronics" w:date="2022-02-25T03:02:00Z">
              <w:r>
                <w:rPr>
                  <w:b/>
                  <w:u w:val="single"/>
                  <w:lang w:eastAsia="ko-KR"/>
                </w:rPr>
                <w:t xml:space="preserve">Issue 1-3-4: Test setup for PDSCH allocation timeline for Bi-directional scenario </w:t>
              </w:r>
            </w:ins>
          </w:p>
          <w:p w:rsidR="006F6BED" w:rsidRPr="006B0595" w:rsidRDefault="006B0595">
            <w:pPr>
              <w:rPr>
                <w:ins w:id="1581" w:author="Yunchuan Yang/PHY Research &amp; Standard Lab /SRC-Beijing/Staff Engineer/Samsung Electronics" w:date="2022-02-25T03:09:00Z"/>
                <w:rFonts w:eastAsiaTheme="minorEastAsia" w:hint="eastAsia"/>
                <w:i/>
                <w:color w:val="0070C0"/>
                <w:lang w:val="en-US" w:eastAsia="zh-CN"/>
                <w:rPrChange w:id="1582" w:author="Yunchuan Yang/PHY Research &amp; Standard Lab /SRC-Beijing/Staff Engineer/Samsung Electronics" w:date="2022-02-25T03:09:00Z">
                  <w:rPr>
                    <w:ins w:id="1583" w:author="Yunchuan Yang/PHY Research &amp; Standard Lab /SRC-Beijing/Staff Engineer/Samsung Electronics" w:date="2022-02-25T03:09:00Z"/>
                    <w:rFonts w:eastAsiaTheme="minorEastAsia" w:hint="eastAsia"/>
                    <w:i/>
                    <w:color w:val="0070C0"/>
                    <w:lang w:eastAsia="zh-CN"/>
                  </w:rPr>
                </w:rPrChange>
              </w:rPr>
            </w:pPr>
            <w:ins w:id="1584" w:author="Yunchuan Yang/PHY Research &amp; Standard Lab /SRC-Beijing/Staff Engineer/Samsung Electronics" w:date="2022-02-25T03:09:00Z">
              <w:r>
                <w:rPr>
                  <w:rFonts w:eastAsiaTheme="minorEastAsia" w:hint="eastAsia"/>
                  <w:i/>
                  <w:color w:val="0070C0"/>
                  <w:lang w:val="en-US" w:eastAsia="zh-CN"/>
                </w:rPr>
                <w:t>Candidate options:</w:t>
              </w:r>
            </w:ins>
          </w:p>
          <w:p w:rsidR="006B0595" w:rsidRDefault="006B0595" w:rsidP="006B0595">
            <w:pPr>
              <w:pStyle w:val="afd"/>
              <w:numPr>
                <w:ilvl w:val="0"/>
                <w:numId w:val="7"/>
              </w:numPr>
              <w:overflowPunct/>
              <w:autoSpaceDE/>
              <w:autoSpaceDN/>
              <w:adjustRightInd/>
              <w:spacing w:after="120"/>
              <w:ind w:left="720" w:firstLineChars="0"/>
              <w:textAlignment w:val="auto"/>
              <w:rPr>
                <w:ins w:id="1585" w:author="Yunchuan Yang/PHY Research &amp; Standard Lab /SRC-Beijing/Staff Engineer/Samsung Electronics" w:date="2022-02-25T03:09:00Z"/>
                <w:rFonts w:eastAsia="宋体"/>
                <w:szCs w:val="24"/>
                <w:lang w:eastAsia="zh-CN"/>
              </w:rPr>
            </w:pPr>
            <w:ins w:id="1586" w:author="Yunchuan Yang/PHY Research &amp; Standard Lab /SRC-Beijing/Staff Engineer/Samsung Electronics" w:date="2022-02-25T03:09:00Z">
              <w:r>
                <w:rPr>
                  <w:rFonts w:eastAsia="宋体"/>
                  <w:szCs w:val="24"/>
                  <w:lang w:eastAsia="zh-CN"/>
                </w:rPr>
                <w:lastRenderedPageBreak/>
                <w:t>Proposals</w:t>
              </w:r>
            </w:ins>
          </w:p>
          <w:p w:rsidR="006B0595" w:rsidRDefault="006B0595" w:rsidP="006B0595">
            <w:pPr>
              <w:pStyle w:val="afd"/>
              <w:numPr>
                <w:ilvl w:val="1"/>
                <w:numId w:val="7"/>
              </w:numPr>
              <w:overflowPunct/>
              <w:autoSpaceDE/>
              <w:autoSpaceDN/>
              <w:adjustRightInd/>
              <w:spacing w:after="120"/>
              <w:ind w:left="1440" w:firstLineChars="0"/>
              <w:textAlignment w:val="auto"/>
              <w:rPr>
                <w:ins w:id="1587" w:author="Yunchuan Yang/PHY Research &amp; Standard Lab /SRC-Beijing/Staff Engineer/Samsung Electronics" w:date="2022-02-25T03:09:00Z"/>
                <w:rFonts w:eastAsia="宋体"/>
                <w:szCs w:val="24"/>
                <w:lang w:eastAsia="zh-CN"/>
              </w:rPr>
            </w:pPr>
            <w:ins w:id="1588" w:author="Yunchuan Yang/PHY Research &amp; Standard Lab /SRC-Beijing/Staff Engineer/Samsung Electronics" w:date="2022-02-25T03:09:00Z">
              <w:r>
                <w:rPr>
                  <w:rFonts w:eastAsia="宋体"/>
                  <w:szCs w:val="24"/>
                  <w:lang w:eastAsia="zh-CN"/>
                </w:rPr>
                <w:t xml:space="preserve">Option 1(Samsung):  </w:t>
              </w:r>
            </w:ins>
          </w:p>
          <w:p w:rsidR="006B0595" w:rsidRDefault="006B0595" w:rsidP="006B0595">
            <w:pPr>
              <w:pStyle w:val="afd"/>
              <w:numPr>
                <w:ilvl w:val="2"/>
                <w:numId w:val="7"/>
              </w:numPr>
              <w:ind w:firstLineChars="0"/>
              <w:rPr>
                <w:ins w:id="1589" w:author="Yunchuan Yang/PHY Research &amp; Standard Lab /SRC-Beijing/Staff Engineer/Samsung Electronics" w:date="2022-02-25T03:09:00Z"/>
                <w:rFonts w:eastAsia="宋体"/>
                <w:szCs w:val="24"/>
                <w:lang w:eastAsia="zh-CN"/>
              </w:rPr>
            </w:pPr>
            <w:ins w:id="1590" w:author="Yunchuan Yang/PHY Research &amp; Standard Lab /SRC-Beijing/Staff Engineer/Samsung Electronics" w:date="2022-02-25T03:09:00Z">
              <w:r>
                <w:rPr>
                  <w:rFonts w:eastAsia="宋体"/>
                  <w:szCs w:val="24"/>
                  <w:lang w:eastAsia="zh-CN"/>
                </w:rPr>
                <w:t>Step 1: Three RRHs of RRH#(k-1), RRH#(k), RRH#(k+1) are assumed, and SSB#((2(k-1)+l)mod8), SSB#((2k+l)mod8), and SSB#((2(k+1)+l)mod8) are transmitted from each TRPs, separately, where k is the RRH number with k=1,2,3,…,  l is the SSB index with l=0,1</w:t>
              </w:r>
            </w:ins>
          </w:p>
          <w:p w:rsidR="006B0595" w:rsidRDefault="006B0595" w:rsidP="006B0595">
            <w:pPr>
              <w:pStyle w:val="afd"/>
              <w:numPr>
                <w:ilvl w:val="0"/>
                <w:numId w:val="10"/>
              </w:numPr>
              <w:ind w:firstLineChars="0"/>
              <w:rPr>
                <w:ins w:id="1591" w:author="Yunchuan Yang/PHY Research &amp; Standard Lab /SRC-Beijing/Staff Engineer/Samsung Electronics" w:date="2022-02-25T03:09:00Z"/>
                <w:rFonts w:eastAsia="Yu Mincho"/>
              </w:rPr>
            </w:pPr>
            <w:ins w:id="1592" w:author="Yunchuan Yang/PHY Research &amp; Standard Lab /SRC-Beijing/Staff Engineer/Samsung Electronics" w:date="2022-02-25T03:09:00Z">
              <w:r>
                <w:rPr>
                  <w:rFonts w:eastAsia="Yu Mincho"/>
                </w:rPr>
                <w:t>UE is configured with TCI#((2(k-1)+1) mod 8) (l=0,1) , TCI #((2k+1) mod 8) (l=0,1) and TCI#(((2k+1)+1)mod 8) (l=0,1) transmitted from RRH#(k-1), RRH#(k) and RRH#(k+1) respectively by RRC signalling tci-StatesToAddModList in the PDSCH-Config and tci-PresentInDCI is not configured;</w:t>
              </w:r>
            </w:ins>
          </w:p>
          <w:p w:rsidR="006B0595" w:rsidRDefault="006B0595" w:rsidP="006B0595">
            <w:pPr>
              <w:pStyle w:val="afd"/>
              <w:numPr>
                <w:ilvl w:val="0"/>
                <w:numId w:val="10"/>
              </w:numPr>
              <w:ind w:firstLineChars="0"/>
              <w:rPr>
                <w:ins w:id="1593" w:author="Yunchuan Yang/PHY Research &amp; Standard Lab /SRC-Beijing/Staff Engineer/Samsung Electronics" w:date="2022-02-25T03:09:00Z"/>
                <w:rFonts w:eastAsia="Yu Mincho"/>
              </w:rPr>
            </w:pPr>
            <w:ins w:id="1594" w:author="Yunchuan Yang/PHY Research &amp; Standard Lab /SRC-Beijing/Staff Engineer/Samsung Electronics" w:date="2022-02-25T03:09:00Z">
              <w:r>
                <w:rPr>
                  <w:rFonts w:eastAsia="Yu Mincho"/>
                </w:rPr>
                <w:t>All the configured TCI states are known to UE. UE is configured with NZP-CSI-RS resource for L1-RSRP measurements by RRC signalling nzp-CSI-RS-ResourceSet within the CSI-ResourceConfig and periodic CSI reporting by setting reportConfigType to periodic and reportQuantity to cri-RSRP (Note: reported L1-RSRP measurements are not tested)</w:t>
              </w:r>
            </w:ins>
          </w:p>
          <w:p w:rsidR="006B0595" w:rsidRDefault="006B0595" w:rsidP="006B0595">
            <w:pPr>
              <w:pStyle w:val="afd"/>
              <w:numPr>
                <w:ilvl w:val="2"/>
                <w:numId w:val="7"/>
              </w:numPr>
              <w:ind w:firstLineChars="0"/>
              <w:rPr>
                <w:ins w:id="1595" w:author="Yunchuan Yang/PHY Research &amp; Standard Lab /SRC-Beijing/Staff Engineer/Samsung Electronics" w:date="2022-02-25T03:09:00Z"/>
                <w:rFonts w:eastAsia="宋体"/>
                <w:szCs w:val="24"/>
                <w:lang w:eastAsia="zh-CN"/>
              </w:rPr>
            </w:pPr>
            <w:ins w:id="1596" w:author="Yunchuan Yang/PHY Research &amp; Standard Lab /SRC-Beijing/Staff Engineer/Samsung Electronics" w:date="2022-02-25T03:09:00Z">
              <w:r>
                <w:rPr>
                  <w:rFonts w:eastAsia="宋体"/>
                  <w:szCs w:val="24"/>
                  <w:lang w:eastAsia="zh-CN"/>
                </w:rPr>
                <w:t>Step 2: TE actives TCI #2 for PDCCH by “TCI State Indication for UE-specific PDCCH MAC CE”;</w:t>
              </w:r>
            </w:ins>
          </w:p>
          <w:p w:rsidR="006B0595" w:rsidRDefault="006B0595" w:rsidP="006B0595">
            <w:pPr>
              <w:pStyle w:val="afd"/>
              <w:numPr>
                <w:ilvl w:val="2"/>
                <w:numId w:val="7"/>
              </w:numPr>
              <w:ind w:firstLineChars="0"/>
              <w:rPr>
                <w:ins w:id="1597" w:author="Yunchuan Yang/PHY Research &amp; Standard Lab /SRC-Beijing/Staff Engineer/Samsung Electronics" w:date="2022-02-25T03:09:00Z"/>
                <w:rFonts w:eastAsia="宋体"/>
                <w:szCs w:val="24"/>
                <w:lang w:eastAsia="zh-CN"/>
              </w:rPr>
            </w:pPr>
            <w:ins w:id="1598" w:author="Yunchuan Yang/PHY Research &amp; Standard Lab /SRC-Beijing/Staff Engineer/Samsung Electronics" w:date="2022-02-25T03:09:00Z">
              <w:r>
                <w:rPr>
                  <w:rFonts w:eastAsia="宋体"/>
                  <w:szCs w:val="24"/>
                  <w:lang w:eastAsia="zh-CN"/>
                </w:rPr>
                <w:t>Step 3: PDSCH associated with TCI #2 is transmitted during the slots from 0 to [n-1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xml:space="preserve"> ];</w:t>
              </w:r>
            </w:ins>
          </w:p>
          <w:p w:rsidR="006B0595" w:rsidRDefault="006B0595" w:rsidP="006B0595">
            <w:pPr>
              <w:pStyle w:val="afd"/>
              <w:numPr>
                <w:ilvl w:val="2"/>
                <w:numId w:val="7"/>
              </w:numPr>
              <w:ind w:firstLineChars="0"/>
              <w:rPr>
                <w:ins w:id="1599" w:author="Yunchuan Yang/PHY Research &amp; Standard Lab /SRC-Beijing/Staff Engineer/Samsung Electronics" w:date="2022-02-25T03:09:00Z"/>
                <w:rFonts w:eastAsia="宋体"/>
                <w:szCs w:val="24"/>
                <w:lang w:eastAsia="zh-CN"/>
              </w:rPr>
            </w:pPr>
            <w:ins w:id="1600" w:author="Yunchuan Yang/PHY Research &amp; Standard Lab /SRC-Beijing/Staff Engineer/Samsung Electronics" w:date="2022-02-25T03:09:00Z">
              <w:r>
                <w:rPr>
                  <w:rFonts w:eastAsia="宋体"/>
                  <w:szCs w:val="24"/>
                  <w:lang w:eastAsia="zh-CN"/>
                </w:rPr>
                <w:t>Step 4: In slot n TE start triggering TCI state switching command to TCI #1 by “TCI State Indication for UE-specific PDCCH MAC CE</w:t>
              </w:r>
            </w:ins>
            <w:ins w:id="1601" w:author="Yunchuan Yang/PHY Research &amp; Standard Lab /SRC-Beijing/Staff Engineer/Samsung Electronics" w:date="2022-02-25T03:43:00Z">
              <w:r w:rsidR="00AB4E84">
                <w:rPr>
                  <w:rFonts w:eastAsia="宋体"/>
                  <w:szCs w:val="24"/>
                  <w:lang w:eastAsia="zh-CN"/>
                </w:rPr>
                <w:t xml:space="preserve"> with MCS</w:t>
              </w:r>
            </w:ins>
            <w:ins w:id="1602" w:author="Yunchuan Yang/PHY Research &amp; Standard Lab /SRC-Beijing/Staff Engineer/Samsung Electronics" w:date="2022-02-25T03:44:00Z">
              <w:r w:rsidR="00AB4E84">
                <w:rPr>
                  <w:rFonts w:eastAsia="宋体"/>
                  <w:szCs w:val="24"/>
                  <w:lang w:eastAsia="zh-CN"/>
                </w:rPr>
                <w:t xml:space="preserve"> 4</w:t>
              </w:r>
            </w:ins>
            <w:ins w:id="1603" w:author="Yunchuan Yang/PHY Research &amp; Standard Lab /SRC-Beijing/Staff Engineer/Samsung Electronics" w:date="2022-02-25T03:09:00Z">
              <w:r>
                <w:rPr>
                  <w:rFonts w:eastAsia="宋体"/>
                  <w:szCs w:val="24"/>
                  <w:lang w:eastAsia="zh-CN"/>
                </w:rPr>
                <w:t>”;</w:t>
              </w:r>
            </w:ins>
          </w:p>
          <w:p w:rsidR="006B0595" w:rsidRDefault="006B0595" w:rsidP="006B0595">
            <w:pPr>
              <w:pStyle w:val="afd"/>
              <w:numPr>
                <w:ilvl w:val="2"/>
                <w:numId w:val="7"/>
              </w:numPr>
              <w:ind w:firstLineChars="0"/>
              <w:rPr>
                <w:ins w:id="1604" w:author="Yunchuan Yang/PHY Research &amp; Standard Lab /SRC-Beijing/Staff Engineer/Samsung Electronics" w:date="2022-02-25T03:09:00Z"/>
                <w:rFonts w:eastAsia="宋体"/>
                <w:szCs w:val="24"/>
                <w:lang w:eastAsia="zh-CN"/>
              </w:rPr>
            </w:pPr>
            <w:ins w:id="1605" w:author="Yunchuan Yang/PHY Research &amp; Standard Lab /SRC-Beijing/Staff Engineer/Samsung Electronics" w:date="2022-02-25T03:09:00Z">
              <w:r>
                <w:rPr>
                  <w:rFonts w:eastAsia="宋体"/>
                  <w:szCs w:val="24"/>
                  <w:lang w:eastAsia="zh-CN"/>
                </w:rPr>
                <w:t>Step 5: PDSCH associated with TCI #1 is transmitted in slots from 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 xml:space="preserve">MAC </w:t>
              </w:r>
              <w:r>
                <w:rPr>
                  <w:rFonts w:eastAsia="宋体"/>
                  <w:szCs w:val="24"/>
                  <w:lang w:eastAsia="zh-CN"/>
                </w:rPr>
                <w:t>+ T</w:t>
              </w:r>
              <w:r>
                <w:rPr>
                  <w:rFonts w:eastAsia="宋体"/>
                  <w:szCs w:val="24"/>
                  <w:vertAlign w:val="subscript"/>
                  <w:lang w:eastAsia="zh-CN"/>
                </w:rPr>
                <w:t>firstSSB</w:t>
              </w:r>
              <w:r>
                <w:rPr>
                  <w:rFonts w:eastAsia="宋体"/>
                  <w:szCs w:val="24"/>
                  <w:lang w:eastAsia="zh-CN"/>
                </w:rPr>
                <w:t xml:space="preserve"> + T</w:t>
              </w:r>
              <w:r>
                <w:rPr>
                  <w:rFonts w:eastAsia="宋体"/>
                  <w:szCs w:val="24"/>
                  <w:vertAlign w:val="subscript"/>
                  <w:lang w:eastAsia="zh-CN"/>
                </w:rPr>
                <w:t>SSB proc</w:t>
              </w:r>
              <w:r>
                <w:rPr>
                  <w:rFonts w:eastAsia="宋体"/>
                  <w:szCs w:val="24"/>
                  <w:lang w:eastAsia="zh-CN"/>
                </w:rPr>
                <w:t xml:space="preserve"> + T</w:t>
              </w:r>
              <w:r>
                <w:rPr>
                  <w:rFonts w:eastAsia="宋体"/>
                  <w:szCs w:val="24"/>
                  <w:vertAlign w:val="subscript"/>
                  <w:lang w:eastAsia="zh-CN"/>
                </w:rPr>
                <w:t>firstTRSafterSSB</w:t>
              </w:r>
              <w:r>
                <w:rPr>
                  <w:rFonts w:eastAsia="宋体"/>
                  <w:szCs w:val="24"/>
                  <w:lang w:eastAsia="zh-CN"/>
                </w:rPr>
                <w:t xml:space="preserve"> + T</w:t>
              </w:r>
              <w:r>
                <w:rPr>
                  <w:rFonts w:eastAsia="宋体"/>
                  <w:szCs w:val="24"/>
                  <w:vertAlign w:val="subscript"/>
                  <w:lang w:eastAsia="zh-CN"/>
                </w:rPr>
                <w:t>TRS proc</w:t>
              </w:r>
              <w:r>
                <w:rPr>
                  <w:rFonts w:eastAsia="宋体"/>
                  <w:szCs w:val="24"/>
                  <w:lang w:eastAsia="zh-CN"/>
                </w:rPr>
                <w:t xml:space="preserve"> to [2n-1+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w:t>
              </w:r>
            </w:ins>
          </w:p>
          <w:p w:rsidR="006B0595" w:rsidRDefault="006B0595" w:rsidP="006B0595">
            <w:pPr>
              <w:pStyle w:val="afd"/>
              <w:numPr>
                <w:ilvl w:val="2"/>
                <w:numId w:val="7"/>
              </w:numPr>
              <w:ind w:firstLineChars="0"/>
              <w:rPr>
                <w:ins w:id="1606" w:author="Yunchuan Yang/PHY Research &amp; Standard Lab /SRC-Beijing/Staff Engineer/Samsung Electronics" w:date="2022-02-25T03:09:00Z"/>
                <w:rFonts w:eastAsia="宋体"/>
                <w:szCs w:val="24"/>
                <w:lang w:eastAsia="zh-CN"/>
              </w:rPr>
            </w:pPr>
            <w:ins w:id="1607" w:author="Yunchuan Yang/PHY Research &amp; Standard Lab /SRC-Beijing/Staff Engineer/Samsung Electronics" w:date="2022-02-25T03:09:00Z">
              <w:r>
                <w:rPr>
                  <w:rFonts w:eastAsia="宋体"/>
                  <w:szCs w:val="24"/>
                  <w:lang w:eastAsia="zh-CN"/>
                </w:rPr>
                <w:t>Step 6: In slot 2n  TE start triggering TCI state switching command to TCI# 4 by “TCI State Indication for UE-specific PDCCH MAC CE</w:t>
              </w:r>
            </w:ins>
            <w:ins w:id="1608" w:author="Yunchuan Yang/PHY Research &amp; Standard Lab /SRC-Beijing/Staff Engineer/Samsung Electronics" w:date="2022-02-25T03:43:00Z">
              <w:r w:rsidR="00AB4E84">
                <w:rPr>
                  <w:rFonts w:eastAsia="宋体"/>
                  <w:szCs w:val="24"/>
                  <w:lang w:eastAsia="zh-CN"/>
                </w:rPr>
                <w:t xml:space="preserve"> with MCS 4</w:t>
              </w:r>
            </w:ins>
            <w:ins w:id="1609" w:author="Yunchuan Yang/PHY Research &amp; Standard Lab /SRC-Beijing/Staff Engineer/Samsung Electronics" w:date="2022-02-25T03:09:00Z">
              <w:r>
                <w:rPr>
                  <w:rFonts w:eastAsia="宋体"/>
                  <w:szCs w:val="24"/>
                  <w:lang w:eastAsia="zh-CN"/>
                </w:rPr>
                <w:t>”</w:t>
              </w:r>
            </w:ins>
          </w:p>
          <w:p w:rsidR="006B0595" w:rsidRDefault="006B0595" w:rsidP="006B0595">
            <w:pPr>
              <w:pStyle w:val="afd"/>
              <w:numPr>
                <w:ilvl w:val="2"/>
                <w:numId w:val="7"/>
              </w:numPr>
              <w:ind w:firstLineChars="0"/>
              <w:rPr>
                <w:ins w:id="1610" w:author="Yunchuan Yang/PHY Research &amp; Standard Lab /SRC-Beijing/Staff Engineer/Samsung Electronics" w:date="2022-02-25T03:09:00Z"/>
                <w:rFonts w:eastAsia="宋体"/>
                <w:szCs w:val="24"/>
                <w:lang w:eastAsia="zh-CN"/>
              </w:rPr>
            </w:pPr>
            <w:ins w:id="1611" w:author="Yunchuan Yang/PHY Research &amp; Standard Lab /SRC-Beijing/Staff Engineer/Samsung Electronics" w:date="2022-02-25T03:09:00Z">
              <w:r>
                <w:rPr>
                  <w:rFonts w:eastAsia="宋体"/>
                  <w:szCs w:val="24"/>
                  <w:lang w:eastAsia="zh-CN"/>
                </w:rPr>
                <w:t>Step 7: PDSCH associated with TCI #4 is transmitted in slots from [2n+1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xml:space="preserve"> + T</w:t>
              </w:r>
              <w:r>
                <w:rPr>
                  <w:rFonts w:eastAsia="宋体"/>
                  <w:szCs w:val="24"/>
                  <w:vertAlign w:val="subscript"/>
                  <w:lang w:eastAsia="zh-CN"/>
                </w:rPr>
                <w:t>firstSSB</w:t>
              </w:r>
              <w:r>
                <w:rPr>
                  <w:rFonts w:eastAsia="宋体"/>
                  <w:szCs w:val="24"/>
                  <w:lang w:eastAsia="zh-CN"/>
                </w:rPr>
                <w:t xml:space="preserve"> + T</w:t>
              </w:r>
              <w:r>
                <w:rPr>
                  <w:rFonts w:eastAsia="宋体"/>
                  <w:szCs w:val="24"/>
                  <w:vertAlign w:val="subscript"/>
                  <w:lang w:eastAsia="zh-CN"/>
                </w:rPr>
                <w:t>SSB proc</w:t>
              </w:r>
              <w:r>
                <w:rPr>
                  <w:rFonts w:eastAsia="宋体"/>
                  <w:szCs w:val="24"/>
                  <w:lang w:eastAsia="zh-CN"/>
                </w:rPr>
                <w:t xml:space="preserve"> + T</w:t>
              </w:r>
              <w:r>
                <w:rPr>
                  <w:rFonts w:eastAsia="宋体"/>
                  <w:szCs w:val="24"/>
                  <w:vertAlign w:val="subscript"/>
                  <w:lang w:eastAsia="zh-CN"/>
                </w:rPr>
                <w:t>firstTRSafterSSB</w:t>
              </w:r>
              <w:r>
                <w:rPr>
                  <w:rFonts w:eastAsia="宋体"/>
                  <w:szCs w:val="24"/>
                  <w:lang w:eastAsia="zh-CN"/>
                </w:rPr>
                <w:t xml:space="preserve"> + T</w:t>
              </w:r>
              <w:r>
                <w:rPr>
                  <w:rFonts w:eastAsia="宋体"/>
                  <w:szCs w:val="24"/>
                  <w:vertAlign w:val="subscript"/>
                  <w:lang w:eastAsia="zh-CN"/>
                </w:rPr>
                <w:t>SSB proc</w:t>
              </w:r>
              <w:r>
                <w:rPr>
                  <w:rFonts w:eastAsia="宋体"/>
                  <w:szCs w:val="24"/>
                  <w:lang w:eastAsia="zh-CN"/>
                </w:rPr>
                <w:t>] to [3n-1+T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w:t>
              </w:r>
            </w:ins>
          </w:p>
          <w:p w:rsidR="006B0595" w:rsidRDefault="006B0595" w:rsidP="006B0595">
            <w:pPr>
              <w:pStyle w:val="afd"/>
              <w:numPr>
                <w:ilvl w:val="2"/>
                <w:numId w:val="7"/>
              </w:numPr>
              <w:ind w:firstLineChars="0"/>
              <w:rPr>
                <w:ins w:id="1612" w:author="Yunchuan Yang/PHY Research &amp; Standard Lab /SRC-Beijing/Staff Engineer/Samsung Electronics" w:date="2022-02-25T03:09:00Z"/>
                <w:rFonts w:eastAsia="宋体"/>
                <w:szCs w:val="24"/>
                <w:lang w:eastAsia="zh-CN"/>
              </w:rPr>
            </w:pPr>
            <w:ins w:id="1613" w:author="Yunchuan Yang/PHY Research &amp; Standard Lab /SRC-Beijing/Staff Engineer/Samsung Electronics" w:date="2022-02-25T03:09:00Z">
              <w:r>
                <w:rPr>
                  <w:rFonts w:eastAsia="宋体" w:hint="eastAsia"/>
                  <w:szCs w:val="24"/>
                  <w:lang w:eastAsia="zh-CN"/>
                </w:rPr>
                <w:t>P</w:t>
              </w:r>
              <w:r>
                <w:rPr>
                  <w:rFonts w:eastAsia="宋体"/>
                  <w:szCs w:val="24"/>
                  <w:lang w:eastAsia="zh-CN"/>
                </w:rPr>
                <w:t>DSCH associated with TCI#(2k mod 8) (k=1) is transmitted in slot from 0 to [n-1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w:t>
              </w:r>
            </w:ins>
          </w:p>
          <w:p w:rsidR="006B0595" w:rsidRDefault="006B0595" w:rsidP="006B0595">
            <w:pPr>
              <w:pStyle w:val="afd"/>
              <w:numPr>
                <w:ilvl w:val="2"/>
                <w:numId w:val="7"/>
              </w:numPr>
              <w:ind w:firstLineChars="0"/>
              <w:rPr>
                <w:ins w:id="1614" w:author="Yunchuan Yang/PHY Research &amp; Standard Lab /SRC-Beijing/Staff Engineer/Samsung Electronics" w:date="2022-02-25T03:09:00Z"/>
                <w:rFonts w:eastAsia="宋体"/>
                <w:szCs w:val="24"/>
                <w:lang w:eastAsia="zh-CN"/>
              </w:rPr>
            </w:pPr>
            <w:ins w:id="1615" w:author="Yunchuan Yang/PHY Research &amp; Standard Lab /SRC-Beijing/Staff Engineer/Samsung Electronics" w:date="2022-02-25T03:09:00Z">
              <w:r>
                <w:rPr>
                  <w:rFonts w:eastAsia="宋体"/>
                  <w:szCs w:val="24"/>
                  <w:lang w:eastAsia="zh-CN"/>
                </w:rPr>
                <w:t>PDSCH associated with TCI #(2k mod 8) (k=2,3, …) is transmitted in slot from [(2k-2)n +1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xml:space="preserve"> + T</w:t>
              </w:r>
              <w:r>
                <w:rPr>
                  <w:rFonts w:eastAsia="宋体"/>
                  <w:szCs w:val="24"/>
                  <w:vertAlign w:val="subscript"/>
                  <w:lang w:eastAsia="zh-CN"/>
                </w:rPr>
                <w:t>firstSSB</w:t>
              </w:r>
              <w:r>
                <w:rPr>
                  <w:rFonts w:eastAsia="宋体"/>
                  <w:szCs w:val="24"/>
                  <w:lang w:eastAsia="zh-CN"/>
                </w:rPr>
                <w:t xml:space="preserve"> + T</w:t>
              </w:r>
              <w:r>
                <w:rPr>
                  <w:rFonts w:eastAsia="宋体"/>
                  <w:szCs w:val="24"/>
                  <w:vertAlign w:val="subscript"/>
                  <w:lang w:eastAsia="zh-CN"/>
                </w:rPr>
                <w:t>SSB proc</w:t>
              </w:r>
              <w:r>
                <w:rPr>
                  <w:rFonts w:eastAsia="宋体"/>
                  <w:szCs w:val="24"/>
                  <w:lang w:eastAsia="zh-CN"/>
                </w:rPr>
                <w:t xml:space="preserve"> + T</w:t>
              </w:r>
              <w:r>
                <w:rPr>
                  <w:rFonts w:eastAsia="宋体"/>
                  <w:szCs w:val="24"/>
                  <w:vertAlign w:val="subscript"/>
                  <w:lang w:eastAsia="zh-CN"/>
                </w:rPr>
                <w:t>firstTRSafterSSB</w:t>
              </w:r>
              <w:r>
                <w:rPr>
                  <w:rFonts w:eastAsia="宋体"/>
                  <w:szCs w:val="24"/>
                  <w:lang w:eastAsia="zh-CN"/>
                </w:rPr>
                <w:t xml:space="preserve"> + T</w:t>
              </w:r>
              <w:r>
                <w:rPr>
                  <w:rFonts w:eastAsia="宋体"/>
                  <w:szCs w:val="24"/>
                  <w:vertAlign w:val="subscript"/>
                  <w:lang w:eastAsia="zh-CN"/>
                </w:rPr>
                <w:t>TRS proc</w:t>
              </w:r>
              <w:r>
                <w:rPr>
                  <w:rFonts w:eastAsia="宋体"/>
                  <w:szCs w:val="24"/>
                  <w:lang w:eastAsia="zh-CN"/>
                </w:rPr>
                <w:t>] to [(2k-1)n-1 +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w:t>
              </w:r>
            </w:ins>
          </w:p>
          <w:p w:rsidR="006B0595" w:rsidRDefault="006B0595" w:rsidP="006B0595">
            <w:pPr>
              <w:pStyle w:val="afd"/>
              <w:numPr>
                <w:ilvl w:val="2"/>
                <w:numId w:val="7"/>
              </w:numPr>
              <w:ind w:firstLineChars="0"/>
              <w:rPr>
                <w:ins w:id="1616" w:author="Yunchuan Yang/PHY Research &amp; Standard Lab /SRC-Beijing/Staff Engineer/Samsung Electronics" w:date="2022-02-25T03:09:00Z"/>
                <w:rFonts w:eastAsia="宋体"/>
                <w:szCs w:val="24"/>
                <w:lang w:eastAsia="zh-CN"/>
              </w:rPr>
            </w:pPr>
            <w:ins w:id="1617" w:author="Yunchuan Yang/PHY Research &amp; Standard Lab /SRC-Beijing/Staff Engineer/Samsung Electronics" w:date="2022-02-25T03:09:00Z">
              <w:r>
                <w:rPr>
                  <w:rFonts w:eastAsia="宋体"/>
                  <w:szCs w:val="24"/>
                  <w:lang w:eastAsia="zh-CN"/>
                </w:rPr>
                <w:t>PDSCH associated with TCI #((2k+1)mod 8) (k=0,1,2,…) is transmitted in slot from [(2k+1)n +1+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 xml:space="preserve">MAC </w:t>
              </w:r>
              <w:r>
                <w:rPr>
                  <w:rFonts w:eastAsia="宋体"/>
                  <w:szCs w:val="24"/>
                  <w:lang w:eastAsia="zh-CN"/>
                </w:rPr>
                <w:t>+ T</w:t>
              </w:r>
              <w:r>
                <w:rPr>
                  <w:rFonts w:eastAsia="宋体"/>
                  <w:szCs w:val="24"/>
                  <w:vertAlign w:val="subscript"/>
                  <w:lang w:eastAsia="zh-CN"/>
                </w:rPr>
                <w:t>firstSSB</w:t>
              </w:r>
              <w:r>
                <w:rPr>
                  <w:rFonts w:eastAsia="宋体"/>
                  <w:szCs w:val="24"/>
                  <w:lang w:eastAsia="zh-CN"/>
                </w:rPr>
                <w:t xml:space="preserve"> + T</w:t>
              </w:r>
              <w:r>
                <w:rPr>
                  <w:rFonts w:eastAsia="宋体"/>
                  <w:szCs w:val="24"/>
                  <w:vertAlign w:val="subscript"/>
                  <w:lang w:eastAsia="zh-CN"/>
                </w:rPr>
                <w:t xml:space="preserve">SSB proc </w:t>
              </w:r>
              <w:r>
                <w:rPr>
                  <w:rFonts w:eastAsia="宋体"/>
                  <w:szCs w:val="24"/>
                  <w:lang w:eastAsia="zh-CN"/>
                </w:rPr>
                <w:t>+ T</w:t>
              </w:r>
              <w:r>
                <w:rPr>
                  <w:rFonts w:eastAsia="宋体"/>
                  <w:szCs w:val="24"/>
                  <w:vertAlign w:val="subscript"/>
                  <w:lang w:eastAsia="zh-CN"/>
                </w:rPr>
                <w:t>firstTRSafterSSB</w:t>
              </w:r>
              <w:r>
                <w:rPr>
                  <w:rFonts w:eastAsia="宋体"/>
                  <w:szCs w:val="24"/>
                  <w:lang w:eastAsia="zh-CN"/>
                </w:rPr>
                <w:t xml:space="preserve"> + T</w:t>
              </w:r>
              <w:r>
                <w:rPr>
                  <w:rFonts w:eastAsia="宋体"/>
                  <w:szCs w:val="24"/>
                  <w:vertAlign w:val="subscript"/>
                  <w:lang w:eastAsia="zh-CN"/>
                </w:rPr>
                <w:t>TRS proc</w:t>
              </w:r>
              <w:r>
                <w:rPr>
                  <w:rFonts w:eastAsia="宋体"/>
                  <w:szCs w:val="24"/>
                  <w:lang w:eastAsia="zh-CN"/>
                </w:rPr>
                <w:t>] to [(2(k+1)n-1+ T</w:t>
              </w:r>
              <w:r>
                <w:rPr>
                  <w:rFonts w:eastAsia="宋体"/>
                  <w:szCs w:val="24"/>
                  <w:vertAlign w:val="subscript"/>
                  <w:lang w:eastAsia="zh-CN"/>
                </w:rPr>
                <w:t>HARQ</w:t>
              </w:r>
              <w:r>
                <w:rPr>
                  <w:rFonts w:eastAsia="宋体"/>
                  <w:szCs w:val="24"/>
                  <w:lang w:eastAsia="zh-CN"/>
                </w:rPr>
                <w:t xml:space="preserve"> + T</w:t>
              </w:r>
              <w:r>
                <w:rPr>
                  <w:rFonts w:eastAsia="宋体"/>
                  <w:szCs w:val="24"/>
                  <w:vertAlign w:val="subscript"/>
                  <w:lang w:eastAsia="zh-CN"/>
                </w:rPr>
                <w:t>MAC</w:t>
              </w:r>
              <w:r>
                <w:rPr>
                  <w:rFonts w:eastAsia="宋体"/>
                  <w:szCs w:val="24"/>
                  <w:lang w:eastAsia="zh-CN"/>
                </w:rPr>
                <w:t>), where n =28800 slots is the half of the number of slots between two RRHs.</w:t>
              </w:r>
            </w:ins>
          </w:p>
          <w:p w:rsidR="006B0595" w:rsidRDefault="006B0595" w:rsidP="006B0595">
            <w:pPr>
              <w:pStyle w:val="afd"/>
              <w:numPr>
                <w:ilvl w:val="2"/>
                <w:numId w:val="7"/>
              </w:numPr>
              <w:ind w:firstLineChars="0"/>
              <w:rPr>
                <w:ins w:id="1618" w:author="Yunchuan Yang/PHY Research &amp; Standard Lab /SRC-Beijing/Staff Engineer/Samsung Electronics" w:date="2022-02-25T03:09:00Z"/>
                <w:rFonts w:eastAsia="宋体"/>
                <w:szCs w:val="24"/>
                <w:lang w:eastAsia="zh-CN"/>
              </w:rPr>
            </w:pPr>
            <w:ins w:id="1619" w:author="Yunchuan Yang/PHY Research &amp; Standard Lab /SRC-Beijing/Staff Engineer/Samsung Electronics" w:date="2022-02-25T03:09:00Z">
              <w:r>
                <w:rPr>
                  <w:rFonts w:eastAsia="宋体"/>
                  <w:szCs w:val="24"/>
                  <w:lang w:eastAsia="zh-CN"/>
                </w:rPr>
                <w:t>PDCCH and PDSCH are DTXed in other slots in which throughput statistic are not considered</w:t>
              </w:r>
            </w:ins>
          </w:p>
          <w:p w:rsidR="006B0595" w:rsidRDefault="006B0595" w:rsidP="006B0595">
            <w:pPr>
              <w:pStyle w:val="afd"/>
              <w:numPr>
                <w:ilvl w:val="2"/>
                <w:numId w:val="7"/>
              </w:numPr>
              <w:ind w:firstLineChars="0"/>
              <w:rPr>
                <w:ins w:id="1620" w:author="Yunchuan Yang/PHY Research &amp; Standard Lab /SRC-Beijing/Staff Engineer/Samsung Electronics" w:date="2022-02-25T03:09:00Z"/>
                <w:rFonts w:eastAsia="宋体"/>
                <w:szCs w:val="24"/>
                <w:lang w:eastAsia="zh-CN"/>
              </w:rPr>
            </w:pPr>
            <w:ins w:id="1621" w:author="Yunchuan Yang/PHY Research &amp; Standard Lab /SRC-Beijing/Staff Engineer/Samsung Electronics" w:date="2022-02-25T03:09:00Z">
              <w:r>
                <w:rPr>
                  <w:rFonts w:eastAsia="宋体"/>
                  <w:szCs w:val="24"/>
                  <w:lang w:eastAsia="zh-CN"/>
                </w:rPr>
                <w:t>The output of RRM discussion regarding FR2 HST TCI state switching time line can be considered to PDSCH requirement test setup</w:t>
              </w:r>
            </w:ins>
          </w:p>
          <w:p w:rsidR="00AB4E84" w:rsidRDefault="00AB4E84" w:rsidP="00AB4E84">
            <w:pPr>
              <w:rPr>
                <w:ins w:id="1622" w:author="Yunchuan Yang/PHY Research &amp; Standard Lab /SRC-Beijing/Staff Engineer/Samsung Electronics" w:date="2022-02-25T03:41:00Z"/>
                <w:rFonts w:eastAsiaTheme="minorEastAsia"/>
                <w:i/>
                <w:color w:val="0070C0"/>
                <w:lang w:val="en-US" w:eastAsia="zh-CN"/>
              </w:rPr>
            </w:pPr>
            <w:ins w:id="1623" w:author="Yunchuan Yang/PHY Research &amp; Standard Lab /SRC-Beijing/Staff Engineer/Samsung Electronics" w:date="2022-02-25T03:4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rsidR="00AB4E84" w:rsidRDefault="00AB4E84" w:rsidP="00AB4E84">
            <w:pPr>
              <w:pStyle w:val="afd"/>
              <w:numPr>
                <w:ilvl w:val="0"/>
                <w:numId w:val="7"/>
              </w:numPr>
              <w:overflowPunct/>
              <w:autoSpaceDE/>
              <w:autoSpaceDN/>
              <w:adjustRightInd/>
              <w:spacing w:after="120"/>
              <w:ind w:firstLineChars="0"/>
              <w:textAlignment w:val="auto"/>
              <w:rPr>
                <w:ins w:id="1624" w:author="Yunchuan Yang/PHY Research &amp; Standard Lab /SRC-Beijing/Staff Engineer/Samsung Electronics" w:date="2022-02-25T03:41:00Z"/>
                <w:rFonts w:eastAsia="宋体"/>
                <w:szCs w:val="24"/>
                <w:lang w:eastAsia="zh-CN"/>
              </w:rPr>
            </w:pPr>
            <w:ins w:id="1625" w:author="Yunchuan Yang/PHY Research &amp; Standard Lab /SRC-Beijing/Staff Engineer/Samsung Electronics" w:date="2022-02-25T03:43:00Z">
              <w:r>
                <w:rPr>
                  <w:rFonts w:eastAsia="宋体"/>
                  <w:szCs w:val="24"/>
                  <w:lang w:eastAsia="zh-CN"/>
                </w:rPr>
                <w:t>Pending on issue 1-3-2</w:t>
              </w:r>
            </w:ins>
            <w:bookmarkStart w:id="1626" w:name="_GoBack"/>
            <w:bookmarkEnd w:id="1626"/>
          </w:p>
          <w:p w:rsidR="006B0595" w:rsidRPr="00AB4E84" w:rsidRDefault="006B0595">
            <w:pPr>
              <w:rPr>
                <w:ins w:id="1627" w:author="Yunchuan Yang/PHY Research &amp; Standard Lab /SRC-Beijing/Staff Engineer/Samsung Electronics" w:date="2022-02-25T02:23:00Z"/>
                <w:rFonts w:eastAsiaTheme="minorEastAsia" w:hint="eastAsia"/>
                <w:i/>
                <w:color w:val="0070C0"/>
                <w:lang w:eastAsia="zh-CN"/>
                <w:rPrChange w:id="1628" w:author="Yunchuan Yang/PHY Research &amp; Standard Lab /SRC-Beijing/Staff Engineer/Samsung Electronics" w:date="2022-02-25T03:41:00Z">
                  <w:rPr>
                    <w:ins w:id="1629" w:author="Yunchuan Yang/PHY Research &amp; Standard Lab /SRC-Beijing/Staff Engineer/Samsung Electronics" w:date="2022-02-25T02:23:00Z"/>
                    <w:rFonts w:eastAsiaTheme="minorEastAsia" w:hint="eastAsia"/>
                    <w:i/>
                    <w:color w:val="0070C0"/>
                    <w:lang w:val="en-US" w:eastAsia="zh-CN"/>
                  </w:rPr>
                </w:rPrChange>
              </w:rPr>
            </w:pPr>
          </w:p>
        </w:tc>
      </w:tr>
    </w:tbl>
    <w:p w:rsidR="00051F66" w:rsidRDefault="00051F66">
      <w:pPr>
        <w:rPr>
          <w:i/>
          <w:color w:val="0070C0"/>
          <w:lang w:val="en-US" w:eastAsia="zh-CN"/>
        </w:rPr>
      </w:pPr>
    </w:p>
    <w:p w:rsidR="00051F66" w:rsidRDefault="00051F66">
      <w:pPr>
        <w:rPr>
          <w:i/>
          <w:color w:val="0070C0"/>
          <w:lang w:eastAsia="zh-CN"/>
        </w:rPr>
      </w:pPr>
    </w:p>
    <w:p w:rsidR="00051F66" w:rsidRDefault="008048DA">
      <w:pPr>
        <w:pStyle w:val="3"/>
        <w:rPr>
          <w:sz w:val="24"/>
          <w:szCs w:val="16"/>
        </w:rPr>
      </w:pPr>
      <w:r>
        <w:rPr>
          <w:sz w:val="24"/>
          <w:szCs w:val="16"/>
        </w:rPr>
        <w:t>CRs/TPs</w:t>
      </w:r>
    </w:p>
    <w:p w:rsidR="00051F66" w:rsidRDefault="008048D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051F66" w:rsidRDefault="008048DA">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051F66">
        <w:tc>
          <w:tcPr>
            <w:tcW w:w="1242" w:type="dxa"/>
          </w:tcPr>
          <w:p w:rsidR="00051F66" w:rsidRDefault="008048D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051F66" w:rsidRDefault="008048DA">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51F66">
        <w:tc>
          <w:tcPr>
            <w:tcW w:w="1242" w:type="dxa"/>
          </w:tcPr>
          <w:p w:rsidR="00051F66" w:rsidRDefault="008048DA">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051F66" w:rsidRDefault="008048D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051F66" w:rsidRDefault="00051F66">
      <w:pPr>
        <w:spacing w:after="120"/>
        <w:rPr>
          <w:szCs w:val="24"/>
          <w:lang w:eastAsia="zh-CN"/>
        </w:rPr>
      </w:pPr>
    </w:p>
    <w:p w:rsidR="00051F66" w:rsidRDefault="008048DA">
      <w:pPr>
        <w:pStyle w:val="2"/>
        <w:rPr>
          <w:lang w:val="en-US"/>
        </w:rPr>
      </w:pPr>
      <w:r>
        <w:rPr>
          <w:lang w:val="en-US"/>
        </w:rPr>
        <w:t>Discussion on 2</w:t>
      </w:r>
      <w:r>
        <w:rPr>
          <w:vertAlign w:val="superscript"/>
          <w:lang w:val="en-US"/>
        </w:rPr>
        <w:t>nd</w:t>
      </w:r>
      <w:r>
        <w:rPr>
          <w:lang w:val="en-US"/>
        </w:rPr>
        <w:t xml:space="preserve"> round (if applicable)</w:t>
      </w:r>
    </w:p>
    <w:p w:rsidR="00051F66" w:rsidRDefault="008048DA">
      <w:pPr>
        <w:pStyle w:val="1"/>
        <w:rPr>
          <w:lang w:val="en-US" w:eastAsia="ja-JP"/>
        </w:rPr>
      </w:pPr>
      <w:r>
        <w:rPr>
          <w:lang w:val="en-US" w:eastAsia="ja-JP"/>
        </w:rPr>
        <w:t>Recommendations for Tdocs</w:t>
      </w:r>
    </w:p>
    <w:p w:rsidR="00051F66" w:rsidRDefault="008048DA">
      <w:pPr>
        <w:pStyle w:val="2"/>
      </w:pPr>
      <w:r>
        <w:rPr>
          <w:rFonts w:hint="eastAsia"/>
        </w:rPr>
        <w:t>1st</w:t>
      </w:r>
      <w:r>
        <w:t xml:space="preserve"> </w:t>
      </w:r>
      <w:r>
        <w:rPr>
          <w:rFonts w:hint="eastAsia"/>
        </w:rPr>
        <w:t xml:space="preserve">round </w:t>
      </w:r>
    </w:p>
    <w:p w:rsidR="00051F66" w:rsidRDefault="008048DA">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051F66">
        <w:tc>
          <w:tcPr>
            <w:tcW w:w="2058" w:type="pct"/>
          </w:tcPr>
          <w:p w:rsidR="00051F66" w:rsidRDefault="008048DA">
            <w:pPr>
              <w:spacing w:after="120"/>
              <w:rPr>
                <w:rFonts w:eastAsia="Yu Mincho"/>
                <w:b/>
                <w:bCs/>
                <w:color w:val="0070C0"/>
                <w:lang w:val="en-US" w:eastAsia="zh-CN"/>
              </w:rPr>
            </w:pPr>
            <w:r>
              <w:rPr>
                <w:rFonts w:eastAsia="Yu Mincho"/>
                <w:b/>
                <w:bCs/>
                <w:color w:val="0070C0"/>
                <w:lang w:val="en-US" w:eastAsia="zh-CN"/>
              </w:rPr>
              <w:t>Title</w:t>
            </w:r>
          </w:p>
        </w:tc>
        <w:tc>
          <w:tcPr>
            <w:tcW w:w="1325" w:type="pct"/>
          </w:tcPr>
          <w:p w:rsidR="00051F66" w:rsidRDefault="008048DA">
            <w:pPr>
              <w:spacing w:after="120"/>
              <w:rPr>
                <w:rFonts w:eastAsia="Yu Mincho"/>
                <w:b/>
                <w:bCs/>
                <w:color w:val="0070C0"/>
                <w:lang w:val="en-US" w:eastAsia="zh-CN"/>
              </w:rPr>
            </w:pPr>
            <w:r>
              <w:rPr>
                <w:rFonts w:eastAsia="Yu Mincho"/>
                <w:b/>
                <w:bCs/>
                <w:color w:val="0070C0"/>
                <w:lang w:val="en-US" w:eastAsia="zh-CN"/>
              </w:rPr>
              <w:t>Source</w:t>
            </w:r>
          </w:p>
        </w:tc>
        <w:tc>
          <w:tcPr>
            <w:tcW w:w="1617" w:type="pct"/>
          </w:tcPr>
          <w:p w:rsidR="00051F66" w:rsidRDefault="008048DA">
            <w:pPr>
              <w:spacing w:after="120"/>
              <w:rPr>
                <w:rFonts w:eastAsia="Yu Mincho"/>
                <w:b/>
                <w:bCs/>
                <w:color w:val="0070C0"/>
                <w:lang w:val="en-US" w:eastAsia="zh-CN"/>
              </w:rPr>
            </w:pPr>
            <w:r>
              <w:rPr>
                <w:rFonts w:eastAsia="Yu Mincho"/>
                <w:b/>
                <w:bCs/>
                <w:color w:val="0070C0"/>
                <w:lang w:val="en-US" w:eastAsia="zh-CN"/>
              </w:rPr>
              <w:t>Comments</w:t>
            </w:r>
          </w:p>
        </w:tc>
      </w:tr>
      <w:tr w:rsidR="00051F66">
        <w:tc>
          <w:tcPr>
            <w:tcW w:w="2058" w:type="pct"/>
          </w:tcPr>
          <w:p w:rsidR="00051F66" w:rsidRDefault="006B0595">
            <w:pPr>
              <w:spacing w:after="120"/>
              <w:rPr>
                <w:rFonts w:eastAsiaTheme="minorEastAsia"/>
                <w:color w:val="0070C0"/>
                <w:lang w:val="en-US" w:eastAsia="zh-CN"/>
              </w:rPr>
            </w:pPr>
            <w:ins w:id="1630" w:author="Yunchuan Yang/PHY Research &amp; Standard Lab /SRC-Beijing/Staff Engineer/Samsung Electronics" w:date="2022-02-25T03:09:00Z">
              <w:r>
                <w:rPr>
                  <w:rFonts w:eastAsiaTheme="minorEastAsia" w:hint="eastAsia"/>
                  <w:color w:val="0070C0"/>
                  <w:lang w:val="en-US" w:eastAsia="zh-CN"/>
                </w:rPr>
                <w:t>W</w:t>
              </w:r>
              <w:r>
                <w:rPr>
                  <w:rFonts w:eastAsiaTheme="minorEastAsia"/>
                  <w:color w:val="0070C0"/>
                  <w:lang w:val="en-US" w:eastAsia="zh-CN"/>
                </w:rPr>
                <w:t>F on UE demodulation requirement for FR2 HST</w:t>
              </w:r>
            </w:ins>
          </w:p>
        </w:tc>
        <w:tc>
          <w:tcPr>
            <w:tcW w:w="1325" w:type="pct"/>
          </w:tcPr>
          <w:p w:rsidR="00051F66" w:rsidRDefault="006B0595">
            <w:pPr>
              <w:spacing w:after="120"/>
              <w:rPr>
                <w:rFonts w:eastAsiaTheme="minorEastAsia"/>
                <w:color w:val="0070C0"/>
                <w:lang w:val="en-US" w:eastAsia="zh-CN"/>
              </w:rPr>
            </w:pPr>
            <w:ins w:id="1631" w:author="Yunchuan Yang/PHY Research &amp; Standard Lab /SRC-Beijing/Staff Engineer/Samsung Electronics" w:date="2022-02-25T03:09:00Z">
              <w:r>
                <w:rPr>
                  <w:rFonts w:eastAsiaTheme="minorEastAsia"/>
                  <w:color w:val="0070C0"/>
                  <w:lang w:val="en-US" w:eastAsia="zh-CN"/>
                </w:rPr>
                <w:t>Samsung</w:t>
              </w:r>
            </w:ins>
          </w:p>
        </w:tc>
        <w:tc>
          <w:tcPr>
            <w:tcW w:w="1617" w:type="pct"/>
          </w:tcPr>
          <w:p w:rsidR="00051F66" w:rsidRDefault="00051F66">
            <w:pPr>
              <w:spacing w:after="120"/>
              <w:rPr>
                <w:rFonts w:eastAsiaTheme="minorEastAsia"/>
                <w:color w:val="0070C0"/>
                <w:lang w:val="en-US" w:eastAsia="zh-CN"/>
              </w:rPr>
            </w:pPr>
          </w:p>
        </w:tc>
      </w:tr>
      <w:tr w:rsidR="00051F66">
        <w:tc>
          <w:tcPr>
            <w:tcW w:w="2058" w:type="pct"/>
          </w:tcPr>
          <w:p w:rsidR="00051F66" w:rsidRDefault="006B0595">
            <w:pPr>
              <w:spacing w:after="120"/>
              <w:rPr>
                <w:rFonts w:eastAsiaTheme="minorEastAsia"/>
                <w:color w:val="0070C0"/>
                <w:lang w:val="en-US" w:eastAsia="zh-CN"/>
              </w:rPr>
            </w:pPr>
            <w:ins w:id="1632" w:author="Yunchuan Yang/PHY Research &amp; Standard Lab /SRC-Beijing/Staff Engineer/Samsung Electronics" w:date="2022-02-25T03:10:00Z">
              <w:r>
                <w:rPr>
                  <w:rFonts w:eastAsiaTheme="minorEastAsia"/>
                  <w:color w:val="0070C0"/>
                  <w:lang w:val="en-US" w:eastAsia="zh-CN"/>
                </w:rPr>
                <w:t xml:space="preserve">Simulation assumption for PDSCH requirement </w:t>
              </w:r>
            </w:ins>
          </w:p>
        </w:tc>
        <w:tc>
          <w:tcPr>
            <w:tcW w:w="1325" w:type="pct"/>
          </w:tcPr>
          <w:p w:rsidR="00051F66" w:rsidRDefault="006B0595">
            <w:pPr>
              <w:spacing w:after="120"/>
              <w:rPr>
                <w:rFonts w:eastAsiaTheme="minorEastAsia"/>
                <w:color w:val="0070C0"/>
                <w:lang w:val="en-US" w:eastAsia="zh-CN"/>
              </w:rPr>
            </w:pPr>
            <w:ins w:id="1633" w:author="Yunchuan Yang/PHY Research &amp; Standard Lab /SRC-Beijing/Staff Engineer/Samsung Electronics" w:date="2022-02-25T03:10:00Z">
              <w:r>
                <w:rPr>
                  <w:rFonts w:eastAsiaTheme="minorEastAsia" w:hint="eastAsia"/>
                  <w:color w:val="0070C0"/>
                  <w:lang w:val="en-US" w:eastAsia="zh-CN"/>
                </w:rPr>
                <w:t>I</w:t>
              </w:r>
              <w:r>
                <w:rPr>
                  <w:rFonts w:eastAsiaTheme="minorEastAsia"/>
                  <w:color w:val="0070C0"/>
                  <w:lang w:val="en-US" w:eastAsia="zh-CN"/>
                </w:rPr>
                <w:t>ntel</w:t>
              </w:r>
            </w:ins>
          </w:p>
        </w:tc>
        <w:tc>
          <w:tcPr>
            <w:tcW w:w="1617" w:type="pct"/>
          </w:tcPr>
          <w:p w:rsidR="00051F66" w:rsidRDefault="00051F66">
            <w:pPr>
              <w:spacing w:after="120"/>
              <w:rPr>
                <w:rFonts w:eastAsiaTheme="minorEastAsia"/>
                <w:color w:val="0070C0"/>
                <w:lang w:val="en-US" w:eastAsia="zh-CN"/>
              </w:rPr>
            </w:pPr>
          </w:p>
        </w:tc>
      </w:tr>
      <w:tr w:rsidR="006B0595">
        <w:trPr>
          <w:ins w:id="1634" w:author="Yunchuan Yang/PHY Research &amp; Standard Lab /SRC-Beijing/Staff Engineer/Samsung Electronics" w:date="2022-02-25T03:10:00Z"/>
        </w:trPr>
        <w:tc>
          <w:tcPr>
            <w:tcW w:w="2058" w:type="pct"/>
          </w:tcPr>
          <w:p w:rsidR="006B0595" w:rsidRDefault="006B0595">
            <w:pPr>
              <w:spacing w:after="120"/>
              <w:rPr>
                <w:ins w:id="1635" w:author="Yunchuan Yang/PHY Research &amp; Standard Lab /SRC-Beijing/Staff Engineer/Samsung Electronics" w:date="2022-02-25T03:10:00Z"/>
                <w:rFonts w:eastAsiaTheme="minorEastAsia"/>
                <w:color w:val="0070C0"/>
                <w:lang w:val="en-US" w:eastAsia="zh-CN"/>
              </w:rPr>
            </w:pPr>
            <w:ins w:id="1636" w:author="Yunchuan Yang/PHY Research &amp; Standard Lab /SRC-Beijing/Staff Engineer/Samsung Electronics" w:date="2022-02-25T03:10:00Z">
              <w:r>
                <w:rPr>
                  <w:rFonts w:eastAsiaTheme="minorEastAsia"/>
                  <w:color w:val="0070C0"/>
                  <w:lang w:val="en-US" w:eastAsia="zh-CN"/>
                </w:rPr>
                <w:t xml:space="preserve">Draft big CR for 38.101-4: FR2 HST </w:t>
              </w:r>
            </w:ins>
          </w:p>
        </w:tc>
        <w:tc>
          <w:tcPr>
            <w:tcW w:w="1325" w:type="pct"/>
          </w:tcPr>
          <w:p w:rsidR="006B0595" w:rsidRDefault="006B0595">
            <w:pPr>
              <w:spacing w:after="120"/>
              <w:rPr>
                <w:ins w:id="1637" w:author="Yunchuan Yang/PHY Research &amp; Standard Lab /SRC-Beijing/Staff Engineer/Samsung Electronics" w:date="2022-02-25T03:10:00Z"/>
                <w:rFonts w:eastAsiaTheme="minorEastAsia" w:hint="eastAsia"/>
                <w:color w:val="0070C0"/>
                <w:lang w:val="en-US" w:eastAsia="zh-CN"/>
              </w:rPr>
            </w:pPr>
            <w:ins w:id="1638" w:author="Yunchuan Yang/PHY Research &amp; Standard Lab /SRC-Beijing/Staff Engineer/Samsung Electronics" w:date="2022-02-25T03:10:00Z">
              <w:r>
                <w:rPr>
                  <w:rFonts w:eastAsiaTheme="minorEastAsia"/>
                  <w:color w:val="0070C0"/>
                  <w:lang w:val="en-US" w:eastAsia="zh-CN"/>
                </w:rPr>
                <w:t>Samsung</w:t>
              </w:r>
            </w:ins>
          </w:p>
        </w:tc>
        <w:tc>
          <w:tcPr>
            <w:tcW w:w="1617" w:type="pct"/>
          </w:tcPr>
          <w:p w:rsidR="006B0595" w:rsidRDefault="006B0595">
            <w:pPr>
              <w:spacing w:after="120"/>
              <w:rPr>
                <w:ins w:id="1639" w:author="Yunchuan Yang/PHY Research &amp; Standard Lab /SRC-Beijing/Staff Engineer/Samsung Electronics" w:date="2022-02-25T03:10:00Z"/>
                <w:rFonts w:eastAsiaTheme="minorEastAsia"/>
                <w:color w:val="0070C0"/>
                <w:lang w:val="en-US" w:eastAsia="zh-CN"/>
              </w:rPr>
            </w:pPr>
          </w:p>
        </w:tc>
      </w:tr>
    </w:tbl>
    <w:p w:rsidR="00051F66" w:rsidRDefault="00051F66">
      <w:pPr>
        <w:rPr>
          <w:lang w:val="en-US" w:eastAsia="ja-JP"/>
        </w:rPr>
      </w:pPr>
    </w:p>
    <w:p w:rsidR="00051F66" w:rsidRDefault="008048DA">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051F66">
        <w:tc>
          <w:tcPr>
            <w:tcW w:w="1424" w:type="dxa"/>
          </w:tcPr>
          <w:p w:rsidR="00051F66" w:rsidRDefault="008048D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051F66" w:rsidRDefault="008048DA">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051F66" w:rsidRDefault="008048DA">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051F66" w:rsidRDefault="008048DA">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51F66" w:rsidRDefault="008048DA">
            <w:pPr>
              <w:spacing w:after="120"/>
              <w:rPr>
                <w:rFonts w:eastAsia="Yu Mincho"/>
                <w:b/>
                <w:bCs/>
                <w:color w:val="0070C0"/>
                <w:lang w:val="en-US" w:eastAsia="zh-CN"/>
              </w:rPr>
            </w:pPr>
            <w:r>
              <w:rPr>
                <w:rFonts w:eastAsia="Yu Mincho"/>
                <w:b/>
                <w:bCs/>
                <w:color w:val="0070C0"/>
                <w:lang w:val="en-US" w:eastAsia="zh-CN"/>
              </w:rPr>
              <w:t>Comments</w:t>
            </w:r>
          </w:p>
        </w:tc>
      </w:tr>
      <w:tr w:rsidR="00051F66">
        <w:tc>
          <w:tcPr>
            <w:tcW w:w="1424" w:type="dxa"/>
          </w:tcPr>
          <w:p w:rsidR="00051F66" w:rsidRDefault="00F37B97">
            <w:pPr>
              <w:spacing w:after="120"/>
              <w:rPr>
                <w:rFonts w:eastAsiaTheme="minorEastAsia" w:hint="eastAsia"/>
                <w:color w:val="0070C0"/>
                <w:lang w:val="en-US" w:eastAsia="zh-CN"/>
              </w:rPr>
            </w:pPr>
            <w:ins w:id="1640" w:author="Yunchuan Yang/PHY Research &amp; Standard Lab /SRC-Beijing/Staff Engineer/Samsung Electronics" w:date="2022-02-25T03:34:00Z">
              <w:r>
                <w:rPr>
                  <w:rFonts w:eastAsiaTheme="minorEastAsia" w:hint="eastAsia"/>
                  <w:color w:val="0070C0"/>
                  <w:lang w:val="en-US" w:eastAsia="zh-CN"/>
                </w:rPr>
                <w:t>R</w:t>
              </w:r>
              <w:r>
                <w:rPr>
                  <w:rFonts w:eastAsiaTheme="minorEastAsia"/>
                  <w:color w:val="0070C0"/>
                  <w:lang w:val="en-US" w:eastAsia="zh-CN"/>
                </w:rPr>
                <w:t>4-2204388</w:t>
              </w:r>
            </w:ins>
          </w:p>
        </w:tc>
        <w:tc>
          <w:tcPr>
            <w:tcW w:w="2682" w:type="dxa"/>
          </w:tcPr>
          <w:p w:rsidR="00051F66" w:rsidRDefault="00F37B97">
            <w:pPr>
              <w:spacing w:after="120"/>
              <w:rPr>
                <w:rFonts w:eastAsiaTheme="minorEastAsia"/>
                <w:color w:val="0070C0"/>
                <w:lang w:val="en-US" w:eastAsia="zh-CN"/>
              </w:rPr>
            </w:pPr>
            <w:ins w:id="1641" w:author="Yunchuan Yang/PHY Research &amp; Standard Lab /SRC-Beijing/Staff Engineer/Samsung Electronics" w:date="2022-02-25T03:35:00Z">
              <w:r>
                <w:rPr>
                  <w:rFonts w:eastAsiaTheme="minorEastAsia"/>
                  <w:color w:val="0070C0"/>
                  <w:lang w:val="en-US" w:eastAsia="zh-CN"/>
                </w:rPr>
                <w:t>DraftCR to TS 38.101-4: Applicability rules for HST FR2 PDSCH requirements</w:t>
              </w:r>
            </w:ins>
          </w:p>
        </w:tc>
        <w:tc>
          <w:tcPr>
            <w:tcW w:w="1418" w:type="dxa"/>
          </w:tcPr>
          <w:p w:rsidR="00051F66" w:rsidRDefault="00E80F40">
            <w:pPr>
              <w:spacing w:after="120"/>
              <w:rPr>
                <w:rFonts w:eastAsiaTheme="minorEastAsia"/>
                <w:color w:val="0070C0"/>
                <w:lang w:val="en-US" w:eastAsia="zh-CN"/>
              </w:rPr>
            </w:pPr>
            <w:ins w:id="1642" w:author="Yunchuan Yang/PHY Research &amp; Standard Lab /SRC-Beijing/Staff Engineer/Samsung Electronics" w:date="2022-02-25T03:37:00Z">
              <w:r>
                <w:rPr>
                  <w:rFonts w:eastAsiaTheme="minorEastAsia" w:hint="eastAsia"/>
                  <w:color w:val="0070C0"/>
                  <w:lang w:val="en-US" w:eastAsia="zh-CN"/>
                </w:rPr>
                <w:t>I</w:t>
              </w:r>
              <w:r>
                <w:rPr>
                  <w:rFonts w:eastAsiaTheme="minorEastAsia"/>
                  <w:color w:val="0070C0"/>
                  <w:lang w:val="en-US" w:eastAsia="zh-CN"/>
                </w:rPr>
                <w:t>ntel</w:t>
              </w:r>
            </w:ins>
          </w:p>
        </w:tc>
        <w:tc>
          <w:tcPr>
            <w:tcW w:w="2409" w:type="dxa"/>
          </w:tcPr>
          <w:p w:rsidR="00051F66" w:rsidRDefault="00F37B97">
            <w:pPr>
              <w:spacing w:after="120"/>
              <w:rPr>
                <w:rFonts w:eastAsiaTheme="minorEastAsia"/>
                <w:color w:val="0070C0"/>
                <w:lang w:val="en-US" w:eastAsia="zh-CN"/>
              </w:rPr>
            </w:pPr>
            <w:ins w:id="1643" w:author="Yunchuan Yang/PHY Research &amp; Standard Lab /SRC-Beijing/Staff Engineer/Samsung Electronics" w:date="2022-02-25T03:34:00Z">
              <w:r>
                <w:rPr>
                  <w:rFonts w:eastAsiaTheme="minorEastAsia"/>
                  <w:color w:val="0070C0"/>
                  <w:lang w:val="en-US" w:eastAsia="zh-CN"/>
                </w:rPr>
                <w:t xml:space="preserve">Revised </w:t>
              </w:r>
            </w:ins>
          </w:p>
        </w:tc>
        <w:tc>
          <w:tcPr>
            <w:tcW w:w="1698" w:type="dxa"/>
          </w:tcPr>
          <w:p w:rsidR="00051F66" w:rsidRDefault="00051F66">
            <w:pPr>
              <w:spacing w:after="120"/>
              <w:rPr>
                <w:rFonts w:eastAsiaTheme="minorEastAsia"/>
                <w:color w:val="0070C0"/>
                <w:lang w:val="en-US" w:eastAsia="zh-CN"/>
              </w:rPr>
            </w:pPr>
          </w:p>
        </w:tc>
      </w:tr>
      <w:tr w:rsidR="00F37B97">
        <w:trPr>
          <w:ins w:id="1644" w:author="Yunchuan Yang/PHY Research &amp; Standard Lab /SRC-Beijing/Staff Engineer/Samsung Electronics" w:date="2022-02-25T03:34:00Z"/>
        </w:trPr>
        <w:tc>
          <w:tcPr>
            <w:tcW w:w="1424" w:type="dxa"/>
          </w:tcPr>
          <w:p w:rsidR="00F37B97" w:rsidRDefault="00F37B97" w:rsidP="00F37B97">
            <w:pPr>
              <w:spacing w:after="120"/>
              <w:rPr>
                <w:ins w:id="1645" w:author="Yunchuan Yang/PHY Research &amp; Standard Lab /SRC-Beijing/Staff Engineer/Samsung Electronics" w:date="2022-02-25T03:35:00Z"/>
                <w:rFonts w:eastAsiaTheme="minorEastAsia"/>
                <w:color w:val="0070C0"/>
                <w:lang w:val="en-US" w:eastAsia="zh-CN"/>
              </w:rPr>
            </w:pPr>
            <w:ins w:id="1646" w:author="Yunchuan Yang/PHY Research &amp; Standard Lab /SRC-Beijing/Staff Engineer/Samsung Electronics" w:date="2022-02-25T03:35:00Z">
              <w:r>
                <w:rPr>
                  <w:rFonts w:eastAsiaTheme="minorEastAsia"/>
                  <w:color w:val="0070C0"/>
                  <w:lang w:val="en-US" w:eastAsia="zh-CN"/>
                </w:rPr>
                <w:t>R4-2205084</w:t>
              </w:r>
            </w:ins>
          </w:p>
          <w:p w:rsidR="00F37B97" w:rsidRDefault="00F37B97">
            <w:pPr>
              <w:spacing w:after="120"/>
              <w:rPr>
                <w:ins w:id="1647" w:author="Yunchuan Yang/PHY Research &amp; Standard Lab /SRC-Beijing/Staff Engineer/Samsung Electronics" w:date="2022-02-25T03:34:00Z"/>
                <w:rFonts w:eastAsiaTheme="minorEastAsia" w:hint="eastAsia"/>
                <w:color w:val="0070C0"/>
                <w:lang w:val="en-US" w:eastAsia="zh-CN"/>
              </w:rPr>
            </w:pPr>
          </w:p>
        </w:tc>
        <w:tc>
          <w:tcPr>
            <w:tcW w:w="2682" w:type="dxa"/>
          </w:tcPr>
          <w:p w:rsidR="00F37B97" w:rsidRDefault="00E80F40">
            <w:pPr>
              <w:spacing w:after="120"/>
              <w:rPr>
                <w:ins w:id="1648" w:author="Yunchuan Yang/PHY Research &amp; Standard Lab /SRC-Beijing/Staff Engineer/Samsung Electronics" w:date="2022-02-25T03:34:00Z"/>
                <w:rFonts w:eastAsiaTheme="minorEastAsia"/>
                <w:color w:val="0070C0"/>
                <w:lang w:val="en-US" w:eastAsia="zh-CN"/>
              </w:rPr>
            </w:pPr>
            <w:ins w:id="1649" w:author="Yunchuan Yang/PHY Research &amp; Standard Lab /SRC-Beijing/Staff Engineer/Samsung Electronics" w:date="2022-02-25T03:36:00Z">
              <w:r>
                <w:rPr>
                  <w:rFonts w:eastAsiaTheme="minorEastAsia"/>
                  <w:color w:val="0070C0"/>
                  <w:lang w:val="en-US" w:eastAsia="zh-CN"/>
                </w:rPr>
                <w:t>draft CR: FRC for PDSCH demodulation requirement for FR2 HST</w:t>
              </w:r>
            </w:ins>
          </w:p>
        </w:tc>
        <w:tc>
          <w:tcPr>
            <w:tcW w:w="1418" w:type="dxa"/>
          </w:tcPr>
          <w:p w:rsidR="00F37B97" w:rsidRDefault="00E80F40">
            <w:pPr>
              <w:spacing w:after="120"/>
              <w:rPr>
                <w:ins w:id="1650" w:author="Yunchuan Yang/PHY Research &amp; Standard Lab /SRC-Beijing/Staff Engineer/Samsung Electronics" w:date="2022-02-25T03:34:00Z"/>
                <w:rFonts w:eastAsiaTheme="minorEastAsia"/>
                <w:color w:val="0070C0"/>
                <w:lang w:val="en-US" w:eastAsia="zh-CN"/>
              </w:rPr>
            </w:pPr>
            <w:ins w:id="1651" w:author="Yunchuan Yang/PHY Research &amp; Standard Lab /SRC-Beijing/Staff Engineer/Samsung Electronics" w:date="2022-02-25T03:37:00Z">
              <w:r>
                <w:rPr>
                  <w:rFonts w:eastAsiaTheme="minorEastAsia"/>
                  <w:color w:val="0070C0"/>
                  <w:lang w:val="en-US" w:eastAsia="zh-CN"/>
                </w:rPr>
                <w:t xml:space="preserve">Ericsson </w:t>
              </w:r>
            </w:ins>
          </w:p>
        </w:tc>
        <w:tc>
          <w:tcPr>
            <w:tcW w:w="2409" w:type="dxa"/>
          </w:tcPr>
          <w:p w:rsidR="00F37B97" w:rsidRDefault="00F37B97">
            <w:pPr>
              <w:spacing w:after="120"/>
              <w:rPr>
                <w:ins w:id="1652" w:author="Yunchuan Yang/PHY Research &amp; Standard Lab /SRC-Beijing/Staff Engineer/Samsung Electronics" w:date="2022-02-25T03:34:00Z"/>
                <w:rFonts w:eastAsiaTheme="minorEastAsia"/>
                <w:color w:val="0070C0"/>
                <w:lang w:val="en-US" w:eastAsia="zh-CN"/>
              </w:rPr>
            </w:pPr>
            <w:ins w:id="1653" w:author="Yunchuan Yang/PHY Research &amp; Standard Lab /SRC-Beijing/Staff Engineer/Samsung Electronics" w:date="2022-02-25T03:34:00Z">
              <w:r>
                <w:rPr>
                  <w:rFonts w:eastAsiaTheme="minorEastAsia"/>
                  <w:color w:val="0070C0"/>
                  <w:lang w:val="en-US" w:eastAsia="zh-CN"/>
                </w:rPr>
                <w:t xml:space="preserve">Revised </w:t>
              </w:r>
            </w:ins>
          </w:p>
        </w:tc>
        <w:tc>
          <w:tcPr>
            <w:tcW w:w="1698" w:type="dxa"/>
          </w:tcPr>
          <w:p w:rsidR="00F37B97" w:rsidRDefault="00F37B97">
            <w:pPr>
              <w:spacing w:after="120"/>
              <w:rPr>
                <w:ins w:id="1654" w:author="Yunchuan Yang/PHY Research &amp; Standard Lab /SRC-Beijing/Staff Engineer/Samsung Electronics" w:date="2022-02-25T03:34:00Z"/>
                <w:rFonts w:eastAsiaTheme="minorEastAsia"/>
                <w:color w:val="0070C0"/>
                <w:lang w:val="en-US" w:eastAsia="zh-CN"/>
              </w:rPr>
            </w:pPr>
          </w:p>
        </w:tc>
      </w:tr>
      <w:tr w:rsidR="00F37B97">
        <w:trPr>
          <w:ins w:id="1655" w:author="Yunchuan Yang/PHY Research &amp; Standard Lab /SRC-Beijing/Staff Engineer/Samsung Electronics" w:date="2022-02-25T03:34:00Z"/>
        </w:trPr>
        <w:tc>
          <w:tcPr>
            <w:tcW w:w="1424" w:type="dxa"/>
          </w:tcPr>
          <w:p w:rsidR="00E80F40" w:rsidRDefault="00E80F40" w:rsidP="00E80F40">
            <w:pPr>
              <w:spacing w:after="120"/>
              <w:rPr>
                <w:ins w:id="1656" w:author="Yunchuan Yang/PHY Research &amp; Standard Lab /SRC-Beijing/Staff Engineer/Samsung Electronics" w:date="2022-02-25T03:36:00Z"/>
                <w:rFonts w:eastAsiaTheme="minorEastAsia"/>
                <w:color w:val="0070C0"/>
                <w:lang w:val="en-US" w:eastAsia="zh-CN"/>
              </w:rPr>
            </w:pPr>
            <w:ins w:id="1657" w:author="Yunchuan Yang/PHY Research &amp; Standard Lab /SRC-Beijing/Staff Engineer/Samsung Electronics" w:date="2022-02-25T03:36:00Z">
              <w:r>
                <w:rPr>
                  <w:rFonts w:eastAsiaTheme="minorEastAsia"/>
                  <w:color w:val="0070C0"/>
                  <w:lang w:val="en-US" w:eastAsia="zh-CN"/>
                </w:rPr>
                <w:t>R4-2205754</w:t>
              </w:r>
            </w:ins>
          </w:p>
          <w:p w:rsidR="00F37B97" w:rsidRDefault="00F37B97" w:rsidP="00E80F40">
            <w:pPr>
              <w:spacing w:after="120"/>
              <w:jc w:val="center"/>
              <w:rPr>
                <w:ins w:id="1658" w:author="Yunchuan Yang/PHY Research &amp; Standard Lab /SRC-Beijing/Staff Engineer/Samsung Electronics" w:date="2022-02-25T03:34:00Z"/>
                <w:rFonts w:eastAsiaTheme="minorEastAsia" w:hint="eastAsia"/>
                <w:color w:val="0070C0"/>
                <w:lang w:val="en-US" w:eastAsia="zh-CN"/>
              </w:rPr>
              <w:pPrChange w:id="1659" w:author="Yunchuan Yang/PHY Research &amp; Standard Lab /SRC-Beijing/Staff Engineer/Samsung Electronics" w:date="2022-02-25T03:36:00Z">
                <w:pPr>
                  <w:spacing w:after="120"/>
                </w:pPr>
              </w:pPrChange>
            </w:pPr>
          </w:p>
        </w:tc>
        <w:tc>
          <w:tcPr>
            <w:tcW w:w="2682" w:type="dxa"/>
          </w:tcPr>
          <w:p w:rsidR="00F37B97" w:rsidRDefault="00E80F40">
            <w:pPr>
              <w:spacing w:after="120"/>
              <w:rPr>
                <w:ins w:id="1660" w:author="Yunchuan Yang/PHY Research &amp; Standard Lab /SRC-Beijing/Staff Engineer/Samsung Electronics" w:date="2022-02-25T03:34:00Z"/>
                <w:rFonts w:eastAsiaTheme="minorEastAsia"/>
                <w:color w:val="0070C0"/>
                <w:lang w:val="en-US" w:eastAsia="zh-CN"/>
              </w:rPr>
            </w:pPr>
            <w:ins w:id="1661" w:author="Yunchuan Yang/PHY Research &amp; Standard Lab /SRC-Beijing/Staff Engineer/Samsung Electronics" w:date="2022-02-25T03:36:00Z">
              <w:r>
                <w:rPr>
                  <w:rFonts w:eastAsiaTheme="minorEastAsia"/>
                  <w:color w:val="0070C0"/>
                  <w:lang w:val="en-US" w:eastAsia="zh-CN"/>
                </w:rPr>
                <w:t>Draft CR on minimum requirements for PDSCH HST-DPS (38.101-4)</w:t>
              </w:r>
            </w:ins>
          </w:p>
        </w:tc>
        <w:tc>
          <w:tcPr>
            <w:tcW w:w="1418" w:type="dxa"/>
          </w:tcPr>
          <w:p w:rsidR="00F37B97" w:rsidRDefault="00E80F40">
            <w:pPr>
              <w:spacing w:after="120"/>
              <w:rPr>
                <w:ins w:id="1662" w:author="Yunchuan Yang/PHY Research &amp; Standard Lab /SRC-Beijing/Staff Engineer/Samsung Electronics" w:date="2022-02-25T03:34:00Z"/>
                <w:rFonts w:eastAsiaTheme="minorEastAsia"/>
                <w:color w:val="0070C0"/>
                <w:lang w:val="en-US" w:eastAsia="zh-CN"/>
              </w:rPr>
            </w:pPr>
            <w:ins w:id="1663" w:author="Yunchuan Yang/PHY Research &amp; Standard Lab /SRC-Beijing/Staff Engineer/Samsung Electronics" w:date="2022-02-25T03:36:00Z">
              <w:r>
                <w:rPr>
                  <w:rFonts w:eastAsiaTheme="minorEastAsia" w:hint="eastAsia"/>
                  <w:color w:val="0070C0"/>
                  <w:lang w:val="en-US" w:eastAsia="zh-CN"/>
                </w:rPr>
                <w:t>H</w:t>
              </w:r>
              <w:r>
                <w:rPr>
                  <w:rFonts w:eastAsiaTheme="minorEastAsia"/>
                  <w:color w:val="0070C0"/>
                  <w:lang w:val="en-US" w:eastAsia="zh-CN"/>
                </w:rPr>
                <w:t xml:space="preserve">uawei, </w:t>
              </w:r>
            </w:ins>
            <w:ins w:id="1664" w:author="Yunchuan Yang/PHY Research &amp; Standard Lab /SRC-Beijing/Staff Engineer/Samsung Electronics" w:date="2022-02-25T03:37:00Z">
              <w:r w:rsidRPr="00E80F40">
                <w:rPr>
                  <w:rFonts w:eastAsiaTheme="minorEastAsia"/>
                  <w:color w:val="0070C0"/>
                  <w:lang w:val="en-US" w:eastAsia="zh-CN"/>
                  <w:rPrChange w:id="1665" w:author="Yunchuan Yang/PHY Research &amp; Standard Lab /SRC-Beijing/Staff Engineer/Samsung Electronics" w:date="2022-02-25T03:37:00Z">
                    <w:rPr>
                      <w:rFonts w:eastAsiaTheme="minorEastAsia"/>
                      <w:lang w:eastAsia="zh-CN"/>
                    </w:rPr>
                  </w:rPrChange>
                </w:rPr>
                <w:t>HiSilicon,</w:t>
              </w:r>
            </w:ins>
          </w:p>
        </w:tc>
        <w:tc>
          <w:tcPr>
            <w:tcW w:w="2409" w:type="dxa"/>
          </w:tcPr>
          <w:p w:rsidR="00F37B97" w:rsidRDefault="00F37B97">
            <w:pPr>
              <w:spacing w:after="120"/>
              <w:rPr>
                <w:ins w:id="1666" w:author="Yunchuan Yang/PHY Research &amp; Standard Lab /SRC-Beijing/Staff Engineer/Samsung Electronics" w:date="2022-02-25T03:34:00Z"/>
                <w:rFonts w:eastAsiaTheme="minorEastAsia"/>
                <w:color w:val="0070C0"/>
                <w:lang w:val="en-US" w:eastAsia="zh-CN"/>
              </w:rPr>
            </w:pPr>
            <w:ins w:id="1667" w:author="Yunchuan Yang/PHY Research &amp; Standard Lab /SRC-Beijing/Staff Engineer/Samsung Electronics" w:date="2022-02-25T03:34:00Z">
              <w:r>
                <w:rPr>
                  <w:rFonts w:eastAsiaTheme="minorEastAsia"/>
                  <w:color w:val="0070C0"/>
                  <w:lang w:val="en-US" w:eastAsia="zh-CN"/>
                </w:rPr>
                <w:t xml:space="preserve">Revised </w:t>
              </w:r>
            </w:ins>
          </w:p>
        </w:tc>
        <w:tc>
          <w:tcPr>
            <w:tcW w:w="1698" w:type="dxa"/>
          </w:tcPr>
          <w:p w:rsidR="00F37B97" w:rsidRDefault="00F37B97">
            <w:pPr>
              <w:spacing w:after="120"/>
              <w:rPr>
                <w:ins w:id="1668" w:author="Yunchuan Yang/PHY Research &amp; Standard Lab /SRC-Beijing/Staff Engineer/Samsung Electronics" w:date="2022-02-25T03:34:00Z"/>
                <w:rFonts w:eastAsiaTheme="minorEastAsia"/>
                <w:color w:val="0070C0"/>
                <w:lang w:val="en-US" w:eastAsia="zh-CN"/>
              </w:rPr>
            </w:pPr>
          </w:p>
        </w:tc>
      </w:tr>
      <w:tr w:rsidR="00F37B97">
        <w:trPr>
          <w:ins w:id="1669" w:author="Yunchuan Yang/PHY Research &amp; Standard Lab /SRC-Beijing/Staff Engineer/Samsung Electronics" w:date="2022-02-25T03:35:00Z"/>
        </w:trPr>
        <w:tc>
          <w:tcPr>
            <w:tcW w:w="1424" w:type="dxa"/>
          </w:tcPr>
          <w:p w:rsidR="00E80F40" w:rsidRDefault="00E80F40" w:rsidP="00E80F40">
            <w:pPr>
              <w:spacing w:after="120"/>
              <w:rPr>
                <w:ins w:id="1670" w:author="Yunchuan Yang/PHY Research &amp; Standard Lab /SRC-Beijing/Staff Engineer/Samsung Electronics" w:date="2022-02-25T03:36:00Z"/>
                <w:rFonts w:eastAsiaTheme="minorEastAsia"/>
                <w:color w:val="0070C0"/>
                <w:lang w:val="en-US" w:eastAsia="zh-CN"/>
              </w:rPr>
            </w:pPr>
            <w:ins w:id="1671" w:author="Yunchuan Yang/PHY Research &amp; Standard Lab /SRC-Beijing/Staff Engineer/Samsung Electronics" w:date="2022-02-25T03:36:00Z">
              <w:r>
                <w:rPr>
                  <w:rFonts w:eastAsiaTheme="minorEastAsia"/>
                  <w:color w:val="0070C0"/>
                  <w:lang w:val="en-US" w:eastAsia="zh-CN"/>
                </w:rPr>
                <w:t>R4-2206077</w:t>
              </w:r>
            </w:ins>
          </w:p>
          <w:p w:rsidR="00F37B97" w:rsidRDefault="00F37B97">
            <w:pPr>
              <w:spacing w:after="120"/>
              <w:rPr>
                <w:ins w:id="1672" w:author="Yunchuan Yang/PHY Research &amp; Standard Lab /SRC-Beijing/Staff Engineer/Samsung Electronics" w:date="2022-02-25T03:35:00Z"/>
                <w:rFonts w:eastAsiaTheme="minorEastAsia" w:hint="eastAsia"/>
                <w:color w:val="0070C0"/>
                <w:lang w:val="en-US" w:eastAsia="zh-CN"/>
              </w:rPr>
            </w:pPr>
          </w:p>
        </w:tc>
        <w:tc>
          <w:tcPr>
            <w:tcW w:w="2682" w:type="dxa"/>
          </w:tcPr>
          <w:p w:rsidR="00F37B97" w:rsidRDefault="00E80F40">
            <w:pPr>
              <w:spacing w:after="120"/>
              <w:rPr>
                <w:ins w:id="1673" w:author="Yunchuan Yang/PHY Research &amp; Standard Lab /SRC-Beijing/Staff Engineer/Samsung Electronics" w:date="2022-02-25T03:35:00Z"/>
                <w:rFonts w:eastAsiaTheme="minorEastAsia"/>
                <w:color w:val="0070C0"/>
                <w:lang w:val="en-US" w:eastAsia="zh-CN"/>
              </w:rPr>
            </w:pPr>
            <w:ins w:id="1674" w:author="Yunchuan Yang/PHY Research &amp; Standard Lab /SRC-Beijing/Staff Engineer/Samsung Electronics" w:date="2022-02-25T03:36:00Z">
              <w:r>
                <w:rPr>
                  <w:rFonts w:eastAsiaTheme="minorEastAsia"/>
                  <w:color w:val="0070C0"/>
                  <w:lang w:val="en-US" w:eastAsia="zh-CN"/>
                </w:rPr>
                <w:t>draft CR for FR2 HST – High speed Train Scenarios  (B.3.4)</w:t>
              </w:r>
            </w:ins>
          </w:p>
        </w:tc>
        <w:tc>
          <w:tcPr>
            <w:tcW w:w="1418" w:type="dxa"/>
          </w:tcPr>
          <w:p w:rsidR="00F37B97" w:rsidRDefault="00E80F40">
            <w:pPr>
              <w:spacing w:after="120"/>
              <w:rPr>
                <w:ins w:id="1675" w:author="Yunchuan Yang/PHY Research &amp; Standard Lab /SRC-Beijing/Staff Engineer/Samsung Electronics" w:date="2022-02-25T03:35:00Z"/>
                <w:rFonts w:eastAsiaTheme="minorEastAsia"/>
                <w:color w:val="0070C0"/>
                <w:lang w:val="en-US" w:eastAsia="zh-CN"/>
              </w:rPr>
            </w:pPr>
            <w:ins w:id="1676" w:author="Yunchuan Yang/PHY Research &amp; Standard Lab /SRC-Beijing/Staff Engineer/Samsung Electronics" w:date="2022-02-25T03:36:00Z">
              <w:r>
                <w:rPr>
                  <w:rFonts w:eastAsiaTheme="minorEastAsia" w:hint="eastAsia"/>
                  <w:color w:val="0070C0"/>
                  <w:lang w:val="en-US" w:eastAsia="zh-CN"/>
                </w:rPr>
                <w:t>Q</w:t>
              </w:r>
              <w:r>
                <w:rPr>
                  <w:rFonts w:eastAsiaTheme="minorEastAsia"/>
                  <w:color w:val="0070C0"/>
                  <w:lang w:val="en-US" w:eastAsia="zh-CN"/>
                </w:rPr>
                <w:t>ualcomm</w:t>
              </w:r>
            </w:ins>
          </w:p>
        </w:tc>
        <w:tc>
          <w:tcPr>
            <w:tcW w:w="2409" w:type="dxa"/>
          </w:tcPr>
          <w:p w:rsidR="00F37B97" w:rsidRDefault="00F37B97">
            <w:pPr>
              <w:spacing w:after="120"/>
              <w:rPr>
                <w:ins w:id="1677" w:author="Yunchuan Yang/PHY Research &amp; Standard Lab /SRC-Beijing/Staff Engineer/Samsung Electronics" w:date="2022-02-25T03:35:00Z"/>
                <w:rFonts w:eastAsiaTheme="minorEastAsia"/>
                <w:color w:val="0070C0"/>
                <w:lang w:val="en-US" w:eastAsia="zh-CN"/>
              </w:rPr>
            </w:pPr>
            <w:ins w:id="1678" w:author="Yunchuan Yang/PHY Research &amp; Standard Lab /SRC-Beijing/Staff Engineer/Samsung Electronics" w:date="2022-02-25T03:35:00Z">
              <w:r>
                <w:rPr>
                  <w:rFonts w:eastAsiaTheme="minorEastAsia"/>
                  <w:color w:val="0070C0"/>
                  <w:lang w:val="en-US" w:eastAsia="zh-CN"/>
                </w:rPr>
                <w:t xml:space="preserve">Revised </w:t>
              </w:r>
            </w:ins>
          </w:p>
        </w:tc>
        <w:tc>
          <w:tcPr>
            <w:tcW w:w="1698" w:type="dxa"/>
          </w:tcPr>
          <w:p w:rsidR="00F37B97" w:rsidRDefault="00F37B97">
            <w:pPr>
              <w:spacing w:after="120"/>
              <w:rPr>
                <w:ins w:id="1679" w:author="Yunchuan Yang/PHY Research &amp; Standard Lab /SRC-Beijing/Staff Engineer/Samsung Electronics" w:date="2022-02-25T03:35:00Z"/>
                <w:rFonts w:eastAsiaTheme="minorEastAsia"/>
                <w:color w:val="0070C0"/>
                <w:lang w:val="en-US" w:eastAsia="zh-CN"/>
              </w:rPr>
            </w:pPr>
          </w:p>
        </w:tc>
      </w:tr>
    </w:tbl>
    <w:p w:rsidR="00051F66" w:rsidRDefault="00051F66">
      <w:pPr>
        <w:rPr>
          <w:lang w:eastAsia="ja-JP"/>
        </w:rPr>
      </w:pPr>
    </w:p>
    <w:p w:rsidR="00051F66" w:rsidRDefault="008048DA">
      <w:pPr>
        <w:rPr>
          <w:rFonts w:eastAsiaTheme="minorEastAsia"/>
          <w:color w:val="0070C0"/>
          <w:lang w:val="en-US" w:eastAsia="zh-CN"/>
        </w:rPr>
      </w:pPr>
      <w:r>
        <w:rPr>
          <w:rFonts w:eastAsiaTheme="minorEastAsia"/>
          <w:color w:val="0070C0"/>
          <w:lang w:val="en-US" w:eastAsia="zh-CN"/>
        </w:rPr>
        <w:t>Notes:</w:t>
      </w:r>
    </w:p>
    <w:p w:rsidR="00051F66" w:rsidRDefault="008048DA">
      <w:pPr>
        <w:pStyle w:val="afd"/>
        <w:numPr>
          <w:ilvl w:val="0"/>
          <w:numId w:val="1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051F66" w:rsidRDefault="008048DA">
      <w:pPr>
        <w:pStyle w:val="afd"/>
        <w:numPr>
          <w:ilvl w:val="0"/>
          <w:numId w:val="1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51F66" w:rsidRDefault="008048DA">
      <w:pPr>
        <w:pStyle w:val="afd"/>
        <w:numPr>
          <w:ilvl w:val="1"/>
          <w:numId w:val="1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51F66" w:rsidRDefault="008048DA">
      <w:pPr>
        <w:pStyle w:val="afd"/>
        <w:numPr>
          <w:ilvl w:val="1"/>
          <w:numId w:val="14"/>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51F66" w:rsidRDefault="008048DA">
      <w:pPr>
        <w:pStyle w:val="afd"/>
        <w:numPr>
          <w:ilvl w:val="0"/>
          <w:numId w:val="14"/>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051F66" w:rsidRDefault="008048DA">
      <w:pPr>
        <w:pStyle w:val="afd"/>
        <w:numPr>
          <w:ilvl w:val="0"/>
          <w:numId w:val="1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51F66" w:rsidRDefault="00051F66">
      <w:pPr>
        <w:rPr>
          <w:rFonts w:eastAsiaTheme="minorEastAsia"/>
          <w:color w:val="0070C0"/>
          <w:lang w:val="en-US" w:eastAsia="zh-CN"/>
        </w:rPr>
      </w:pPr>
    </w:p>
    <w:p w:rsidR="00051F66" w:rsidRDefault="008048DA">
      <w:pPr>
        <w:pStyle w:val="2"/>
      </w:pPr>
      <w:r>
        <w:t xml:space="preserve">2nd </w:t>
      </w:r>
      <w:r>
        <w:rPr>
          <w:rFonts w:hint="eastAsia"/>
        </w:rPr>
        <w:t xml:space="preserve">round </w:t>
      </w:r>
    </w:p>
    <w:p w:rsidR="00051F66" w:rsidRDefault="00051F66">
      <w:pPr>
        <w:rPr>
          <w:lang w:val="en-US" w:eastAsia="ja-JP"/>
        </w:rPr>
      </w:pPr>
    </w:p>
    <w:tbl>
      <w:tblPr>
        <w:tblStyle w:val="af3"/>
        <w:tblW w:w="0" w:type="auto"/>
        <w:tblLook w:val="04A0" w:firstRow="1" w:lastRow="0" w:firstColumn="1" w:lastColumn="0" w:noHBand="0" w:noVBand="1"/>
      </w:tblPr>
      <w:tblGrid>
        <w:gridCol w:w="1616"/>
        <w:gridCol w:w="2582"/>
        <w:gridCol w:w="1416"/>
        <w:gridCol w:w="2359"/>
        <w:gridCol w:w="1658"/>
      </w:tblGrid>
      <w:tr w:rsidR="00051F66">
        <w:tc>
          <w:tcPr>
            <w:tcW w:w="1616" w:type="dxa"/>
          </w:tcPr>
          <w:p w:rsidR="00051F66" w:rsidRDefault="008048D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82" w:type="dxa"/>
          </w:tcPr>
          <w:p w:rsidR="00051F66" w:rsidRDefault="008048DA">
            <w:pPr>
              <w:spacing w:after="120"/>
              <w:rPr>
                <w:rFonts w:eastAsia="Yu Mincho"/>
                <w:b/>
                <w:bCs/>
                <w:color w:val="0070C0"/>
                <w:lang w:val="en-US" w:eastAsia="zh-CN"/>
              </w:rPr>
            </w:pPr>
            <w:r>
              <w:rPr>
                <w:rFonts w:eastAsia="Yu Mincho"/>
                <w:b/>
                <w:bCs/>
                <w:color w:val="0070C0"/>
                <w:lang w:val="en-US" w:eastAsia="zh-CN"/>
              </w:rPr>
              <w:t>Title</w:t>
            </w:r>
          </w:p>
        </w:tc>
        <w:tc>
          <w:tcPr>
            <w:tcW w:w="1416" w:type="dxa"/>
          </w:tcPr>
          <w:p w:rsidR="00051F66" w:rsidRDefault="008048DA">
            <w:pPr>
              <w:spacing w:after="120"/>
              <w:rPr>
                <w:rFonts w:eastAsia="Yu Mincho"/>
                <w:b/>
                <w:bCs/>
                <w:color w:val="0070C0"/>
                <w:lang w:val="en-US" w:eastAsia="zh-CN"/>
              </w:rPr>
            </w:pPr>
            <w:r>
              <w:rPr>
                <w:rFonts w:eastAsia="Yu Mincho"/>
                <w:b/>
                <w:bCs/>
                <w:color w:val="0070C0"/>
                <w:lang w:val="en-US" w:eastAsia="zh-CN"/>
              </w:rPr>
              <w:t>Source</w:t>
            </w:r>
          </w:p>
        </w:tc>
        <w:tc>
          <w:tcPr>
            <w:tcW w:w="2359" w:type="dxa"/>
          </w:tcPr>
          <w:p w:rsidR="00051F66" w:rsidRDefault="008048DA">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58" w:type="dxa"/>
          </w:tcPr>
          <w:p w:rsidR="00051F66" w:rsidRDefault="008048DA">
            <w:pPr>
              <w:spacing w:after="120"/>
              <w:rPr>
                <w:rFonts w:eastAsia="Yu Mincho"/>
                <w:b/>
                <w:bCs/>
                <w:color w:val="0070C0"/>
                <w:lang w:val="en-US" w:eastAsia="zh-CN"/>
              </w:rPr>
            </w:pPr>
            <w:r>
              <w:rPr>
                <w:rFonts w:eastAsia="Yu Mincho"/>
                <w:b/>
                <w:bCs/>
                <w:color w:val="0070C0"/>
                <w:lang w:val="en-US" w:eastAsia="zh-CN"/>
              </w:rPr>
              <w:t>Comments</w:t>
            </w:r>
          </w:p>
        </w:tc>
      </w:tr>
      <w:tr w:rsidR="00051F66">
        <w:tc>
          <w:tcPr>
            <w:tcW w:w="1616" w:type="dxa"/>
          </w:tcPr>
          <w:p w:rsidR="00051F66" w:rsidRDefault="00051F66">
            <w:pPr>
              <w:spacing w:after="120"/>
              <w:rPr>
                <w:rFonts w:eastAsiaTheme="minorEastAsia"/>
                <w:color w:val="0070C0"/>
                <w:lang w:val="en-US" w:eastAsia="zh-CN"/>
              </w:rPr>
            </w:pPr>
          </w:p>
        </w:tc>
        <w:tc>
          <w:tcPr>
            <w:tcW w:w="2582" w:type="dxa"/>
          </w:tcPr>
          <w:p w:rsidR="00051F66" w:rsidRDefault="00051F66">
            <w:pPr>
              <w:spacing w:after="120"/>
              <w:rPr>
                <w:rFonts w:eastAsiaTheme="minorEastAsia"/>
                <w:color w:val="0070C0"/>
                <w:lang w:val="en-US" w:eastAsia="zh-CN"/>
              </w:rPr>
            </w:pPr>
          </w:p>
        </w:tc>
        <w:tc>
          <w:tcPr>
            <w:tcW w:w="1416" w:type="dxa"/>
          </w:tcPr>
          <w:p w:rsidR="00051F66" w:rsidRDefault="00051F66">
            <w:pPr>
              <w:spacing w:after="120"/>
              <w:rPr>
                <w:rFonts w:eastAsiaTheme="minorEastAsia"/>
                <w:color w:val="0070C0"/>
                <w:lang w:val="en-US" w:eastAsia="zh-CN"/>
              </w:rPr>
            </w:pPr>
          </w:p>
        </w:tc>
        <w:tc>
          <w:tcPr>
            <w:tcW w:w="2359" w:type="dxa"/>
          </w:tcPr>
          <w:p w:rsidR="00051F66" w:rsidRDefault="00051F66">
            <w:pPr>
              <w:spacing w:after="120"/>
              <w:rPr>
                <w:rFonts w:eastAsiaTheme="minorEastAsia"/>
                <w:color w:val="0070C0"/>
                <w:lang w:val="en-US" w:eastAsia="zh-CN"/>
              </w:rPr>
            </w:pPr>
          </w:p>
        </w:tc>
        <w:tc>
          <w:tcPr>
            <w:tcW w:w="1658" w:type="dxa"/>
          </w:tcPr>
          <w:p w:rsidR="00051F66" w:rsidRDefault="00051F66">
            <w:pPr>
              <w:spacing w:after="120"/>
              <w:rPr>
                <w:rFonts w:eastAsiaTheme="minorEastAsia"/>
                <w:color w:val="0070C0"/>
                <w:lang w:val="en-US" w:eastAsia="zh-CN"/>
              </w:rPr>
            </w:pPr>
          </w:p>
        </w:tc>
      </w:tr>
    </w:tbl>
    <w:p w:rsidR="00051F66" w:rsidRDefault="00051F66">
      <w:pPr>
        <w:rPr>
          <w:rFonts w:eastAsiaTheme="minorEastAsia"/>
          <w:color w:val="0070C0"/>
          <w:lang w:val="en-US" w:eastAsia="zh-CN"/>
        </w:rPr>
      </w:pPr>
    </w:p>
    <w:p w:rsidR="00051F66" w:rsidRDefault="008048DA">
      <w:pPr>
        <w:rPr>
          <w:rFonts w:eastAsiaTheme="minorEastAsia"/>
          <w:color w:val="0070C0"/>
          <w:lang w:val="en-US" w:eastAsia="zh-CN"/>
        </w:rPr>
      </w:pPr>
      <w:r>
        <w:rPr>
          <w:rFonts w:eastAsiaTheme="minorEastAsia"/>
          <w:color w:val="0070C0"/>
          <w:lang w:val="en-US" w:eastAsia="zh-CN"/>
        </w:rPr>
        <w:t>Notes:</w:t>
      </w:r>
    </w:p>
    <w:p w:rsidR="00051F66" w:rsidRDefault="008048DA">
      <w:pPr>
        <w:pStyle w:val="afd"/>
        <w:numPr>
          <w:ilvl w:val="0"/>
          <w:numId w:val="1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051F66" w:rsidRDefault="008048DA">
      <w:pPr>
        <w:pStyle w:val="afd"/>
        <w:numPr>
          <w:ilvl w:val="0"/>
          <w:numId w:val="1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51F66" w:rsidRDefault="008048DA">
      <w:pPr>
        <w:pStyle w:val="afd"/>
        <w:numPr>
          <w:ilvl w:val="1"/>
          <w:numId w:val="1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51F66" w:rsidRDefault="008048DA">
      <w:pPr>
        <w:pStyle w:val="afd"/>
        <w:numPr>
          <w:ilvl w:val="1"/>
          <w:numId w:val="15"/>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51F66" w:rsidRDefault="008048DA">
      <w:pPr>
        <w:pStyle w:val="afd"/>
        <w:numPr>
          <w:ilvl w:val="0"/>
          <w:numId w:val="1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51F66" w:rsidRDefault="008048DA">
      <w:pPr>
        <w:pStyle w:val="1"/>
        <w:numPr>
          <w:ilvl w:val="0"/>
          <w:numId w:val="0"/>
        </w:numPr>
        <w:rPr>
          <w:lang w:val="en-US" w:eastAsia="ja-JP"/>
        </w:rPr>
      </w:pPr>
      <w:r>
        <w:rPr>
          <w:rFonts w:hint="eastAsia"/>
          <w:lang w:val="en-US" w:eastAsia="ja-JP"/>
        </w:rPr>
        <w:t>Annex</w:t>
      </w:r>
      <w:r>
        <w:rPr>
          <w:lang w:val="en-US" w:eastAsia="ja-JP"/>
        </w:rPr>
        <w:t xml:space="preserve"> </w:t>
      </w:r>
    </w:p>
    <w:p w:rsidR="00051F66" w:rsidRDefault="008048DA">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051F66">
        <w:tc>
          <w:tcPr>
            <w:tcW w:w="3210" w:type="dxa"/>
          </w:tcPr>
          <w:p w:rsidR="00051F66" w:rsidRDefault="008048DA">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rsidR="00051F66" w:rsidRDefault="008048DA">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rsidR="00051F66" w:rsidRDefault="008048DA">
            <w:pPr>
              <w:spacing w:after="120"/>
              <w:rPr>
                <w:rFonts w:eastAsiaTheme="minorEastAsia"/>
                <w:b/>
                <w:bCs/>
                <w:color w:val="0070C0"/>
                <w:lang w:val="en-US" w:eastAsia="zh-CN"/>
              </w:rPr>
            </w:pPr>
            <w:r>
              <w:rPr>
                <w:rFonts w:eastAsiaTheme="minorEastAsia"/>
                <w:b/>
                <w:bCs/>
                <w:color w:val="0070C0"/>
                <w:lang w:val="en-US" w:eastAsia="zh-CN"/>
              </w:rPr>
              <w:t>Email address</w:t>
            </w:r>
          </w:p>
        </w:tc>
      </w:tr>
      <w:tr w:rsidR="00051F66">
        <w:tc>
          <w:tcPr>
            <w:tcW w:w="3210" w:type="dxa"/>
          </w:tcPr>
          <w:p w:rsidR="00051F66" w:rsidRDefault="008048DA">
            <w:pPr>
              <w:spacing w:after="120"/>
              <w:rPr>
                <w:rFonts w:eastAsiaTheme="minorEastAsia"/>
                <w:color w:val="0070C0"/>
                <w:lang w:val="en-US" w:eastAsia="zh-CN"/>
              </w:rPr>
            </w:pPr>
            <w:r>
              <w:rPr>
                <w:rFonts w:eastAsiaTheme="minorEastAsia"/>
                <w:color w:val="0070C0"/>
                <w:lang w:val="en-US" w:eastAsia="zh-CN"/>
              </w:rPr>
              <w:t>Moderator (</w:t>
            </w:r>
            <w:r>
              <w:rPr>
                <w:rFonts w:eastAsiaTheme="minorEastAsia" w:hint="eastAsia"/>
                <w:color w:val="0070C0"/>
                <w:lang w:val="en-US" w:eastAsia="zh-CN"/>
              </w:rPr>
              <w:t>S</w:t>
            </w:r>
            <w:r>
              <w:rPr>
                <w:rFonts w:eastAsiaTheme="minorEastAsia"/>
                <w:color w:val="0070C0"/>
                <w:lang w:val="en-US" w:eastAsia="zh-CN"/>
              </w:rPr>
              <w:t>amsung)</w:t>
            </w:r>
          </w:p>
        </w:tc>
        <w:tc>
          <w:tcPr>
            <w:tcW w:w="3210" w:type="dxa"/>
          </w:tcPr>
          <w:p w:rsidR="00051F66" w:rsidRDefault="008048DA">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unchuan Yang</w:t>
            </w:r>
          </w:p>
        </w:tc>
        <w:tc>
          <w:tcPr>
            <w:tcW w:w="3211" w:type="dxa"/>
          </w:tcPr>
          <w:p w:rsidR="00051F66" w:rsidRDefault="008048DA">
            <w:pPr>
              <w:spacing w:after="120"/>
              <w:rPr>
                <w:rFonts w:eastAsiaTheme="minorEastAsia"/>
                <w:color w:val="0070C0"/>
                <w:lang w:val="en-US" w:eastAsia="zh-CN"/>
              </w:rPr>
            </w:pPr>
            <w:r>
              <w:rPr>
                <w:rFonts w:eastAsiaTheme="minorEastAsia"/>
                <w:color w:val="0070C0"/>
                <w:lang w:val="en-US" w:eastAsia="zh-CN"/>
              </w:rPr>
              <w:t>yc0301.yang@samsung.com</w:t>
            </w:r>
          </w:p>
        </w:tc>
      </w:tr>
      <w:tr w:rsidR="00051F66">
        <w:trPr>
          <w:ins w:id="1680" w:author="Kazuyoshi Uesaka" w:date="2022-02-21T21:21:00Z"/>
        </w:trPr>
        <w:tc>
          <w:tcPr>
            <w:tcW w:w="3210" w:type="dxa"/>
          </w:tcPr>
          <w:p w:rsidR="00051F66" w:rsidRDefault="008048DA">
            <w:pPr>
              <w:spacing w:after="120"/>
              <w:rPr>
                <w:ins w:id="1681" w:author="Kazuyoshi Uesaka" w:date="2022-02-21T21:21:00Z"/>
                <w:rFonts w:eastAsiaTheme="minorEastAsia"/>
                <w:color w:val="0070C0"/>
                <w:lang w:val="en-US" w:eastAsia="zh-CN"/>
              </w:rPr>
            </w:pPr>
            <w:ins w:id="1682" w:author="Kazuyoshi Uesaka" w:date="2022-02-21T21:21:00Z">
              <w:r>
                <w:rPr>
                  <w:rFonts w:eastAsiaTheme="minorEastAsia"/>
                  <w:color w:val="0070C0"/>
                  <w:lang w:val="en-US" w:eastAsia="zh-CN"/>
                </w:rPr>
                <w:t>Ericsson</w:t>
              </w:r>
            </w:ins>
          </w:p>
        </w:tc>
        <w:tc>
          <w:tcPr>
            <w:tcW w:w="3210" w:type="dxa"/>
          </w:tcPr>
          <w:p w:rsidR="00051F66" w:rsidRDefault="008048DA">
            <w:pPr>
              <w:spacing w:after="120"/>
              <w:rPr>
                <w:ins w:id="1683" w:author="Kazuyoshi Uesaka" w:date="2022-02-21T21:21:00Z"/>
                <w:rFonts w:eastAsiaTheme="minorEastAsia"/>
                <w:color w:val="0070C0"/>
                <w:lang w:val="en-US" w:eastAsia="zh-CN"/>
              </w:rPr>
            </w:pPr>
            <w:ins w:id="1684" w:author="Kazuyoshi Uesaka" w:date="2022-02-21T21:21:00Z">
              <w:r>
                <w:rPr>
                  <w:rFonts w:eastAsiaTheme="minorEastAsia"/>
                  <w:color w:val="0070C0"/>
                  <w:lang w:val="en-US" w:eastAsia="zh-CN"/>
                </w:rPr>
                <w:t>Kazuyoshi Uesaka</w:t>
              </w:r>
            </w:ins>
          </w:p>
        </w:tc>
        <w:tc>
          <w:tcPr>
            <w:tcW w:w="3211" w:type="dxa"/>
          </w:tcPr>
          <w:p w:rsidR="00051F66" w:rsidRDefault="008048DA">
            <w:pPr>
              <w:spacing w:after="120"/>
              <w:rPr>
                <w:ins w:id="1685" w:author="Kazuyoshi Uesaka" w:date="2022-02-21T21:21:00Z"/>
                <w:rFonts w:eastAsiaTheme="minorEastAsia"/>
                <w:color w:val="0070C0"/>
                <w:lang w:val="en-US" w:eastAsia="zh-CN"/>
              </w:rPr>
            </w:pPr>
            <w:ins w:id="1686" w:author="Kazuyoshi Uesaka" w:date="2022-02-21T21:21:00Z">
              <w:r>
                <w:rPr>
                  <w:rFonts w:eastAsiaTheme="minorEastAsia"/>
                  <w:color w:val="0070C0"/>
                  <w:lang w:val="en-US" w:eastAsia="zh-CN"/>
                </w:rPr>
                <w:t>kazuyoshi.uesaka@ericsson.com</w:t>
              </w:r>
            </w:ins>
          </w:p>
        </w:tc>
      </w:tr>
    </w:tbl>
    <w:p w:rsidR="00051F66" w:rsidRDefault="00051F66">
      <w:pPr>
        <w:rPr>
          <w:rFonts w:eastAsia="Yu Mincho"/>
          <w:lang w:val="en-US" w:eastAsia="ja-JP"/>
        </w:rPr>
      </w:pPr>
    </w:p>
    <w:p w:rsidR="00051F66" w:rsidRDefault="008048DA">
      <w:pPr>
        <w:rPr>
          <w:rFonts w:eastAsiaTheme="minorEastAsia"/>
          <w:color w:val="0070C0"/>
          <w:lang w:val="en-US" w:eastAsia="zh-CN"/>
        </w:rPr>
      </w:pPr>
      <w:r>
        <w:rPr>
          <w:rFonts w:eastAsiaTheme="minorEastAsia"/>
          <w:color w:val="0070C0"/>
          <w:lang w:val="en-US" w:eastAsia="zh-CN"/>
        </w:rPr>
        <w:t>Note:</w:t>
      </w:r>
    </w:p>
    <w:p w:rsidR="00051F66" w:rsidRDefault="008048DA">
      <w:pPr>
        <w:pStyle w:val="afd"/>
        <w:numPr>
          <w:ilvl w:val="0"/>
          <w:numId w:val="16"/>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051F66" w:rsidRDefault="008048DA">
      <w:pPr>
        <w:pStyle w:val="afd"/>
        <w:numPr>
          <w:ilvl w:val="0"/>
          <w:numId w:val="16"/>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051F6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F91" w:rsidRDefault="00733F91" w:rsidP="00D6755A">
      <w:pPr>
        <w:spacing w:after="0" w:line="240" w:lineRule="auto"/>
      </w:pPr>
      <w:r>
        <w:separator/>
      </w:r>
    </w:p>
  </w:endnote>
  <w:endnote w:type="continuationSeparator" w:id="0">
    <w:p w:rsidR="00733F91" w:rsidRDefault="00733F91" w:rsidP="00D67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等线 Light">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F91" w:rsidRDefault="00733F91" w:rsidP="00D6755A">
      <w:pPr>
        <w:spacing w:after="0" w:line="240" w:lineRule="auto"/>
      </w:pPr>
      <w:r>
        <w:separator/>
      </w:r>
    </w:p>
  </w:footnote>
  <w:footnote w:type="continuationSeparator" w:id="0">
    <w:p w:rsidR="00733F91" w:rsidRDefault="00733F91" w:rsidP="00D675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2A4B"/>
    <w:multiLevelType w:val="multilevel"/>
    <w:tmpl w:val="007B2A4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1920"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D04EC"/>
    <w:multiLevelType w:val="multilevel"/>
    <w:tmpl w:val="1D6D04EC"/>
    <w:lvl w:ilvl="0">
      <w:start w:val="2691"/>
      <w:numFmt w:val="bullet"/>
      <w:lvlText w:val="-"/>
      <w:lvlJc w:val="left"/>
      <w:pPr>
        <w:ind w:left="2280" w:hanging="420"/>
      </w:pPr>
      <w:rPr>
        <w:rFonts w:ascii="Arial" w:hAnsi="Arial" w:hint="default"/>
      </w:rPr>
    </w:lvl>
    <w:lvl w:ilvl="1">
      <w:start w:val="1"/>
      <w:numFmt w:val="bullet"/>
      <w:lvlText w:val=""/>
      <w:lvlJc w:val="left"/>
      <w:pPr>
        <w:ind w:left="2700" w:hanging="420"/>
      </w:pPr>
      <w:rPr>
        <w:rFonts w:ascii="Wingdings" w:hAnsi="Wingdings" w:hint="default"/>
      </w:rPr>
    </w:lvl>
    <w:lvl w:ilvl="2">
      <w:start w:val="1"/>
      <w:numFmt w:val="bullet"/>
      <w:lvlText w:val=""/>
      <w:lvlJc w:val="left"/>
      <w:pPr>
        <w:ind w:left="3120" w:hanging="420"/>
      </w:pPr>
      <w:rPr>
        <w:rFonts w:ascii="Wingdings" w:hAnsi="Wingdings" w:hint="default"/>
      </w:rPr>
    </w:lvl>
    <w:lvl w:ilvl="3">
      <w:start w:val="1"/>
      <w:numFmt w:val="bullet"/>
      <w:lvlText w:val=""/>
      <w:lvlJc w:val="left"/>
      <w:pPr>
        <w:ind w:left="3540" w:hanging="420"/>
      </w:pPr>
      <w:rPr>
        <w:rFonts w:ascii="Wingdings" w:hAnsi="Wingdings" w:hint="default"/>
      </w:rPr>
    </w:lvl>
    <w:lvl w:ilvl="4">
      <w:start w:val="1"/>
      <w:numFmt w:val="bullet"/>
      <w:lvlText w:val=""/>
      <w:lvlJc w:val="left"/>
      <w:pPr>
        <w:ind w:left="3960" w:hanging="420"/>
      </w:pPr>
      <w:rPr>
        <w:rFonts w:ascii="Wingdings" w:hAnsi="Wingdings" w:hint="default"/>
      </w:rPr>
    </w:lvl>
    <w:lvl w:ilvl="5">
      <w:start w:val="1"/>
      <w:numFmt w:val="bullet"/>
      <w:lvlText w:val=""/>
      <w:lvlJc w:val="left"/>
      <w:pPr>
        <w:ind w:left="4380" w:hanging="420"/>
      </w:pPr>
      <w:rPr>
        <w:rFonts w:ascii="Wingdings" w:hAnsi="Wingdings" w:hint="default"/>
      </w:rPr>
    </w:lvl>
    <w:lvl w:ilvl="6">
      <w:start w:val="1"/>
      <w:numFmt w:val="bullet"/>
      <w:lvlText w:val=""/>
      <w:lvlJc w:val="left"/>
      <w:pPr>
        <w:ind w:left="4800" w:hanging="420"/>
      </w:pPr>
      <w:rPr>
        <w:rFonts w:ascii="Wingdings" w:hAnsi="Wingdings" w:hint="default"/>
      </w:rPr>
    </w:lvl>
    <w:lvl w:ilvl="7">
      <w:start w:val="1"/>
      <w:numFmt w:val="bullet"/>
      <w:lvlText w:val=""/>
      <w:lvlJc w:val="left"/>
      <w:pPr>
        <w:ind w:left="5220" w:hanging="420"/>
      </w:pPr>
      <w:rPr>
        <w:rFonts w:ascii="Wingdings" w:hAnsi="Wingdings" w:hint="default"/>
      </w:rPr>
    </w:lvl>
    <w:lvl w:ilvl="8">
      <w:start w:val="1"/>
      <w:numFmt w:val="bullet"/>
      <w:lvlText w:val=""/>
      <w:lvlJc w:val="left"/>
      <w:pPr>
        <w:ind w:left="5640" w:hanging="420"/>
      </w:pPr>
      <w:rPr>
        <w:rFonts w:ascii="Wingdings" w:hAnsi="Wingdings" w:hint="default"/>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7605E6"/>
    <w:multiLevelType w:val="multilevel"/>
    <w:tmpl w:val="3A7605E6"/>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ADE11CA"/>
    <w:multiLevelType w:val="multilevel"/>
    <w:tmpl w:val="3ADE11CA"/>
    <w:lvl w:ilvl="0">
      <w:start w:val="1"/>
      <w:numFmt w:val="decimal"/>
      <w:pStyle w:val="Observation"/>
      <w:suff w:val="space"/>
      <w:lvlText w:val="Observation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BB807F7"/>
    <w:multiLevelType w:val="multilevel"/>
    <w:tmpl w:val="4BB80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5A542F"/>
    <w:multiLevelType w:val="multilevel"/>
    <w:tmpl w:val="4C5A54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4C977BE"/>
    <w:multiLevelType w:val="multilevel"/>
    <w:tmpl w:val="54C977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1920"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2"/>
  </w:num>
  <w:num w:numId="3">
    <w:abstractNumId w:val="12"/>
  </w:num>
  <w:num w:numId="4">
    <w:abstractNumId w:val="9"/>
  </w:num>
  <w:num w:numId="5">
    <w:abstractNumId w:val="8"/>
  </w:num>
  <w:num w:numId="6">
    <w:abstractNumId w:val="15"/>
  </w:num>
  <w:num w:numId="7">
    <w:abstractNumId w:val="14"/>
  </w:num>
  <w:num w:numId="8">
    <w:abstractNumId w:val="10"/>
  </w:num>
  <w:num w:numId="9">
    <w:abstractNumId w:val="13"/>
  </w:num>
  <w:num w:numId="10">
    <w:abstractNumId w:val="4"/>
  </w:num>
  <w:num w:numId="11">
    <w:abstractNumId w:val="0"/>
  </w:num>
  <w:num w:numId="12">
    <w:abstractNumId w:val="11"/>
  </w:num>
  <w:num w:numId="13">
    <w:abstractNumId w:val="6"/>
  </w:num>
  <w:num w:numId="14">
    <w:abstractNumId w:val="3"/>
  </w:num>
  <w:num w:numId="15">
    <w:abstractNumId w:val="1"/>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nchuan Yang/PHY Research &amp; Standard Lab /SRC-Beijing/Staff Engineer/Samsung Electronics">
    <w15:presenceInfo w15:providerId="AD" w15:userId="S-1-5-21-1569490900-2152479555-3239727262-2691684"/>
  </w15:person>
  <w15:person w15:author="Jingjing Chen">
    <w15:presenceInfo w15:providerId="None" w15:userId="Jingjing Chen"/>
  </w15:person>
  <w15:person w15:author="Kazuyoshi Uesaka">
    <w15:presenceInfo w15:providerId="None" w15:userId="Kazuyoshi Uesaka"/>
  </w15:person>
  <w15:person w15:author="Moderator">
    <w15:presenceInfo w15:providerId="None" w15:userId="Moderator"/>
  </w15:person>
  <w15:person w15:author="Huawei">
    <w15:presenceInfo w15:providerId="None" w15:userId="Huawei"/>
  </w15:person>
  <w15:person w15:author="Pierpaolo Vallese">
    <w15:presenceInfo w15:providerId="AD" w15:userId="S::pvallese@qti.qualcomm.com::9d40751d-2970-4d75-8980-49e71b4b16e9"/>
  </w15:person>
  <w15:person w15:author="ZTE(Liu Wenhao)">
    <w15:presenceInfo w15:providerId="None" w15:userId="ZTE(Liu Wen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O0NDIwsTQyNwByjJV0lIJTi4sz8/NACgxrAU9K65YsAAAA"/>
  </w:docVars>
  <w:rsids>
    <w:rsidRoot w:val="00282213"/>
    <w:rsid w:val="00000265"/>
    <w:rsid w:val="0000223C"/>
    <w:rsid w:val="00004165"/>
    <w:rsid w:val="0000726A"/>
    <w:rsid w:val="0000733C"/>
    <w:rsid w:val="00007C3A"/>
    <w:rsid w:val="000120CE"/>
    <w:rsid w:val="00013A8D"/>
    <w:rsid w:val="00015522"/>
    <w:rsid w:val="000155C0"/>
    <w:rsid w:val="00020C56"/>
    <w:rsid w:val="00021CC4"/>
    <w:rsid w:val="00026ACC"/>
    <w:rsid w:val="0003010F"/>
    <w:rsid w:val="0003171D"/>
    <w:rsid w:val="00031C1D"/>
    <w:rsid w:val="00035C50"/>
    <w:rsid w:val="00044354"/>
    <w:rsid w:val="000457A1"/>
    <w:rsid w:val="00050001"/>
    <w:rsid w:val="00051F66"/>
    <w:rsid w:val="00052041"/>
    <w:rsid w:val="0005326A"/>
    <w:rsid w:val="000579DC"/>
    <w:rsid w:val="0006266D"/>
    <w:rsid w:val="000628B1"/>
    <w:rsid w:val="000634CE"/>
    <w:rsid w:val="00064AD8"/>
    <w:rsid w:val="00065506"/>
    <w:rsid w:val="000711AD"/>
    <w:rsid w:val="00071BDD"/>
    <w:rsid w:val="0007382E"/>
    <w:rsid w:val="00073DC1"/>
    <w:rsid w:val="000766E1"/>
    <w:rsid w:val="00077FF6"/>
    <w:rsid w:val="00080D82"/>
    <w:rsid w:val="00080F49"/>
    <w:rsid w:val="00081692"/>
    <w:rsid w:val="0008263F"/>
    <w:rsid w:val="00082C46"/>
    <w:rsid w:val="00084AC1"/>
    <w:rsid w:val="00085A0E"/>
    <w:rsid w:val="00087548"/>
    <w:rsid w:val="00087FB9"/>
    <w:rsid w:val="000913AC"/>
    <w:rsid w:val="00092760"/>
    <w:rsid w:val="00093E7E"/>
    <w:rsid w:val="000973A5"/>
    <w:rsid w:val="000A1830"/>
    <w:rsid w:val="000A2596"/>
    <w:rsid w:val="000A310C"/>
    <w:rsid w:val="000A4121"/>
    <w:rsid w:val="000A4AA3"/>
    <w:rsid w:val="000A550E"/>
    <w:rsid w:val="000A6086"/>
    <w:rsid w:val="000B0960"/>
    <w:rsid w:val="000B1A55"/>
    <w:rsid w:val="000B20BB"/>
    <w:rsid w:val="000B2EF6"/>
    <w:rsid w:val="000B2FA6"/>
    <w:rsid w:val="000B4AA0"/>
    <w:rsid w:val="000B4F0F"/>
    <w:rsid w:val="000B6357"/>
    <w:rsid w:val="000C09B0"/>
    <w:rsid w:val="000C0B6B"/>
    <w:rsid w:val="000C2553"/>
    <w:rsid w:val="000C38C3"/>
    <w:rsid w:val="000C4549"/>
    <w:rsid w:val="000D09FD"/>
    <w:rsid w:val="000D44FB"/>
    <w:rsid w:val="000D5649"/>
    <w:rsid w:val="000D574B"/>
    <w:rsid w:val="000D6CFC"/>
    <w:rsid w:val="000E4E89"/>
    <w:rsid w:val="000E537B"/>
    <w:rsid w:val="000E57D0"/>
    <w:rsid w:val="000E6F0D"/>
    <w:rsid w:val="000E7858"/>
    <w:rsid w:val="000F39CA"/>
    <w:rsid w:val="000F6C29"/>
    <w:rsid w:val="0010237F"/>
    <w:rsid w:val="00107927"/>
    <w:rsid w:val="00110775"/>
    <w:rsid w:val="00110E26"/>
    <w:rsid w:val="001110C6"/>
    <w:rsid w:val="00111321"/>
    <w:rsid w:val="0011308E"/>
    <w:rsid w:val="00116AFB"/>
    <w:rsid w:val="00117BD6"/>
    <w:rsid w:val="001206C2"/>
    <w:rsid w:val="00121978"/>
    <w:rsid w:val="00123422"/>
    <w:rsid w:val="00124B6A"/>
    <w:rsid w:val="00127216"/>
    <w:rsid w:val="00131FA6"/>
    <w:rsid w:val="00134546"/>
    <w:rsid w:val="001358CC"/>
    <w:rsid w:val="001366E6"/>
    <w:rsid w:val="00136D4C"/>
    <w:rsid w:val="00141FF5"/>
    <w:rsid w:val="00142538"/>
    <w:rsid w:val="00142BB9"/>
    <w:rsid w:val="00144F96"/>
    <w:rsid w:val="001509A0"/>
    <w:rsid w:val="00151EAC"/>
    <w:rsid w:val="00153528"/>
    <w:rsid w:val="0015401A"/>
    <w:rsid w:val="00154E68"/>
    <w:rsid w:val="001610A2"/>
    <w:rsid w:val="00161F0B"/>
    <w:rsid w:val="00162261"/>
    <w:rsid w:val="00162548"/>
    <w:rsid w:val="00166B76"/>
    <w:rsid w:val="00172183"/>
    <w:rsid w:val="00172D0A"/>
    <w:rsid w:val="00172E68"/>
    <w:rsid w:val="0017413C"/>
    <w:rsid w:val="001751AB"/>
    <w:rsid w:val="00175A3F"/>
    <w:rsid w:val="00175CF2"/>
    <w:rsid w:val="00180E09"/>
    <w:rsid w:val="00183B41"/>
    <w:rsid w:val="00183D4C"/>
    <w:rsid w:val="00183F6D"/>
    <w:rsid w:val="0018670E"/>
    <w:rsid w:val="001910FD"/>
    <w:rsid w:val="0019219A"/>
    <w:rsid w:val="00192DE0"/>
    <w:rsid w:val="00195077"/>
    <w:rsid w:val="001975D6"/>
    <w:rsid w:val="001A033F"/>
    <w:rsid w:val="001A08AA"/>
    <w:rsid w:val="001A1B9A"/>
    <w:rsid w:val="001A4BE4"/>
    <w:rsid w:val="001A59CB"/>
    <w:rsid w:val="001B75F7"/>
    <w:rsid w:val="001B7991"/>
    <w:rsid w:val="001C1409"/>
    <w:rsid w:val="001C2AE6"/>
    <w:rsid w:val="001C398E"/>
    <w:rsid w:val="001C4A89"/>
    <w:rsid w:val="001C6177"/>
    <w:rsid w:val="001D0363"/>
    <w:rsid w:val="001D12B4"/>
    <w:rsid w:val="001D2D30"/>
    <w:rsid w:val="001D7D94"/>
    <w:rsid w:val="001E0A28"/>
    <w:rsid w:val="001E1489"/>
    <w:rsid w:val="001E1E7F"/>
    <w:rsid w:val="001E2234"/>
    <w:rsid w:val="001E4218"/>
    <w:rsid w:val="001F0B20"/>
    <w:rsid w:val="001F4603"/>
    <w:rsid w:val="001F5244"/>
    <w:rsid w:val="00200A62"/>
    <w:rsid w:val="00203740"/>
    <w:rsid w:val="00203D88"/>
    <w:rsid w:val="002121E1"/>
    <w:rsid w:val="002138EA"/>
    <w:rsid w:val="002139EA"/>
    <w:rsid w:val="00213A6C"/>
    <w:rsid w:val="00213F84"/>
    <w:rsid w:val="00214FBD"/>
    <w:rsid w:val="00216FB0"/>
    <w:rsid w:val="00221E08"/>
    <w:rsid w:val="00222897"/>
    <w:rsid w:val="00222B0C"/>
    <w:rsid w:val="002251BA"/>
    <w:rsid w:val="0022769E"/>
    <w:rsid w:val="00230AD8"/>
    <w:rsid w:val="00235394"/>
    <w:rsid w:val="00235577"/>
    <w:rsid w:val="002371B2"/>
    <w:rsid w:val="00240793"/>
    <w:rsid w:val="002435CA"/>
    <w:rsid w:val="0024469F"/>
    <w:rsid w:val="00245463"/>
    <w:rsid w:val="00250B5B"/>
    <w:rsid w:val="00252DB8"/>
    <w:rsid w:val="002537BC"/>
    <w:rsid w:val="00254BAF"/>
    <w:rsid w:val="00255C58"/>
    <w:rsid w:val="002571CE"/>
    <w:rsid w:val="00260EC7"/>
    <w:rsid w:val="00261539"/>
    <w:rsid w:val="0026179F"/>
    <w:rsid w:val="00263835"/>
    <w:rsid w:val="002666AE"/>
    <w:rsid w:val="00274E1A"/>
    <w:rsid w:val="002775B1"/>
    <w:rsid w:val="002775B9"/>
    <w:rsid w:val="00280761"/>
    <w:rsid w:val="002811C4"/>
    <w:rsid w:val="00282213"/>
    <w:rsid w:val="00284016"/>
    <w:rsid w:val="00284D05"/>
    <w:rsid w:val="002858BF"/>
    <w:rsid w:val="00285FE4"/>
    <w:rsid w:val="00286DCA"/>
    <w:rsid w:val="002923F4"/>
    <w:rsid w:val="002939AF"/>
    <w:rsid w:val="00294491"/>
    <w:rsid w:val="00294BDE"/>
    <w:rsid w:val="002A0CED"/>
    <w:rsid w:val="002A4CD0"/>
    <w:rsid w:val="002A7DA6"/>
    <w:rsid w:val="002B294F"/>
    <w:rsid w:val="002B3B36"/>
    <w:rsid w:val="002B516C"/>
    <w:rsid w:val="002B5E1D"/>
    <w:rsid w:val="002B60C1"/>
    <w:rsid w:val="002C02C5"/>
    <w:rsid w:val="002C0BF9"/>
    <w:rsid w:val="002C4B52"/>
    <w:rsid w:val="002C6B18"/>
    <w:rsid w:val="002D03E5"/>
    <w:rsid w:val="002D2CF6"/>
    <w:rsid w:val="002D36EB"/>
    <w:rsid w:val="002D5794"/>
    <w:rsid w:val="002D6BDF"/>
    <w:rsid w:val="002E2CE9"/>
    <w:rsid w:val="002E3BF7"/>
    <w:rsid w:val="002E403E"/>
    <w:rsid w:val="002E4C74"/>
    <w:rsid w:val="002E594F"/>
    <w:rsid w:val="002F158C"/>
    <w:rsid w:val="002F4093"/>
    <w:rsid w:val="002F4CAA"/>
    <w:rsid w:val="002F5636"/>
    <w:rsid w:val="00300576"/>
    <w:rsid w:val="00300C5D"/>
    <w:rsid w:val="00301F3E"/>
    <w:rsid w:val="003022A5"/>
    <w:rsid w:val="00305F39"/>
    <w:rsid w:val="00307031"/>
    <w:rsid w:val="00307E51"/>
    <w:rsid w:val="00311363"/>
    <w:rsid w:val="00311CA8"/>
    <w:rsid w:val="00315867"/>
    <w:rsid w:val="00320951"/>
    <w:rsid w:val="00321150"/>
    <w:rsid w:val="003251AA"/>
    <w:rsid w:val="003260D7"/>
    <w:rsid w:val="0033344C"/>
    <w:rsid w:val="00336697"/>
    <w:rsid w:val="003418CB"/>
    <w:rsid w:val="00343A10"/>
    <w:rsid w:val="00345F75"/>
    <w:rsid w:val="003514A0"/>
    <w:rsid w:val="00352A94"/>
    <w:rsid w:val="00352D53"/>
    <w:rsid w:val="00355873"/>
    <w:rsid w:val="0035660C"/>
    <w:rsid w:val="0035660F"/>
    <w:rsid w:val="003628B9"/>
    <w:rsid w:val="00362D8F"/>
    <w:rsid w:val="00363CFA"/>
    <w:rsid w:val="00364C54"/>
    <w:rsid w:val="00367724"/>
    <w:rsid w:val="003710BA"/>
    <w:rsid w:val="00373E10"/>
    <w:rsid w:val="003770F6"/>
    <w:rsid w:val="003825E6"/>
    <w:rsid w:val="00383E37"/>
    <w:rsid w:val="003901F1"/>
    <w:rsid w:val="00393042"/>
    <w:rsid w:val="00393B59"/>
    <w:rsid w:val="00394AD5"/>
    <w:rsid w:val="00395F6F"/>
    <w:rsid w:val="0039642D"/>
    <w:rsid w:val="003A0B45"/>
    <w:rsid w:val="003A2E40"/>
    <w:rsid w:val="003A52FF"/>
    <w:rsid w:val="003A7716"/>
    <w:rsid w:val="003B0158"/>
    <w:rsid w:val="003B10B8"/>
    <w:rsid w:val="003B40B6"/>
    <w:rsid w:val="003B4126"/>
    <w:rsid w:val="003B56DB"/>
    <w:rsid w:val="003B5C13"/>
    <w:rsid w:val="003B755E"/>
    <w:rsid w:val="003C21E6"/>
    <w:rsid w:val="003C228E"/>
    <w:rsid w:val="003C3DFD"/>
    <w:rsid w:val="003C51DA"/>
    <w:rsid w:val="003C51E7"/>
    <w:rsid w:val="003C6893"/>
    <w:rsid w:val="003C6DE2"/>
    <w:rsid w:val="003C774C"/>
    <w:rsid w:val="003D1EFD"/>
    <w:rsid w:val="003D28BF"/>
    <w:rsid w:val="003D4215"/>
    <w:rsid w:val="003D4446"/>
    <w:rsid w:val="003D4C47"/>
    <w:rsid w:val="003D7719"/>
    <w:rsid w:val="003E1357"/>
    <w:rsid w:val="003E272B"/>
    <w:rsid w:val="003E40EE"/>
    <w:rsid w:val="003E622F"/>
    <w:rsid w:val="003F1C1B"/>
    <w:rsid w:val="003F3465"/>
    <w:rsid w:val="003F3500"/>
    <w:rsid w:val="003F3A2F"/>
    <w:rsid w:val="00401144"/>
    <w:rsid w:val="00403EB7"/>
    <w:rsid w:val="00404831"/>
    <w:rsid w:val="00406BE4"/>
    <w:rsid w:val="00407661"/>
    <w:rsid w:val="00410314"/>
    <w:rsid w:val="00412063"/>
    <w:rsid w:val="00412EB1"/>
    <w:rsid w:val="004130C4"/>
    <w:rsid w:val="00413DDE"/>
    <w:rsid w:val="00414118"/>
    <w:rsid w:val="004152E0"/>
    <w:rsid w:val="00415523"/>
    <w:rsid w:val="00415C87"/>
    <w:rsid w:val="00416084"/>
    <w:rsid w:val="00416B0F"/>
    <w:rsid w:val="00424F8C"/>
    <w:rsid w:val="00425EBA"/>
    <w:rsid w:val="004263B3"/>
    <w:rsid w:val="004267F7"/>
    <w:rsid w:val="004271BA"/>
    <w:rsid w:val="00430497"/>
    <w:rsid w:val="00430EA5"/>
    <w:rsid w:val="004348DC"/>
    <w:rsid w:val="00434DC1"/>
    <w:rsid w:val="004350F4"/>
    <w:rsid w:val="0044047C"/>
    <w:rsid w:val="004412A0"/>
    <w:rsid w:val="00441AD0"/>
    <w:rsid w:val="00442337"/>
    <w:rsid w:val="0044265B"/>
    <w:rsid w:val="00446408"/>
    <w:rsid w:val="00450F27"/>
    <w:rsid w:val="004510E5"/>
    <w:rsid w:val="00454B6E"/>
    <w:rsid w:val="00456612"/>
    <w:rsid w:val="00456A75"/>
    <w:rsid w:val="00461E39"/>
    <w:rsid w:val="00462D3A"/>
    <w:rsid w:val="00463521"/>
    <w:rsid w:val="00464EF6"/>
    <w:rsid w:val="00471125"/>
    <w:rsid w:val="0047437A"/>
    <w:rsid w:val="00476143"/>
    <w:rsid w:val="00480E42"/>
    <w:rsid w:val="0048115C"/>
    <w:rsid w:val="00484C5D"/>
    <w:rsid w:val="0048543E"/>
    <w:rsid w:val="004868C1"/>
    <w:rsid w:val="0048750F"/>
    <w:rsid w:val="00492589"/>
    <w:rsid w:val="00493E79"/>
    <w:rsid w:val="004A1AE5"/>
    <w:rsid w:val="004A495F"/>
    <w:rsid w:val="004A5268"/>
    <w:rsid w:val="004A6185"/>
    <w:rsid w:val="004A7544"/>
    <w:rsid w:val="004B450B"/>
    <w:rsid w:val="004B488A"/>
    <w:rsid w:val="004B5CF0"/>
    <w:rsid w:val="004B6B0F"/>
    <w:rsid w:val="004C1E7A"/>
    <w:rsid w:val="004C54E5"/>
    <w:rsid w:val="004C7DC8"/>
    <w:rsid w:val="004D1E63"/>
    <w:rsid w:val="004D21B0"/>
    <w:rsid w:val="004D6CD5"/>
    <w:rsid w:val="004D737D"/>
    <w:rsid w:val="004D7D8B"/>
    <w:rsid w:val="004E01D3"/>
    <w:rsid w:val="004E2659"/>
    <w:rsid w:val="004E39EE"/>
    <w:rsid w:val="004E475C"/>
    <w:rsid w:val="004E56E0"/>
    <w:rsid w:val="004E7329"/>
    <w:rsid w:val="004F21E3"/>
    <w:rsid w:val="004F2CB0"/>
    <w:rsid w:val="004F397B"/>
    <w:rsid w:val="004F3BFD"/>
    <w:rsid w:val="004F4E15"/>
    <w:rsid w:val="004F522E"/>
    <w:rsid w:val="004F5359"/>
    <w:rsid w:val="004F5CEC"/>
    <w:rsid w:val="004F6665"/>
    <w:rsid w:val="005017F7"/>
    <w:rsid w:val="00501FA7"/>
    <w:rsid w:val="005034DC"/>
    <w:rsid w:val="0050357F"/>
    <w:rsid w:val="0050538C"/>
    <w:rsid w:val="00505BFA"/>
    <w:rsid w:val="00506422"/>
    <w:rsid w:val="005071B4"/>
    <w:rsid w:val="005072F1"/>
    <w:rsid w:val="00507687"/>
    <w:rsid w:val="005117A9"/>
    <w:rsid w:val="00511F57"/>
    <w:rsid w:val="00514CD5"/>
    <w:rsid w:val="00515CBE"/>
    <w:rsid w:val="00515E2B"/>
    <w:rsid w:val="005167E2"/>
    <w:rsid w:val="00522A7E"/>
    <w:rsid w:val="00522F20"/>
    <w:rsid w:val="00527D1F"/>
    <w:rsid w:val="005308DB"/>
    <w:rsid w:val="00530A2E"/>
    <w:rsid w:val="00530FBE"/>
    <w:rsid w:val="0053154E"/>
    <w:rsid w:val="00531B88"/>
    <w:rsid w:val="00532196"/>
    <w:rsid w:val="00533159"/>
    <w:rsid w:val="005339DB"/>
    <w:rsid w:val="00534418"/>
    <w:rsid w:val="00534C89"/>
    <w:rsid w:val="00541573"/>
    <w:rsid w:val="0054348A"/>
    <w:rsid w:val="00545989"/>
    <w:rsid w:val="00546458"/>
    <w:rsid w:val="00554932"/>
    <w:rsid w:val="00554989"/>
    <w:rsid w:val="005564F0"/>
    <w:rsid w:val="005568AC"/>
    <w:rsid w:val="00557B83"/>
    <w:rsid w:val="00560BC5"/>
    <w:rsid w:val="0056454B"/>
    <w:rsid w:val="00564F93"/>
    <w:rsid w:val="00566E9C"/>
    <w:rsid w:val="0057003E"/>
    <w:rsid w:val="005715C3"/>
    <w:rsid w:val="00571777"/>
    <w:rsid w:val="005718E1"/>
    <w:rsid w:val="00571F35"/>
    <w:rsid w:val="00574BCD"/>
    <w:rsid w:val="0057646E"/>
    <w:rsid w:val="00576EF4"/>
    <w:rsid w:val="00580C9E"/>
    <w:rsid w:val="00580FF5"/>
    <w:rsid w:val="005822F1"/>
    <w:rsid w:val="005825AD"/>
    <w:rsid w:val="005834C8"/>
    <w:rsid w:val="0058519C"/>
    <w:rsid w:val="00585E38"/>
    <w:rsid w:val="005863B9"/>
    <w:rsid w:val="0058784E"/>
    <w:rsid w:val="00590116"/>
    <w:rsid w:val="0059149A"/>
    <w:rsid w:val="005956EE"/>
    <w:rsid w:val="00596477"/>
    <w:rsid w:val="005A083E"/>
    <w:rsid w:val="005A4B77"/>
    <w:rsid w:val="005A6AA4"/>
    <w:rsid w:val="005B1D5D"/>
    <w:rsid w:val="005B467B"/>
    <w:rsid w:val="005B4802"/>
    <w:rsid w:val="005B6CD9"/>
    <w:rsid w:val="005B72A4"/>
    <w:rsid w:val="005C1669"/>
    <w:rsid w:val="005C1EA6"/>
    <w:rsid w:val="005C4680"/>
    <w:rsid w:val="005C5428"/>
    <w:rsid w:val="005D0B99"/>
    <w:rsid w:val="005D308E"/>
    <w:rsid w:val="005D360E"/>
    <w:rsid w:val="005D3A48"/>
    <w:rsid w:val="005D7AF8"/>
    <w:rsid w:val="005E17BF"/>
    <w:rsid w:val="005E366A"/>
    <w:rsid w:val="005F2145"/>
    <w:rsid w:val="005F438C"/>
    <w:rsid w:val="005F7765"/>
    <w:rsid w:val="006016E1"/>
    <w:rsid w:val="00602D27"/>
    <w:rsid w:val="006144A1"/>
    <w:rsid w:val="00615EBB"/>
    <w:rsid w:val="00616096"/>
    <w:rsid w:val="006160A2"/>
    <w:rsid w:val="0062231F"/>
    <w:rsid w:val="00622964"/>
    <w:rsid w:val="00623A7D"/>
    <w:rsid w:val="00624080"/>
    <w:rsid w:val="006255DB"/>
    <w:rsid w:val="00625B06"/>
    <w:rsid w:val="006302AA"/>
    <w:rsid w:val="006322E3"/>
    <w:rsid w:val="00633CCF"/>
    <w:rsid w:val="0063579C"/>
    <w:rsid w:val="006363BD"/>
    <w:rsid w:val="0063782C"/>
    <w:rsid w:val="006412DC"/>
    <w:rsid w:val="00642BC6"/>
    <w:rsid w:val="00644790"/>
    <w:rsid w:val="0064737D"/>
    <w:rsid w:val="006501AF"/>
    <w:rsid w:val="00650DDE"/>
    <w:rsid w:val="00651294"/>
    <w:rsid w:val="0065505B"/>
    <w:rsid w:val="006559CA"/>
    <w:rsid w:val="00665DAD"/>
    <w:rsid w:val="006670AC"/>
    <w:rsid w:val="00672307"/>
    <w:rsid w:val="006808C6"/>
    <w:rsid w:val="00682668"/>
    <w:rsid w:val="00684E5B"/>
    <w:rsid w:val="00690A08"/>
    <w:rsid w:val="00692A68"/>
    <w:rsid w:val="0069378D"/>
    <w:rsid w:val="00695D85"/>
    <w:rsid w:val="006A2116"/>
    <w:rsid w:val="006A2D47"/>
    <w:rsid w:val="006A30A2"/>
    <w:rsid w:val="006A6D23"/>
    <w:rsid w:val="006B0595"/>
    <w:rsid w:val="006B0D62"/>
    <w:rsid w:val="006B25DE"/>
    <w:rsid w:val="006B26D3"/>
    <w:rsid w:val="006B4C8E"/>
    <w:rsid w:val="006B7EF6"/>
    <w:rsid w:val="006C1C3B"/>
    <w:rsid w:val="006C4E43"/>
    <w:rsid w:val="006C5CC6"/>
    <w:rsid w:val="006C643E"/>
    <w:rsid w:val="006C6963"/>
    <w:rsid w:val="006D2932"/>
    <w:rsid w:val="006D3671"/>
    <w:rsid w:val="006D4176"/>
    <w:rsid w:val="006E0A73"/>
    <w:rsid w:val="006E0FEE"/>
    <w:rsid w:val="006E2E66"/>
    <w:rsid w:val="006E34C9"/>
    <w:rsid w:val="006E5D17"/>
    <w:rsid w:val="006E6C11"/>
    <w:rsid w:val="006F2767"/>
    <w:rsid w:val="006F4777"/>
    <w:rsid w:val="006F6BED"/>
    <w:rsid w:val="006F7C0C"/>
    <w:rsid w:val="006F7D07"/>
    <w:rsid w:val="00700755"/>
    <w:rsid w:val="00706182"/>
    <w:rsid w:val="0070646B"/>
    <w:rsid w:val="007130A2"/>
    <w:rsid w:val="00715463"/>
    <w:rsid w:val="00717C54"/>
    <w:rsid w:val="00723229"/>
    <w:rsid w:val="00730655"/>
    <w:rsid w:val="00731D77"/>
    <w:rsid w:val="00732360"/>
    <w:rsid w:val="0073390A"/>
    <w:rsid w:val="00733F91"/>
    <w:rsid w:val="00734E64"/>
    <w:rsid w:val="007361E1"/>
    <w:rsid w:val="00736B37"/>
    <w:rsid w:val="00737E09"/>
    <w:rsid w:val="00740A35"/>
    <w:rsid w:val="007520B4"/>
    <w:rsid w:val="00753DE1"/>
    <w:rsid w:val="007655D5"/>
    <w:rsid w:val="007668E9"/>
    <w:rsid w:val="00770A59"/>
    <w:rsid w:val="00773D48"/>
    <w:rsid w:val="007763C1"/>
    <w:rsid w:val="007765B1"/>
    <w:rsid w:val="00777E82"/>
    <w:rsid w:val="00781359"/>
    <w:rsid w:val="0078487D"/>
    <w:rsid w:val="00786921"/>
    <w:rsid w:val="00786B98"/>
    <w:rsid w:val="0079096B"/>
    <w:rsid w:val="007909AD"/>
    <w:rsid w:val="00792D55"/>
    <w:rsid w:val="007972CC"/>
    <w:rsid w:val="00797C01"/>
    <w:rsid w:val="007A1EAA"/>
    <w:rsid w:val="007A2A9F"/>
    <w:rsid w:val="007A7283"/>
    <w:rsid w:val="007A79FD"/>
    <w:rsid w:val="007B0B9D"/>
    <w:rsid w:val="007B26E3"/>
    <w:rsid w:val="007B2987"/>
    <w:rsid w:val="007B38A7"/>
    <w:rsid w:val="007B5A43"/>
    <w:rsid w:val="007B709B"/>
    <w:rsid w:val="007C1343"/>
    <w:rsid w:val="007C48FA"/>
    <w:rsid w:val="007C5EF1"/>
    <w:rsid w:val="007C6561"/>
    <w:rsid w:val="007C6616"/>
    <w:rsid w:val="007C7BF5"/>
    <w:rsid w:val="007D19B7"/>
    <w:rsid w:val="007D20A9"/>
    <w:rsid w:val="007D36E1"/>
    <w:rsid w:val="007D67E2"/>
    <w:rsid w:val="007D75E5"/>
    <w:rsid w:val="007D773E"/>
    <w:rsid w:val="007E066E"/>
    <w:rsid w:val="007E1356"/>
    <w:rsid w:val="007E20FC"/>
    <w:rsid w:val="007E6397"/>
    <w:rsid w:val="007E7062"/>
    <w:rsid w:val="007F0E1E"/>
    <w:rsid w:val="007F29A7"/>
    <w:rsid w:val="007F651F"/>
    <w:rsid w:val="008004B4"/>
    <w:rsid w:val="008048DA"/>
    <w:rsid w:val="00805049"/>
    <w:rsid w:val="00805BE8"/>
    <w:rsid w:val="00810A2B"/>
    <w:rsid w:val="008144B6"/>
    <w:rsid w:val="00814E40"/>
    <w:rsid w:val="00816078"/>
    <w:rsid w:val="00816B15"/>
    <w:rsid w:val="008177E3"/>
    <w:rsid w:val="008224A0"/>
    <w:rsid w:val="0082366E"/>
    <w:rsid w:val="00823AA9"/>
    <w:rsid w:val="00825550"/>
    <w:rsid w:val="008255B9"/>
    <w:rsid w:val="00825CD8"/>
    <w:rsid w:val="00827324"/>
    <w:rsid w:val="008305B9"/>
    <w:rsid w:val="0083163C"/>
    <w:rsid w:val="008355EA"/>
    <w:rsid w:val="00837458"/>
    <w:rsid w:val="00837AAE"/>
    <w:rsid w:val="008429AD"/>
    <w:rsid w:val="008429DB"/>
    <w:rsid w:val="00846E02"/>
    <w:rsid w:val="00850C75"/>
    <w:rsid w:val="00850E39"/>
    <w:rsid w:val="00853020"/>
    <w:rsid w:val="00853824"/>
    <w:rsid w:val="0085477A"/>
    <w:rsid w:val="00855107"/>
    <w:rsid w:val="00855173"/>
    <w:rsid w:val="008557D9"/>
    <w:rsid w:val="00855BF7"/>
    <w:rsid w:val="00856214"/>
    <w:rsid w:val="00857CE8"/>
    <w:rsid w:val="00862089"/>
    <w:rsid w:val="00862F40"/>
    <w:rsid w:val="00866D5B"/>
    <w:rsid w:val="00866FF5"/>
    <w:rsid w:val="0087332D"/>
    <w:rsid w:val="00873E1F"/>
    <w:rsid w:val="00874C16"/>
    <w:rsid w:val="00876FAD"/>
    <w:rsid w:val="008806CC"/>
    <w:rsid w:val="00882BDB"/>
    <w:rsid w:val="00886D1F"/>
    <w:rsid w:val="00891B4C"/>
    <w:rsid w:val="00891EE1"/>
    <w:rsid w:val="00893987"/>
    <w:rsid w:val="00893AAC"/>
    <w:rsid w:val="008963EF"/>
    <w:rsid w:val="0089688E"/>
    <w:rsid w:val="008A1FBE"/>
    <w:rsid w:val="008A1FE7"/>
    <w:rsid w:val="008A2D75"/>
    <w:rsid w:val="008A4720"/>
    <w:rsid w:val="008B12AC"/>
    <w:rsid w:val="008B1EB0"/>
    <w:rsid w:val="008B3194"/>
    <w:rsid w:val="008B4E84"/>
    <w:rsid w:val="008B54C8"/>
    <w:rsid w:val="008B5AE7"/>
    <w:rsid w:val="008C60E9"/>
    <w:rsid w:val="008D0AB5"/>
    <w:rsid w:val="008D1B7C"/>
    <w:rsid w:val="008D6657"/>
    <w:rsid w:val="008E1F60"/>
    <w:rsid w:val="008E307E"/>
    <w:rsid w:val="008F019B"/>
    <w:rsid w:val="008F0381"/>
    <w:rsid w:val="008F4754"/>
    <w:rsid w:val="008F4DD1"/>
    <w:rsid w:val="008F6056"/>
    <w:rsid w:val="00900554"/>
    <w:rsid w:val="00902C07"/>
    <w:rsid w:val="00904EDB"/>
    <w:rsid w:val="00905804"/>
    <w:rsid w:val="009101E2"/>
    <w:rsid w:val="00912F21"/>
    <w:rsid w:val="00915D73"/>
    <w:rsid w:val="00916077"/>
    <w:rsid w:val="009170A2"/>
    <w:rsid w:val="00920050"/>
    <w:rsid w:val="009208A6"/>
    <w:rsid w:val="009235C6"/>
    <w:rsid w:val="00924323"/>
    <w:rsid w:val="0092450D"/>
    <w:rsid w:val="00924514"/>
    <w:rsid w:val="009265D5"/>
    <w:rsid w:val="00927316"/>
    <w:rsid w:val="009304BE"/>
    <w:rsid w:val="0093133D"/>
    <w:rsid w:val="0093276D"/>
    <w:rsid w:val="00932CAE"/>
    <w:rsid w:val="009331ED"/>
    <w:rsid w:val="00933D12"/>
    <w:rsid w:val="009366AC"/>
    <w:rsid w:val="00937065"/>
    <w:rsid w:val="00940285"/>
    <w:rsid w:val="00940B2F"/>
    <w:rsid w:val="009415B0"/>
    <w:rsid w:val="009435E0"/>
    <w:rsid w:val="00947E7E"/>
    <w:rsid w:val="00950C41"/>
    <w:rsid w:val="0095139A"/>
    <w:rsid w:val="00953E16"/>
    <w:rsid w:val="009542AC"/>
    <w:rsid w:val="00956324"/>
    <w:rsid w:val="00961BB2"/>
    <w:rsid w:val="00962108"/>
    <w:rsid w:val="009638D6"/>
    <w:rsid w:val="00967AF0"/>
    <w:rsid w:val="009728C1"/>
    <w:rsid w:val="00973903"/>
    <w:rsid w:val="0097408E"/>
    <w:rsid w:val="00974630"/>
    <w:rsid w:val="00974BB2"/>
    <w:rsid w:val="00974FA7"/>
    <w:rsid w:val="009756E5"/>
    <w:rsid w:val="009758B9"/>
    <w:rsid w:val="00975A0F"/>
    <w:rsid w:val="00977A8C"/>
    <w:rsid w:val="00982768"/>
    <w:rsid w:val="00983095"/>
    <w:rsid w:val="00983910"/>
    <w:rsid w:val="0098619B"/>
    <w:rsid w:val="00986A71"/>
    <w:rsid w:val="00987581"/>
    <w:rsid w:val="00987AA3"/>
    <w:rsid w:val="00987E6F"/>
    <w:rsid w:val="009932AC"/>
    <w:rsid w:val="00993E6C"/>
    <w:rsid w:val="00994351"/>
    <w:rsid w:val="00996A8F"/>
    <w:rsid w:val="009A1DBF"/>
    <w:rsid w:val="009A4DE8"/>
    <w:rsid w:val="009A68E6"/>
    <w:rsid w:val="009A71BA"/>
    <w:rsid w:val="009A7598"/>
    <w:rsid w:val="009B1DF8"/>
    <w:rsid w:val="009B3D20"/>
    <w:rsid w:val="009B5418"/>
    <w:rsid w:val="009C0727"/>
    <w:rsid w:val="009C3C80"/>
    <w:rsid w:val="009C4565"/>
    <w:rsid w:val="009C492F"/>
    <w:rsid w:val="009C4CC8"/>
    <w:rsid w:val="009C5D50"/>
    <w:rsid w:val="009C6134"/>
    <w:rsid w:val="009D2FF2"/>
    <w:rsid w:val="009D3226"/>
    <w:rsid w:val="009D3385"/>
    <w:rsid w:val="009D4F4C"/>
    <w:rsid w:val="009D5B9F"/>
    <w:rsid w:val="009D793C"/>
    <w:rsid w:val="009E16A9"/>
    <w:rsid w:val="009E375F"/>
    <w:rsid w:val="009E39D4"/>
    <w:rsid w:val="009E433B"/>
    <w:rsid w:val="009E5401"/>
    <w:rsid w:val="009E5D42"/>
    <w:rsid w:val="009F68DC"/>
    <w:rsid w:val="00A03687"/>
    <w:rsid w:val="00A0758F"/>
    <w:rsid w:val="00A1570A"/>
    <w:rsid w:val="00A20247"/>
    <w:rsid w:val="00A211B4"/>
    <w:rsid w:val="00A23AFE"/>
    <w:rsid w:val="00A30838"/>
    <w:rsid w:val="00A33DDF"/>
    <w:rsid w:val="00A342D8"/>
    <w:rsid w:val="00A34547"/>
    <w:rsid w:val="00A3741B"/>
    <w:rsid w:val="00A376B7"/>
    <w:rsid w:val="00A41BF5"/>
    <w:rsid w:val="00A442A7"/>
    <w:rsid w:val="00A44778"/>
    <w:rsid w:val="00A44C92"/>
    <w:rsid w:val="00A469E7"/>
    <w:rsid w:val="00A50A54"/>
    <w:rsid w:val="00A52622"/>
    <w:rsid w:val="00A604A4"/>
    <w:rsid w:val="00A610C8"/>
    <w:rsid w:val="00A61B7D"/>
    <w:rsid w:val="00A6605B"/>
    <w:rsid w:val="00A66ADC"/>
    <w:rsid w:val="00A66FB1"/>
    <w:rsid w:val="00A7147D"/>
    <w:rsid w:val="00A714BC"/>
    <w:rsid w:val="00A7241C"/>
    <w:rsid w:val="00A76B2F"/>
    <w:rsid w:val="00A81B15"/>
    <w:rsid w:val="00A81C2B"/>
    <w:rsid w:val="00A837BF"/>
    <w:rsid w:val="00A837FF"/>
    <w:rsid w:val="00A84052"/>
    <w:rsid w:val="00A84DC8"/>
    <w:rsid w:val="00A85DBC"/>
    <w:rsid w:val="00A866FC"/>
    <w:rsid w:val="00A87FEB"/>
    <w:rsid w:val="00A934C3"/>
    <w:rsid w:val="00A93F9F"/>
    <w:rsid w:val="00A9420E"/>
    <w:rsid w:val="00A959BD"/>
    <w:rsid w:val="00A961DE"/>
    <w:rsid w:val="00A97648"/>
    <w:rsid w:val="00AA0C3D"/>
    <w:rsid w:val="00AA1CFD"/>
    <w:rsid w:val="00AA2239"/>
    <w:rsid w:val="00AA33D2"/>
    <w:rsid w:val="00AA3C8E"/>
    <w:rsid w:val="00AB0C57"/>
    <w:rsid w:val="00AB1195"/>
    <w:rsid w:val="00AB2442"/>
    <w:rsid w:val="00AB4182"/>
    <w:rsid w:val="00AB4E84"/>
    <w:rsid w:val="00AB518D"/>
    <w:rsid w:val="00AB5CA6"/>
    <w:rsid w:val="00AB659B"/>
    <w:rsid w:val="00AC11BD"/>
    <w:rsid w:val="00AC27DB"/>
    <w:rsid w:val="00AC6D6B"/>
    <w:rsid w:val="00AD4962"/>
    <w:rsid w:val="00AD7736"/>
    <w:rsid w:val="00AE10CE"/>
    <w:rsid w:val="00AE2B48"/>
    <w:rsid w:val="00AE4BF2"/>
    <w:rsid w:val="00AE5938"/>
    <w:rsid w:val="00AE70D4"/>
    <w:rsid w:val="00AE7868"/>
    <w:rsid w:val="00AE7F75"/>
    <w:rsid w:val="00AF0407"/>
    <w:rsid w:val="00AF049B"/>
    <w:rsid w:val="00AF4D8B"/>
    <w:rsid w:val="00AF542D"/>
    <w:rsid w:val="00B04489"/>
    <w:rsid w:val="00B05B11"/>
    <w:rsid w:val="00B067CA"/>
    <w:rsid w:val="00B07BC6"/>
    <w:rsid w:val="00B10F64"/>
    <w:rsid w:val="00B11392"/>
    <w:rsid w:val="00B12762"/>
    <w:rsid w:val="00B12B26"/>
    <w:rsid w:val="00B13CB8"/>
    <w:rsid w:val="00B1560F"/>
    <w:rsid w:val="00B163F8"/>
    <w:rsid w:val="00B2472D"/>
    <w:rsid w:val="00B24CA0"/>
    <w:rsid w:val="00B2549F"/>
    <w:rsid w:val="00B332D7"/>
    <w:rsid w:val="00B3336B"/>
    <w:rsid w:val="00B40171"/>
    <w:rsid w:val="00B41044"/>
    <w:rsid w:val="00B4108D"/>
    <w:rsid w:val="00B418DF"/>
    <w:rsid w:val="00B418E2"/>
    <w:rsid w:val="00B43471"/>
    <w:rsid w:val="00B438A9"/>
    <w:rsid w:val="00B5100B"/>
    <w:rsid w:val="00B5115C"/>
    <w:rsid w:val="00B57265"/>
    <w:rsid w:val="00B633AE"/>
    <w:rsid w:val="00B665D2"/>
    <w:rsid w:val="00B6737C"/>
    <w:rsid w:val="00B7214D"/>
    <w:rsid w:val="00B74372"/>
    <w:rsid w:val="00B74671"/>
    <w:rsid w:val="00B75525"/>
    <w:rsid w:val="00B77EAD"/>
    <w:rsid w:val="00B80283"/>
    <w:rsid w:val="00B8095F"/>
    <w:rsid w:val="00B80B0C"/>
    <w:rsid w:val="00B80B11"/>
    <w:rsid w:val="00B831AE"/>
    <w:rsid w:val="00B8446C"/>
    <w:rsid w:val="00B84BCB"/>
    <w:rsid w:val="00B86F69"/>
    <w:rsid w:val="00B87725"/>
    <w:rsid w:val="00B93E22"/>
    <w:rsid w:val="00BA259A"/>
    <w:rsid w:val="00BA259C"/>
    <w:rsid w:val="00BA29D3"/>
    <w:rsid w:val="00BA307F"/>
    <w:rsid w:val="00BA5280"/>
    <w:rsid w:val="00BA68F5"/>
    <w:rsid w:val="00BA721E"/>
    <w:rsid w:val="00BB07F5"/>
    <w:rsid w:val="00BB0C39"/>
    <w:rsid w:val="00BB14F1"/>
    <w:rsid w:val="00BB308A"/>
    <w:rsid w:val="00BB572E"/>
    <w:rsid w:val="00BB74FD"/>
    <w:rsid w:val="00BC0CCF"/>
    <w:rsid w:val="00BC260F"/>
    <w:rsid w:val="00BC5982"/>
    <w:rsid w:val="00BC60BF"/>
    <w:rsid w:val="00BD1863"/>
    <w:rsid w:val="00BD28BF"/>
    <w:rsid w:val="00BD4404"/>
    <w:rsid w:val="00BD4532"/>
    <w:rsid w:val="00BD5392"/>
    <w:rsid w:val="00BD6404"/>
    <w:rsid w:val="00BE33AE"/>
    <w:rsid w:val="00BE3EE4"/>
    <w:rsid w:val="00BE635D"/>
    <w:rsid w:val="00BE6FF4"/>
    <w:rsid w:val="00BF046F"/>
    <w:rsid w:val="00BF11F8"/>
    <w:rsid w:val="00BF29FC"/>
    <w:rsid w:val="00BF4E1A"/>
    <w:rsid w:val="00C01D50"/>
    <w:rsid w:val="00C02B40"/>
    <w:rsid w:val="00C034CB"/>
    <w:rsid w:val="00C056DC"/>
    <w:rsid w:val="00C06415"/>
    <w:rsid w:val="00C10085"/>
    <w:rsid w:val="00C1329B"/>
    <w:rsid w:val="00C1423B"/>
    <w:rsid w:val="00C1572F"/>
    <w:rsid w:val="00C16745"/>
    <w:rsid w:val="00C24C05"/>
    <w:rsid w:val="00C24D2F"/>
    <w:rsid w:val="00C24E14"/>
    <w:rsid w:val="00C26222"/>
    <w:rsid w:val="00C31283"/>
    <w:rsid w:val="00C31B8C"/>
    <w:rsid w:val="00C33C48"/>
    <w:rsid w:val="00C340E5"/>
    <w:rsid w:val="00C35AA7"/>
    <w:rsid w:val="00C43217"/>
    <w:rsid w:val="00C436EB"/>
    <w:rsid w:val="00C43BA1"/>
    <w:rsid w:val="00C43DAB"/>
    <w:rsid w:val="00C47F08"/>
    <w:rsid w:val="00C514A6"/>
    <w:rsid w:val="00C54407"/>
    <w:rsid w:val="00C56B4F"/>
    <w:rsid w:val="00C5739F"/>
    <w:rsid w:val="00C57CF0"/>
    <w:rsid w:val="00C60391"/>
    <w:rsid w:val="00C61A56"/>
    <w:rsid w:val="00C63557"/>
    <w:rsid w:val="00C6447C"/>
    <w:rsid w:val="00C649BD"/>
    <w:rsid w:val="00C65891"/>
    <w:rsid w:val="00C66AC9"/>
    <w:rsid w:val="00C7154C"/>
    <w:rsid w:val="00C724D3"/>
    <w:rsid w:val="00C74D3D"/>
    <w:rsid w:val="00C77294"/>
    <w:rsid w:val="00C77DD9"/>
    <w:rsid w:val="00C83BE6"/>
    <w:rsid w:val="00C85354"/>
    <w:rsid w:val="00C86ABA"/>
    <w:rsid w:val="00C93647"/>
    <w:rsid w:val="00C943F3"/>
    <w:rsid w:val="00C94548"/>
    <w:rsid w:val="00C96462"/>
    <w:rsid w:val="00CA08C6"/>
    <w:rsid w:val="00CA0A77"/>
    <w:rsid w:val="00CA13D0"/>
    <w:rsid w:val="00CA2729"/>
    <w:rsid w:val="00CA3057"/>
    <w:rsid w:val="00CA45F8"/>
    <w:rsid w:val="00CB0305"/>
    <w:rsid w:val="00CB0F78"/>
    <w:rsid w:val="00CB1B51"/>
    <w:rsid w:val="00CB2DC7"/>
    <w:rsid w:val="00CB33C7"/>
    <w:rsid w:val="00CB4325"/>
    <w:rsid w:val="00CB4D69"/>
    <w:rsid w:val="00CB6DA7"/>
    <w:rsid w:val="00CB7E4C"/>
    <w:rsid w:val="00CC0F43"/>
    <w:rsid w:val="00CC1702"/>
    <w:rsid w:val="00CC25B4"/>
    <w:rsid w:val="00CC5F88"/>
    <w:rsid w:val="00CC69C8"/>
    <w:rsid w:val="00CC77A2"/>
    <w:rsid w:val="00CD20F5"/>
    <w:rsid w:val="00CD2B17"/>
    <w:rsid w:val="00CD307E"/>
    <w:rsid w:val="00CD4C1C"/>
    <w:rsid w:val="00CD629F"/>
    <w:rsid w:val="00CD6A1B"/>
    <w:rsid w:val="00CE0A7F"/>
    <w:rsid w:val="00CE1718"/>
    <w:rsid w:val="00CF1BDF"/>
    <w:rsid w:val="00CF4156"/>
    <w:rsid w:val="00CF6B91"/>
    <w:rsid w:val="00CF6D3B"/>
    <w:rsid w:val="00CF7182"/>
    <w:rsid w:val="00D0036C"/>
    <w:rsid w:val="00D01D3E"/>
    <w:rsid w:val="00D01FEA"/>
    <w:rsid w:val="00D03D00"/>
    <w:rsid w:val="00D05C30"/>
    <w:rsid w:val="00D10052"/>
    <w:rsid w:val="00D11359"/>
    <w:rsid w:val="00D142A7"/>
    <w:rsid w:val="00D14D79"/>
    <w:rsid w:val="00D16D55"/>
    <w:rsid w:val="00D23F09"/>
    <w:rsid w:val="00D246D0"/>
    <w:rsid w:val="00D24FE7"/>
    <w:rsid w:val="00D25985"/>
    <w:rsid w:val="00D3188C"/>
    <w:rsid w:val="00D31B60"/>
    <w:rsid w:val="00D35D28"/>
    <w:rsid w:val="00D35F9B"/>
    <w:rsid w:val="00D36B69"/>
    <w:rsid w:val="00D374F6"/>
    <w:rsid w:val="00D408DD"/>
    <w:rsid w:val="00D44755"/>
    <w:rsid w:val="00D45D72"/>
    <w:rsid w:val="00D45DD6"/>
    <w:rsid w:val="00D47F89"/>
    <w:rsid w:val="00D520E4"/>
    <w:rsid w:val="00D53A38"/>
    <w:rsid w:val="00D53D50"/>
    <w:rsid w:val="00D575DD"/>
    <w:rsid w:val="00D576BE"/>
    <w:rsid w:val="00D57DFA"/>
    <w:rsid w:val="00D616DD"/>
    <w:rsid w:val="00D627AC"/>
    <w:rsid w:val="00D658E7"/>
    <w:rsid w:val="00D6755A"/>
    <w:rsid w:val="00D67FCF"/>
    <w:rsid w:val="00D709CE"/>
    <w:rsid w:val="00D71819"/>
    <w:rsid w:val="00D71F73"/>
    <w:rsid w:val="00D72A79"/>
    <w:rsid w:val="00D75B03"/>
    <w:rsid w:val="00D77EC9"/>
    <w:rsid w:val="00D80786"/>
    <w:rsid w:val="00D80DE0"/>
    <w:rsid w:val="00D81CAB"/>
    <w:rsid w:val="00D83D14"/>
    <w:rsid w:val="00D850D4"/>
    <w:rsid w:val="00D8569F"/>
    <w:rsid w:val="00D8576F"/>
    <w:rsid w:val="00D8677F"/>
    <w:rsid w:val="00D87D03"/>
    <w:rsid w:val="00D91FD8"/>
    <w:rsid w:val="00D97F0C"/>
    <w:rsid w:val="00DA3A86"/>
    <w:rsid w:val="00DA5EDF"/>
    <w:rsid w:val="00DA6F7A"/>
    <w:rsid w:val="00DB1484"/>
    <w:rsid w:val="00DB2A23"/>
    <w:rsid w:val="00DB4FAB"/>
    <w:rsid w:val="00DC2500"/>
    <w:rsid w:val="00DC38E2"/>
    <w:rsid w:val="00DC4F72"/>
    <w:rsid w:val="00DC5B4D"/>
    <w:rsid w:val="00DC77DC"/>
    <w:rsid w:val="00DD0453"/>
    <w:rsid w:val="00DD0C2C"/>
    <w:rsid w:val="00DD19DE"/>
    <w:rsid w:val="00DD28BC"/>
    <w:rsid w:val="00DE31F0"/>
    <w:rsid w:val="00DE3D1C"/>
    <w:rsid w:val="00DE6D83"/>
    <w:rsid w:val="00DF1F75"/>
    <w:rsid w:val="00DF5475"/>
    <w:rsid w:val="00DF7EAF"/>
    <w:rsid w:val="00E0008C"/>
    <w:rsid w:val="00E0227D"/>
    <w:rsid w:val="00E04913"/>
    <w:rsid w:val="00E04B84"/>
    <w:rsid w:val="00E06466"/>
    <w:rsid w:val="00E06835"/>
    <w:rsid w:val="00E06FDA"/>
    <w:rsid w:val="00E10CD6"/>
    <w:rsid w:val="00E160A5"/>
    <w:rsid w:val="00E1713D"/>
    <w:rsid w:val="00E20A43"/>
    <w:rsid w:val="00E21BDA"/>
    <w:rsid w:val="00E21BE3"/>
    <w:rsid w:val="00E23898"/>
    <w:rsid w:val="00E265A1"/>
    <w:rsid w:val="00E265AA"/>
    <w:rsid w:val="00E26EBE"/>
    <w:rsid w:val="00E310F8"/>
    <w:rsid w:val="00E319F1"/>
    <w:rsid w:val="00E32B82"/>
    <w:rsid w:val="00E33CD2"/>
    <w:rsid w:val="00E40E90"/>
    <w:rsid w:val="00E44802"/>
    <w:rsid w:val="00E45C7E"/>
    <w:rsid w:val="00E513AC"/>
    <w:rsid w:val="00E51DE8"/>
    <w:rsid w:val="00E531EB"/>
    <w:rsid w:val="00E53D69"/>
    <w:rsid w:val="00E54874"/>
    <w:rsid w:val="00E54B6F"/>
    <w:rsid w:val="00E55ACA"/>
    <w:rsid w:val="00E57341"/>
    <w:rsid w:val="00E57B74"/>
    <w:rsid w:val="00E630D7"/>
    <w:rsid w:val="00E65166"/>
    <w:rsid w:val="00E65BC6"/>
    <w:rsid w:val="00E661FF"/>
    <w:rsid w:val="00E726EB"/>
    <w:rsid w:val="00E729C0"/>
    <w:rsid w:val="00E72CF1"/>
    <w:rsid w:val="00E7385B"/>
    <w:rsid w:val="00E74119"/>
    <w:rsid w:val="00E74C98"/>
    <w:rsid w:val="00E800C0"/>
    <w:rsid w:val="00E80B52"/>
    <w:rsid w:val="00E80F40"/>
    <w:rsid w:val="00E824C3"/>
    <w:rsid w:val="00E840B3"/>
    <w:rsid w:val="00E8442B"/>
    <w:rsid w:val="00E84D10"/>
    <w:rsid w:val="00E8629F"/>
    <w:rsid w:val="00E90DBF"/>
    <w:rsid w:val="00E90F3C"/>
    <w:rsid w:val="00E91008"/>
    <w:rsid w:val="00E913CE"/>
    <w:rsid w:val="00E9374E"/>
    <w:rsid w:val="00E94F54"/>
    <w:rsid w:val="00E97209"/>
    <w:rsid w:val="00E97AD5"/>
    <w:rsid w:val="00EA1111"/>
    <w:rsid w:val="00EA260C"/>
    <w:rsid w:val="00EA2F69"/>
    <w:rsid w:val="00EA3B4F"/>
    <w:rsid w:val="00EA3C24"/>
    <w:rsid w:val="00EA4D78"/>
    <w:rsid w:val="00EA6A54"/>
    <w:rsid w:val="00EA6C19"/>
    <w:rsid w:val="00EA73DF"/>
    <w:rsid w:val="00EB42E3"/>
    <w:rsid w:val="00EB61AE"/>
    <w:rsid w:val="00EC020A"/>
    <w:rsid w:val="00EC1208"/>
    <w:rsid w:val="00EC322D"/>
    <w:rsid w:val="00EC4DBF"/>
    <w:rsid w:val="00EC71C0"/>
    <w:rsid w:val="00ED2080"/>
    <w:rsid w:val="00ED3078"/>
    <w:rsid w:val="00ED383A"/>
    <w:rsid w:val="00ED6951"/>
    <w:rsid w:val="00EE1080"/>
    <w:rsid w:val="00EF1EC5"/>
    <w:rsid w:val="00EF4C88"/>
    <w:rsid w:val="00EF55EB"/>
    <w:rsid w:val="00F00DCC"/>
    <w:rsid w:val="00F0156F"/>
    <w:rsid w:val="00F03BEC"/>
    <w:rsid w:val="00F05AC8"/>
    <w:rsid w:val="00F06107"/>
    <w:rsid w:val="00F07167"/>
    <w:rsid w:val="00F072D8"/>
    <w:rsid w:val="00F07CE0"/>
    <w:rsid w:val="00F115F5"/>
    <w:rsid w:val="00F13058"/>
    <w:rsid w:val="00F139D2"/>
    <w:rsid w:val="00F13D05"/>
    <w:rsid w:val="00F1679D"/>
    <w:rsid w:val="00F1682C"/>
    <w:rsid w:val="00F20B91"/>
    <w:rsid w:val="00F21139"/>
    <w:rsid w:val="00F21FE4"/>
    <w:rsid w:val="00F24B8B"/>
    <w:rsid w:val="00F30CD1"/>
    <w:rsid w:val="00F30D2E"/>
    <w:rsid w:val="00F35516"/>
    <w:rsid w:val="00F356A9"/>
    <w:rsid w:val="00F35790"/>
    <w:rsid w:val="00F376A9"/>
    <w:rsid w:val="00F37B97"/>
    <w:rsid w:val="00F4136D"/>
    <w:rsid w:val="00F41636"/>
    <w:rsid w:val="00F4212E"/>
    <w:rsid w:val="00F426E8"/>
    <w:rsid w:val="00F42C20"/>
    <w:rsid w:val="00F43E34"/>
    <w:rsid w:val="00F45E5F"/>
    <w:rsid w:val="00F5096B"/>
    <w:rsid w:val="00F53053"/>
    <w:rsid w:val="00F53FE2"/>
    <w:rsid w:val="00F5471B"/>
    <w:rsid w:val="00F575FF"/>
    <w:rsid w:val="00F618EF"/>
    <w:rsid w:val="00F64CF1"/>
    <w:rsid w:val="00F65582"/>
    <w:rsid w:val="00F66E75"/>
    <w:rsid w:val="00F67B5B"/>
    <w:rsid w:val="00F67E3E"/>
    <w:rsid w:val="00F75889"/>
    <w:rsid w:val="00F77EB0"/>
    <w:rsid w:val="00F77FA9"/>
    <w:rsid w:val="00F87CDD"/>
    <w:rsid w:val="00F904AF"/>
    <w:rsid w:val="00F92B7F"/>
    <w:rsid w:val="00F933F0"/>
    <w:rsid w:val="00F937A3"/>
    <w:rsid w:val="00F9408D"/>
    <w:rsid w:val="00F94715"/>
    <w:rsid w:val="00F96A3D"/>
    <w:rsid w:val="00F97492"/>
    <w:rsid w:val="00FA1292"/>
    <w:rsid w:val="00FA23FF"/>
    <w:rsid w:val="00FA4718"/>
    <w:rsid w:val="00FA4A42"/>
    <w:rsid w:val="00FA5848"/>
    <w:rsid w:val="00FA6692"/>
    <w:rsid w:val="00FA6899"/>
    <w:rsid w:val="00FA698D"/>
    <w:rsid w:val="00FA7F3D"/>
    <w:rsid w:val="00FB2D62"/>
    <w:rsid w:val="00FB38D8"/>
    <w:rsid w:val="00FC051F"/>
    <w:rsid w:val="00FC06FF"/>
    <w:rsid w:val="00FC48DA"/>
    <w:rsid w:val="00FC5647"/>
    <w:rsid w:val="00FC69B4"/>
    <w:rsid w:val="00FD0694"/>
    <w:rsid w:val="00FD25B5"/>
    <w:rsid w:val="00FD25BE"/>
    <w:rsid w:val="00FD2E70"/>
    <w:rsid w:val="00FD4344"/>
    <w:rsid w:val="00FD7AA7"/>
    <w:rsid w:val="00FE791A"/>
    <w:rsid w:val="00FE79D1"/>
    <w:rsid w:val="00FF1FCB"/>
    <w:rsid w:val="00FF35D9"/>
    <w:rsid w:val="00FF52D4"/>
    <w:rsid w:val="00FF60B2"/>
    <w:rsid w:val="00FF6AA4"/>
    <w:rsid w:val="00FF6B09"/>
    <w:rsid w:val="100B4A60"/>
    <w:rsid w:val="1E290AC7"/>
    <w:rsid w:val="46E52424"/>
    <w:rsid w:val="5D3910A0"/>
    <w:rsid w:val="5F254B6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1D28C5-94AF-4B00-9B70-7B554D54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spacing w:after="160" w:line="259" w:lineRule="auto"/>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qFormat/>
    <w:rPr>
      <w:i/>
      <w:iCs/>
    </w:rPr>
  </w:style>
  <w:style w:type="character" w:styleId="af8">
    <w:name w:val="Hyperlink"/>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c">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c"/>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eastAsia="zh-CN"/>
    </w:rPr>
  </w:style>
  <w:style w:type="character" w:customStyle="1" w:styleId="5Char">
    <w:name w:val="标题 5 Char"/>
    <w:basedOn w:val="a0"/>
    <w:link w:val="5"/>
    <w:qFormat/>
    <w:rPr>
      <w:rFonts w:ascii="Arial" w:hAnsi="Arial"/>
      <w:sz w:val="22"/>
      <w:szCs w:val="18"/>
      <w:lang w:eastAsia="zh-CN"/>
    </w:rPr>
  </w:style>
  <w:style w:type="character" w:customStyle="1" w:styleId="6Char">
    <w:name w:val="标题 6 Char"/>
    <w:basedOn w:val="a0"/>
    <w:link w:val="6"/>
    <w:qFormat/>
    <w:rPr>
      <w:rFonts w:ascii="Arial" w:hAnsi="Arial"/>
      <w:szCs w:val="18"/>
      <w:lang w:eastAsia="zh-CN"/>
    </w:rPr>
  </w:style>
  <w:style w:type="character" w:customStyle="1" w:styleId="7Char">
    <w:name w:val="标题 7 Char"/>
    <w:basedOn w:val="a0"/>
    <w:link w:val="7"/>
    <w:qFormat/>
    <w:rPr>
      <w:rFonts w:ascii="Arial" w:hAnsi="Arial"/>
      <w:szCs w:val="18"/>
      <w:lang w:eastAsia="zh-CN"/>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d"/>
    <w:uiPriority w:val="34"/>
    <w:qFormat/>
    <w:locked/>
    <w:rPr>
      <w:rFonts w:eastAsia="MS Mincho"/>
      <w:lang w:val="en-GB" w:eastAsia="en-US"/>
    </w:rPr>
  </w:style>
  <w:style w:type="paragraph" w:customStyle="1" w:styleId="Proposal">
    <w:name w:val="Proposal"/>
    <w:basedOn w:val="afd"/>
    <w:next w:val="a"/>
    <w:link w:val="ProposalChar"/>
    <w:qFormat/>
    <w:pPr>
      <w:numPr>
        <w:numId w:val="2"/>
      </w:numPr>
      <w:overflowPunct/>
      <w:autoSpaceDE/>
      <w:autoSpaceDN/>
      <w:adjustRightInd/>
      <w:ind w:firstLineChars="0"/>
      <w:textAlignment w:val="auto"/>
    </w:pPr>
    <w:rPr>
      <w:rFonts w:eastAsiaTheme="minorEastAsia"/>
      <w:b/>
      <w:lang w:val="en-US" w:eastAsia="zh-CN"/>
    </w:rPr>
  </w:style>
  <w:style w:type="character" w:customStyle="1" w:styleId="ProposalChar">
    <w:name w:val="Proposal Char"/>
    <w:basedOn w:val="Chara"/>
    <w:link w:val="Proposal"/>
    <w:qFormat/>
    <w:rPr>
      <w:rFonts w:eastAsiaTheme="minorEastAsia"/>
      <w:b/>
      <w:lang w:val="en-US" w:eastAsia="zh-CN"/>
    </w:rPr>
  </w:style>
  <w:style w:type="paragraph" w:customStyle="1" w:styleId="RAN4proposal">
    <w:name w:val="RAN4 proposal"/>
    <w:basedOn w:val="a6"/>
    <w:next w:val="a"/>
    <w:link w:val="RAN4proposalChar"/>
    <w:qFormat/>
    <w:pPr>
      <w:numPr>
        <w:numId w:val="3"/>
      </w:numPr>
      <w:spacing w:before="0" w:after="200"/>
      <w:ind w:left="0" w:firstLine="0"/>
    </w:pPr>
    <w:rPr>
      <w:rFonts w:eastAsiaTheme="minorEastAsia" w:cstheme="minorBidi"/>
      <w:iCs/>
      <w:szCs w:val="18"/>
      <w:lang w:val="en-US"/>
    </w:rPr>
  </w:style>
  <w:style w:type="character" w:customStyle="1" w:styleId="RAN4proposalChar">
    <w:name w:val="RAN4 proposal Char"/>
    <w:basedOn w:val="Char"/>
    <w:link w:val="RAN4proposal"/>
    <w:qFormat/>
    <w:rPr>
      <w:rFonts w:eastAsiaTheme="minorEastAsia" w:cstheme="minorBidi"/>
      <w:b/>
      <w:iCs/>
      <w:szCs w:val="18"/>
      <w:lang w:val="en-US" w:eastAsia="en-US"/>
    </w:rPr>
  </w:style>
  <w:style w:type="paragraph" w:customStyle="1" w:styleId="Proposal1">
    <w:name w:val="Proposal1"/>
    <w:basedOn w:val="a"/>
    <w:link w:val="Proposal1Char"/>
    <w:qFormat/>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Pr>
      <w:b/>
      <w:lang w:val="en-GB" w:eastAsia="en-US"/>
    </w:rPr>
  </w:style>
  <w:style w:type="paragraph" w:customStyle="1" w:styleId="RAN4Observation">
    <w:name w:val="RAN4 Observation"/>
    <w:basedOn w:val="afd"/>
    <w:next w:val="a"/>
    <w:link w:val="RAN4ObservationChar"/>
    <w:qFormat/>
    <w:pPr>
      <w:numPr>
        <w:numId w:val="4"/>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observation0">
    <w:name w:val="RAN4 observation"/>
    <w:basedOn w:val="RAN4Observation"/>
    <w:next w:val="a"/>
    <w:link w:val="RAN4observationChar0"/>
    <w:qFormat/>
    <w:pPr>
      <w:numPr>
        <w:numId w:val="0"/>
      </w:numPr>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Observation">
    <w:name w:val="Observation"/>
    <w:basedOn w:val="afd"/>
    <w:next w:val="a"/>
    <w:link w:val="ObservationChar"/>
    <w:qFormat/>
    <w:pPr>
      <w:numPr>
        <w:numId w:val="5"/>
      </w:numPr>
      <w:tabs>
        <w:tab w:val="left" w:pos="730"/>
      </w:tabs>
      <w:overflowPunct/>
      <w:autoSpaceDE/>
      <w:autoSpaceDN/>
      <w:adjustRightInd/>
      <w:ind w:firstLineChars="0"/>
      <w:textAlignment w:val="auto"/>
    </w:pPr>
    <w:rPr>
      <w:b/>
      <w:lang w:eastAsia="zh-CN"/>
    </w:rPr>
  </w:style>
  <w:style w:type="character" w:customStyle="1" w:styleId="ObservationChar">
    <w:name w:val="Observation Char"/>
    <w:basedOn w:val="Chara"/>
    <w:link w:val="Observation"/>
    <w:qFormat/>
    <w:rPr>
      <w:rFonts w:eastAsia="MS Mincho"/>
      <w:b/>
      <w:lang w:val="en-GB" w:eastAsia="zh-CN"/>
    </w:rPr>
  </w:style>
  <w:style w:type="table" w:customStyle="1" w:styleId="GridTable1Light-Accent51">
    <w:name w:val="Grid Table 1 Light - Accent 51"/>
    <w:basedOn w:val="a1"/>
    <w:uiPriority w:val="46"/>
    <w:rPr>
      <w:rFonts w:ascii="CG Times (WN)" w:hAnsi="CG Times (WN)"/>
      <w:lang w:eastAsia="en-US"/>
    </w:rPr>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4-Accent11">
    <w:name w:val="Grid Table 4 - Accent 11"/>
    <w:basedOn w:val="a1"/>
    <w:uiPriority w:val="49"/>
    <w:qFormat/>
    <w:rPr>
      <w:rFonts w:ascii="CG Times (WN)" w:hAnsi="CG Times (WN)"/>
      <w:lang w:eastAsia="en-US"/>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12">
    <w:name w:val="修订1"/>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361686">
      <w:bodyDiv w:val="1"/>
      <w:marLeft w:val="0"/>
      <w:marRight w:val="0"/>
      <w:marTop w:val="0"/>
      <w:marBottom w:val="0"/>
      <w:divBdr>
        <w:top w:val="none" w:sz="0" w:space="0" w:color="auto"/>
        <w:left w:val="none" w:sz="0" w:space="0" w:color="auto"/>
        <w:bottom w:val="none" w:sz="0" w:space="0" w:color="auto"/>
        <w:right w:val="none" w:sz="0" w:space="0" w:color="auto"/>
      </w:divBdr>
    </w:div>
    <w:div w:id="491027561">
      <w:bodyDiv w:val="1"/>
      <w:marLeft w:val="0"/>
      <w:marRight w:val="0"/>
      <w:marTop w:val="0"/>
      <w:marBottom w:val="0"/>
      <w:divBdr>
        <w:top w:val="none" w:sz="0" w:space="0" w:color="auto"/>
        <w:left w:val="none" w:sz="0" w:space="0" w:color="auto"/>
        <w:bottom w:val="none" w:sz="0" w:space="0" w:color="auto"/>
        <w:right w:val="none" w:sz="0" w:space="0" w:color="auto"/>
      </w:divBdr>
    </w:div>
    <w:div w:id="1238714123">
      <w:bodyDiv w:val="1"/>
      <w:marLeft w:val="0"/>
      <w:marRight w:val="0"/>
      <w:marTop w:val="0"/>
      <w:marBottom w:val="0"/>
      <w:divBdr>
        <w:top w:val="none" w:sz="0" w:space="0" w:color="auto"/>
        <w:left w:val="none" w:sz="0" w:space="0" w:color="auto"/>
        <w:bottom w:val="none" w:sz="0" w:space="0" w:color="auto"/>
        <w:right w:val="none" w:sz="0" w:space="0" w:color="auto"/>
      </w:divBdr>
    </w:div>
    <w:div w:id="2038386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package" Target="embeddings/Microsoft_Visio_Drawing3.vsdx"/><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5AIRPNAIUNRU-1328258698-9418</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https://nokia.sharepoint.com/sites/c5g/5gradio/_layouts/15/DocIdRedir.aspx?ID=5AIRPNAIUNRU-1328258698-9418</Url>
      <Description>5AIRPNAIUNRU-1328258698-9418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3C544-F40F-4A3C-9DFD-72DE65983E6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92DF046-5707-4BCF-AF5F-096D3D7DF158}">
  <ds:schemaRefs>
    <ds:schemaRef ds:uri="Microsoft.SharePoint.Taxonomy.ContentTypeSync"/>
  </ds:schemaRefs>
</ds:datastoreItem>
</file>

<file path=customXml/itemProps4.xml><?xml version="1.0" encoding="utf-8"?>
<ds:datastoreItem xmlns:ds="http://schemas.openxmlformats.org/officeDocument/2006/customXml" ds:itemID="{A0B410C4-F537-46D5-A1FC-2D3672B874D6}">
  <ds:schemaRefs>
    <ds:schemaRef ds:uri="http://schemas.microsoft.com/sharepoint/events"/>
  </ds:schemaRefs>
</ds:datastoreItem>
</file>

<file path=customXml/itemProps5.xml><?xml version="1.0" encoding="utf-8"?>
<ds:datastoreItem xmlns:ds="http://schemas.openxmlformats.org/officeDocument/2006/customXml" ds:itemID="{FE51D1A6-FAB3-4BDA-A307-F91F81BF727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00FF3F7-595D-45AE-BE3D-BAC9F4339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73F1A9E-DDBB-4C1C-BCE0-5AB21FBC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32</Pages>
  <Words>8633</Words>
  <Characters>49213</Characters>
  <Application>Microsoft Office Word</Application>
  <DocSecurity>0</DocSecurity>
  <Lines>410</Lines>
  <Paragraphs>115</Paragraphs>
  <ScaleCrop>false</ScaleCrop>
  <Company>Huawei Technologies Co., Ltd.</Company>
  <LinksUpToDate>false</LinksUpToDate>
  <CharactersWithSpaces>57731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Yunchuan Yang/PHY Research &amp; Standard Lab /SRC-Beijing/Staff Engineer/Samsung Electronics</cp:lastModifiedBy>
  <cp:revision>6</cp:revision>
  <cp:lastPrinted>2021-10-26T10:52:00Z</cp:lastPrinted>
  <dcterms:created xsi:type="dcterms:W3CDTF">2022-02-24T18:22:00Z</dcterms:created>
  <dcterms:modified xsi:type="dcterms:W3CDTF">2022-02-24T19:55:00Z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(3)HjniUzsMNgViI1Y/k3ZMi43/yvvPI1J3mGkX6FvIKEX0eo6SriGZe4/CBl+aK4sm2V5R9lIk
hfO940Pi0TgQ8g5KGqFFbT8bQQWmgFrgh42G3hu/uJJ+VDIkvEl+4cR4afkaVZ6Y6FFCh+tK
Tp1QlVaE6Mi++tlr6xgMmMhNsyU8Fwh2j2cJEAOnAE7XRtV4rDsuwYy5A1555g5gVUCFV5cI
hOT7BfgQzxPm6p24mI</vt:lpwstr>
  </property>
  <property fmtid="{D5CDD505-2E9C-101B-9397-08002B2CF9AE}" pid="9" name="_2015_ms_pID_7253431">
    <vt:lpwstr>V3xd8IYCAFv6BlNUhT1IYBBXs5QYJ3eEtUZcVra7++SOstbdjldJQk
syxQcOsAeabREff1XSkDqVpXk8//u0Q6Qjr9DyEzhvcxNvJ9JqhTMYXsPXMyyINhxHriWM5R
sS3fOcWdIhG/ZQN5NYb21pkhCgtnjxqTNRk6eGZ/SufYxlpyR3OcgQzRhVJLsyBivNj0n5C2
Uf/np6BZPqChnMYNbuQi/3vGwuFlnXIBXMpd</vt:lpwstr>
  </property>
  <property fmtid="{D5CDD505-2E9C-101B-9397-08002B2CF9AE}" pid="10" name="ContentTypeId">
    <vt:lpwstr>0x01010000E5007003D3004E92B8EDD86D20E8CD</vt:lpwstr>
  </property>
  <property fmtid="{D5CDD505-2E9C-101B-9397-08002B2CF9AE}" pid="11" name="_dlc_DocIdItemGuid">
    <vt:lpwstr>d808bcac-6618-4570-996d-fdf2ab701a1a</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1645089543</vt:lpwstr>
  </property>
  <property fmtid="{D5CDD505-2E9C-101B-9397-08002B2CF9AE}" pid="17" name="_2015_ms_pID_7253432">
    <vt:lpwstr>/w==</vt:lpwstr>
  </property>
</Properties>
</file>