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6B69F4E6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FF46C8">
        <w:fldChar w:fldCharType="begin"/>
      </w:r>
      <w:r w:rsidR="00FF46C8">
        <w:instrText xml:space="preserve"> DOCPROPERTY  TSG/WGRef  \* MERGEFORMAT </w:instrText>
      </w:r>
      <w:r w:rsidR="00FF46C8">
        <w:fldChar w:fldCharType="separate"/>
      </w:r>
      <w:r w:rsidR="003609EF">
        <w:rPr>
          <w:b/>
          <w:noProof/>
          <w:sz w:val="24"/>
        </w:rPr>
        <w:t>RAN4</w:t>
      </w:r>
      <w:r w:rsidR="00FF46C8">
        <w:rPr>
          <w:b/>
          <w:noProof/>
          <w:sz w:val="24"/>
        </w:rPr>
        <w:fldChar w:fldCharType="end"/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EF0FE7">
        <w:rPr>
          <w:b/>
          <w:noProof/>
          <w:sz w:val="24"/>
        </w:rPr>
        <w:t>10</w:t>
      </w:r>
      <w:r w:rsidR="004564EF">
        <w:rPr>
          <w:b/>
          <w:noProof/>
          <w:sz w:val="24"/>
        </w:rPr>
        <w:t>2</w:t>
      </w:r>
      <w:r w:rsidR="00FF46C8">
        <w:fldChar w:fldCharType="begin"/>
      </w:r>
      <w:r w:rsidR="00FF46C8">
        <w:instrText xml:space="preserve"> DOCPROPERTY  MtgTitle  \* MERGEFORMAT </w:instrText>
      </w:r>
      <w:r w:rsidR="00FF46C8">
        <w:fldChar w:fldCharType="separate"/>
      </w:r>
      <w:r w:rsidR="00EB09B7">
        <w:rPr>
          <w:b/>
          <w:noProof/>
          <w:sz w:val="24"/>
        </w:rPr>
        <w:t>-e</w:t>
      </w:r>
      <w:r w:rsidR="00FF46C8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FF46C8">
        <w:fldChar w:fldCharType="begin"/>
      </w:r>
      <w:r w:rsidR="00FF46C8">
        <w:instrText xml:space="preserve"> DOCPROPERTY  Tdoc#  \* MERGEFORMAT </w:instrText>
      </w:r>
      <w:r w:rsidR="00FF46C8">
        <w:fldChar w:fldCharType="separate"/>
      </w:r>
      <w:r w:rsidR="00E13F3D" w:rsidRPr="00E13F3D">
        <w:rPr>
          <w:b/>
          <w:i/>
          <w:noProof/>
          <w:sz w:val="28"/>
        </w:rPr>
        <w:t>R4-</w:t>
      </w:r>
      <w:r w:rsidR="00E259B7">
        <w:rPr>
          <w:b/>
          <w:i/>
          <w:noProof/>
          <w:sz w:val="28"/>
        </w:rPr>
        <w:t>2206110</w:t>
      </w:r>
      <w:r w:rsidR="00FF46C8">
        <w:rPr>
          <w:b/>
          <w:i/>
          <w:noProof/>
          <w:sz w:val="28"/>
        </w:rPr>
        <w:fldChar w:fldCharType="end"/>
      </w:r>
    </w:p>
    <w:p w14:paraId="7CB45193" w14:textId="12F5896B" w:rsidR="001E41F3" w:rsidRDefault="00FF46C8" w:rsidP="005E2C44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3609EF" w:rsidRPr="00BA51D9">
        <w:rPr>
          <w:b/>
          <w:noProof/>
          <w:sz w:val="24"/>
        </w:rPr>
        <w:t>Online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r w:rsidR="003D562F">
        <w:fldChar w:fldCharType="begin"/>
      </w:r>
      <w:r w:rsidR="003D562F">
        <w:instrText xml:space="preserve"> DOCPROPERTY  Country  \* MERGEFORMAT </w:instrText>
      </w:r>
      <w:r w:rsidR="003D562F">
        <w:fldChar w:fldCharType="end"/>
      </w:r>
      <w:r w:rsidR="001E41F3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StartDate  \* MERGEFORMAT </w:instrText>
      </w:r>
      <w:r>
        <w:fldChar w:fldCharType="separate"/>
      </w:r>
      <w:r w:rsidR="004564EF">
        <w:rPr>
          <w:b/>
          <w:noProof/>
          <w:sz w:val="24"/>
        </w:rPr>
        <w:t>21</w:t>
      </w:r>
      <w:r w:rsidR="004564EF" w:rsidRPr="004564EF">
        <w:rPr>
          <w:b/>
          <w:noProof/>
          <w:sz w:val="24"/>
          <w:vertAlign w:val="superscript"/>
        </w:rPr>
        <w:t>st</w:t>
      </w:r>
      <w:r w:rsidR="004564EF">
        <w:rPr>
          <w:b/>
          <w:noProof/>
          <w:sz w:val="24"/>
        </w:rPr>
        <w:t xml:space="preserve"> Feb</w:t>
      </w:r>
      <w:r w:rsidR="003609EF" w:rsidRPr="00BA51D9">
        <w:rPr>
          <w:b/>
          <w:noProof/>
          <w:sz w:val="24"/>
        </w:rPr>
        <w:t xml:space="preserve"> 202</w:t>
      </w:r>
      <w:r w:rsidR="004564EF">
        <w:rPr>
          <w:b/>
          <w:noProof/>
          <w:sz w:val="24"/>
        </w:rPr>
        <w:t>2</w:t>
      </w:r>
      <w:r>
        <w:rPr>
          <w:b/>
          <w:noProof/>
          <w:sz w:val="24"/>
        </w:rPr>
        <w:fldChar w:fldCharType="end"/>
      </w:r>
      <w:r w:rsidR="00547111">
        <w:rPr>
          <w:b/>
          <w:noProof/>
          <w:sz w:val="24"/>
        </w:rPr>
        <w:t xml:space="preserve"> </w:t>
      </w:r>
      <w:r w:rsidR="004564EF">
        <w:rPr>
          <w:b/>
          <w:noProof/>
          <w:sz w:val="24"/>
        </w:rPr>
        <w:t>–</w:t>
      </w:r>
      <w:r w:rsidR="00547111">
        <w:rPr>
          <w:b/>
          <w:noProof/>
          <w:sz w:val="24"/>
        </w:rPr>
        <w:t xml:space="preserve"> </w:t>
      </w:r>
      <w:r>
        <w:fldChar w:fldCharType="begin"/>
      </w:r>
      <w:r>
        <w:instrText xml:space="preserve"> DOCPROPERTY  EndDate  \* MERGEFORMAT </w:instrText>
      </w:r>
      <w:r>
        <w:fldChar w:fldCharType="separate"/>
      </w:r>
      <w:r w:rsidR="004564EF">
        <w:rPr>
          <w:b/>
          <w:noProof/>
          <w:sz w:val="24"/>
        </w:rPr>
        <w:t>3</w:t>
      </w:r>
      <w:r w:rsidR="004564EF" w:rsidRPr="004564EF">
        <w:rPr>
          <w:b/>
          <w:noProof/>
          <w:sz w:val="24"/>
          <w:vertAlign w:val="superscript"/>
        </w:rPr>
        <w:t>rd</w:t>
      </w:r>
      <w:r w:rsidR="004564EF">
        <w:rPr>
          <w:b/>
          <w:noProof/>
          <w:sz w:val="24"/>
        </w:rPr>
        <w:t xml:space="preserve"> Mar 2022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45D4DE5A" w:rsidR="001E41F3" w:rsidRPr="00410371" w:rsidRDefault="00FF46C8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3</w:t>
            </w:r>
            <w:r w:rsidR="004564EF">
              <w:rPr>
                <w:b/>
                <w:noProof/>
                <w:sz w:val="28"/>
              </w:rPr>
              <w:t>8</w:t>
            </w:r>
            <w:r w:rsidR="00E13F3D" w:rsidRPr="00410371">
              <w:rPr>
                <w:b/>
                <w:noProof/>
                <w:sz w:val="28"/>
              </w:rPr>
              <w:t>.</w:t>
            </w:r>
            <w:r w:rsidR="004564EF">
              <w:rPr>
                <w:b/>
                <w:noProof/>
                <w:sz w:val="28"/>
              </w:rPr>
              <w:t>101-4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C2C0717" w:rsidR="001E41F3" w:rsidRPr="00410371" w:rsidRDefault="001E41F3" w:rsidP="00547111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7777777" w:rsidR="001E41F3" w:rsidRPr="00410371" w:rsidRDefault="00FF46C8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3EFDDF14" w:rsidR="001E41F3" w:rsidRPr="00410371" w:rsidRDefault="00FF46C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1</w:t>
            </w:r>
            <w:r w:rsidR="00025630">
              <w:rPr>
                <w:b/>
                <w:noProof/>
                <w:sz w:val="28"/>
              </w:rPr>
              <w:t>7.3.</w:t>
            </w:r>
            <w:r w:rsidR="00E13F3D" w:rsidRPr="00410371">
              <w:rPr>
                <w:b/>
                <w:noProof/>
                <w:sz w:val="28"/>
              </w:rPr>
              <w:t>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1D895F24" w:rsidR="00F25D98" w:rsidRDefault="00E30014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C8ACC4D" w:rsidR="001E41F3" w:rsidRDefault="00FD7C5C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Draft </w:t>
            </w:r>
            <w:r w:rsidR="00626727" w:rsidRPr="00626727">
              <w:t xml:space="preserve">CR on </w:t>
            </w:r>
            <w:r w:rsidR="00025630">
              <w:t>Applicability Rules for FR1 HST CA requirements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7777777" w:rsidR="001E41F3" w:rsidRDefault="00FF46C8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E13F3D">
              <w:rPr>
                <w:noProof/>
              </w:rPr>
              <w:t>Qualcomm Incorporated</w:t>
            </w:r>
            <w:r>
              <w:rPr>
                <w:noProof/>
              </w:rPr>
              <w:fldChar w:fldCharType="end"/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BFBA4F6" w:rsidR="001E41F3" w:rsidRDefault="007474A5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R4</w:t>
            </w:r>
            <w:r w:rsidR="003D562F">
              <w:fldChar w:fldCharType="begin"/>
            </w:r>
            <w:r w:rsidR="003D562F">
              <w:instrText xml:space="preserve"> DOCPROPERTY  SourceIfTsg  \* MERGEFORMAT </w:instrText>
            </w:r>
            <w:r w:rsidR="003D562F"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4C3C71E8" w:rsidR="001E41F3" w:rsidRDefault="0008780B">
            <w:pPr>
              <w:pStyle w:val="CRCoverPage"/>
              <w:spacing w:after="0"/>
              <w:ind w:left="100"/>
              <w:rPr>
                <w:noProof/>
              </w:rPr>
            </w:pPr>
            <w:r w:rsidRPr="0008780B">
              <w:t>NR_HST_FR1_enh-Perf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5BEF9C0" w:rsidR="001E41F3" w:rsidRDefault="00FF46C8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D24991">
              <w:rPr>
                <w:noProof/>
              </w:rPr>
              <w:t>202</w:t>
            </w:r>
            <w:r w:rsidR="004564EF">
              <w:rPr>
                <w:noProof/>
              </w:rPr>
              <w:t>2</w:t>
            </w:r>
            <w:r w:rsidR="00D24991">
              <w:rPr>
                <w:noProof/>
              </w:rPr>
              <w:t>-</w:t>
            </w:r>
            <w:r w:rsidR="004564EF">
              <w:rPr>
                <w:noProof/>
              </w:rPr>
              <w:t>02-</w:t>
            </w:r>
            <w:r>
              <w:rPr>
                <w:noProof/>
              </w:rPr>
              <w:t>28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229AB70E" w:rsidR="001E41F3" w:rsidRDefault="0002563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6618B65" w:rsidR="001E41F3" w:rsidRDefault="00FF46C8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D24991">
              <w:rPr>
                <w:noProof/>
              </w:rPr>
              <w:t>Rel-1</w:t>
            </w:r>
            <w:r w:rsidR="00025630">
              <w:rPr>
                <w:noProof/>
              </w:rPr>
              <w:t>7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0558F0B0" w:rsidR="001E41F3" w:rsidRDefault="0002563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Applicability Rules for FR1 HST CA requirements are not defined.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4CA74760" w:rsidR="001E41F3" w:rsidRDefault="0002563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Applicability Rules for FR1 HST CA requirements are added</w:t>
            </w:r>
            <w:r w:rsidR="00B91C0B">
              <w:rPr>
                <w:noProof/>
              </w:rPr>
              <w:t xml:space="preserve"> </w:t>
            </w:r>
            <w:r w:rsidR="00B91C0B" w:rsidRPr="00B91C0B">
              <w:rPr>
                <w:noProof/>
              </w:rPr>
              <w:t>assuming that HST-SFN CA requirements</w:t>
            </w:r>
            <w:r w:rsidR="00B91C0B">
              <w:rPr>
                <w:noProof/>
              </w:rPr>
              <w:t xml:space="preserve"> are defined in Clause 5.2A.x.</w:t>
            </w:r>
            <w:r w:rsidR="008F6C2B">
              <w:rPr>
                <w:noProof/>
              </w:rPr>
              <w:t>4</w:t>
            </w:r>
            <w:r w:rsidR="00B91C0B">
              <w:rPr>
                <w:noProof/>
              </w:rPr>
              <w:t xml:space="preserve"> and HST-DPS CA requirements are defined in Clause 5.2A.x.</w:t>
            </w:r>
            <w:r w:rsidR="008F6C2B">
              <w:rPr>
                <w:noProof/>
              </w:rPr>
              <w:t>5</w:t>
            </w:r>
            <w:r w:rsidR="00B91C0B">
              <w:rPr>
                <w:noProof/>
              </w:rPr>
              <w:t>. Applicability rules for HST-DPS Scheme 1b are not added since it’s CA requirement tests are not separately defined yet.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43767DF" w:rsidR="001E41F3" w:rsidRDefault="0002563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FR1 HST CA </w:t>
            </w:r>
            <w:r w:rsidR="00723962">
              <w:rPr>
                <w:noProof/>
              </w:rPr>
              <w:t>Requirements will not be complete.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B0B9520" w:rsidR="001E41F3" w:rsidRDefault="0002563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5.1.1.7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C24B16B" w:rsidR="001E41F3" w:rsidRDefault="001926B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418E4C18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DEB9314" w:rsidR="001E41F3" w:rsidRDefault="004564E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3A56819E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887CC5B" w:rsidR="001E41F3" w:rsidRDefault="004564E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 38.521-4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0A248805" w:rsidR="001E41F3" w:rsidRDefault="001926B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0B09FB14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EDA7C33" w14:textId="2FBB4C1F" w:rsidR="006A24B2" w:rsidRDefault="006A24B2" w:rsidP="006A24B2">
      <w:pPr>
        <w:rPr>
          <w:sz w:val="32"/>
          <w:szCs w:val="32"/>
          <w:highlight w:val="yellow"/>
        </w:rPr>
      </w:pPr>
      <w:r w:rsidRPr="008B1469">
        <w:rPr>
          <w:sz w:val="32"/>
          <w:szCs w:val="32"/>
          <w:highlight w:val="yellow"/>
        </w:rPr>
        <w:lastRenderedPageBreak/>
        <w:t>&lt;&lt; Start of change</w:t>
      </w:r>
      <w:r>
        <w:rPr>
          <w:sz w:val="32"/>
          <w:szCs w:val="32"/>
          <w:highlight w:val="yellow"/>
        </w:rPr>
        <w:t xml:space="preserve"> 1</w:t>
      </w:r>
      <w:r w:rsidRPr="008B1469">
        <w:rPr>
          <w:sz w:val="32"/>
          <w:szCs w:val="32"/>
          <w:highlight w:val="yellow"/>
        </w:rPr>
        <w:t xml:space="preserve"> &gt;&gt;</w:t>
      </w:r>
    </w:p>
    <w:p w14:paraId="2DC4867E" w14:textId="77777777" w:rsidR="00025630" w:rsidRDefault="00025630" w:rsidP="00025630">
      <w:pPr>
        <w:pStyle w:val="Heading4"/>
        <w:rPr>
          <w:ins w:id="1" w:author="Gaurav Nigam" w:date="2022-02-14T12:55:00Z"/>
          <w:rFonts w:cs="Arial"/>
        </w:rPr>
      </w:pPr>
      <w:bookmarkStart w:id="2" w:name="_Toc67918023"/>
      <w:bookmarkStart w:id="3" w:name="_Toc76298066"/>
      <w:bookmarkStart w:id="4" w:name="_Toc76572078"/>
      <w:bookmarkStart w:id="5" w:name="_Toc76651945"/>
      <w:bookmarkStart w:id="6" w:name="_Toc76652783"/>
      <w:bookmarkStart w:id="7" w:name="_Toc83742055"/>
      <w:bookmarkStart w:id="8" w:name="_Toc91440545"/>
      <w:ins w:id="9" w:author="Gaurav Nigam" w:date="2022-02-14T12:55:00Z">
        <w:r>
          <w:rPr>
            <w:rFonts w:cs="Arial"/>
          </w:rPr>
          <w:t>5.1.1.7.4</w:t>
        </w:r>
        <w:r>
          <w:rPr>
            <w:rFonts w:cs="Arial"/>
          </w:rPr>
          <w:tab/>
          <w:t xml:space="preserve">Applicability of different requirements </w:t>
        </w:r>
        <w:bookmarkEnd w:id="2"/>
        <w:bookmarkEnd w:id="3"/>
        <w:bookmarkEnd w:id="4"/>
        <w:bookmarkEnd w:id="5"/>
        <w:bookmarkEnd w:id="6"/>
        <w:bookmarkEnd w:id="7"/>
        <w:bookmarkEnd w:id="8"/>
        <w:r>
          <w:rPr>
            <w:rFonts w:cs="Arial"/>
          </w:rPr>
          <w:t>for HST</w:t>
        </w:r>
      </w:ins>
    </w:p>
    <w:p w14:paraId="67684E30" w14:textId="77777777" w:rsidR="00025630" w:rsidRDefault="00025630" w:rsidP="00025630">
      <w:pPr>
        <w:rPr>
          <w:ins w:id="10" w:author="Gaurav Nigam" w:date="2022-02-14T12:55:00Z"/>
        </w:rPr>
      </w:pPr>
      <w:ins w:id="11" w:author="Gaurav Nigam" w:date="2022-02-14T12:55:00Z">
        <w:r>
          <w:t xml:space="preserve">The applicability rules for different HST </w:t>
        </w:r>
        <w:r w:rsidRPr="007C6AF2">
          <w:t>requirements</w:t>
        </w:r>
        <w:r>
          <w:t xml:space="preserve"> in section 5 are specified in Table 5.1.1.7.4-1.</w:t>
        </w:r>
      </w:ins>
    </w:p>
    <w:p w14:paraId="34A31AEC" w14:textId="274DB270" w:rsidR="00025630" w:rsidRDefault="00025630" w:rsidP="00025630">
      <w:pPr>
        <w:pStyle w:val="TH"/>
        <w:rPr>
          <w:ins w:id="12" w:author="Gaurav Nigam" w:date="2022-02-14T12:55:00Z"/>
        </w:rPr>
      </w:pPr>
      <w:ins w:id="13" w:author="Gaurav Nigam" w:date="2022-02-14T12:55:00Z">
        <w:r>
          <w:t>Table 5.1.1.7.4-1</w:t>
        </w:r>
        <w:r>
          <w:rPr>
            <w:lang w:eastAsia="zh-CN"/>
          </w:rPr>
          <w:t>:</w:t>
        </w:r>
        <w:r>
          <w:t xml:space="preserve"> Applicability </w:t>
        </w:r>
        <w:r>
          <w:rPr>
            <w:rFonts w:cs="Arial"/>
          </w:rPr>
          <w:t>of requirements for HST</w:t>
        </w:r>
      </w:ins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PrChange w:id="14" w:author="Gaurav Nigam" w:date="2022-02-14T14:00:00Z">
          <w:tblPr>
            <w:tblW w:w="10060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</w:tblPrChange>
      </w:tblPr>
      <w:tblGrid>
        <w:gridCol w:w="988"/>
        <w:gridCol w:w="850"/>
        <w:gridCol w:w="2552"/>
        <w:gridCol w:w="992"/>
        <w:gridCol w:w="850"/>
        <w:gridCol w:w="2583"/>
        <w:gridCol w:w="1245"/>
        <w:tblGridChange w:id="15">
          <w:tblGrid>
            <w:gridCol w:w="988"/>
            <w:gridCol w:w="850"/>
            <w:gridCol w:w="2552"/>
            <w:gridCol w:w="992"/>
            <w:gridCol w:w="850"/>
            <w:gridCol w:w="2410"/>
            <w:gridCol w:w="173"/>
            <w:gridCol w:w="1245"/>
          </w:tblGrid>
        </w:tblGridChange>
      </w:tblGrid>
      <w:tr w:rsidR="00025630" w14:paraId="7ABC324A" w14:textId="77777777" w:rsidTr="00165CD8">
        <w:trPr>
          <w:trHeight w:val="58"/>
          <w:ins w:id="16" w:author="Gaurav Nigam" w:date="2022-02-14T12:55:00Z"/>
          <w:trPrChange w:id="17" w:author="Gaurav Nigam" w:date="2022-02-14T14:00:00Z">
            <w:trPr>
              <w:trHeight w:val="58"/>
            </w:trPr>
          </w:trPrChange>
        </w:trPr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8" w:author="Gaurav Nigam" w:date="2022-02-14T14:00:00Z">
              <w:tcPr>
                <w:tcW w:w="439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704C9D5C" w14:textId="77777777" w:rsidR="00025630" w:rsidRDefault="00025630" w:rsidP="00E7058B">
            <w:pPr>
              <w:pStyle w:val="TAH"/>
              <w:rPr>
                <w:ins w:id="19" w:author="Gaurav Nigam" w:date="2022-02-14T12:55:00Z"/>
                <w:lang w:eastAsia="ko-KR"/>
              </w:rPr>
            </w:pPr>
            <w:ins w:id="20" w:author="Gaurav Nigam" w:date="2022-02-14T12:55:00Z">
              <w:r>
                <w:rPr>
                  <w:lang w:eastAsia="ko-KR"/>
                </w:rPr>
                <w:t>If UE has passed</w:t>
              </w:r>
            </w:ins>
          </w:p>
        </w:tc>
        <w:tc>
          <w:tcPr>
            <w:tcW w:w="4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1" w:author="Gaurav Nigam" w:date="2022-02-14T14:00:00Z">
              <w:tcPr>
                <w:tcW w:w="425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463DB327" w14:textId="77777777" w:rsidR="00025630" w:rsidRDefault="00025630" w:rsidP="00E7058B">
            <w:pPr>
              <w:pStyle w:val="TAH"/>
              <w:rPr>
                <w:ins w:id="22" w:author="Gaurav Nigam" w:date="2022-02-14T12:55:00Z"/>
                <w:lang w:eastAsia="ko-KR"/>
              </w:rPr>
            </w:pPr>
            <w:ins w:id="23" w:author="Gaurav Nigam" w:date="2022-02-14T12:55:00Z">
              <w:r>
                <w:rPr>
                  <w:lang w:eastAsia="ko-KR"/>
                </w:rPr>
                <w:t>UE can skip</w:t>
              </w:r>
            </w:ins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  <w:tcPrChange w:id="24" w:author="Gaurav Nigam" w:date="2022-02-14T14:00:00Z">
              <w:tcPr>
                <w:tcW w:w="141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480ECC30" w14:textId="77777777" w:rsidR="00025630" w:rsidRPr="007C6AF2" w:rsidRDefault="00025630" w:rsidP="00E7058B">
            <w:pPr>
              <w:pStyle w:val="TAH"/>
              <w:rPr>
                <w:ins w:id="25" w:author="Gaurav Nigam" w:date="2022-02-14T12:55:00Z"/>
                <w:rFonts w:eastAsia="Malgun Gothic"/>
                <w:lang w:eastAsia="ko-KR"/>
              </w:rPr>
            </w:pPr>
            <w:ins w:id="26" w:author="Gaurav Nigam" w:date="2022-02-14T12:55:00Z">
              <w:r>
                <w:rPr>
                  <w:lang w:eastAsia="ko-KR"/>
                </w:rPr>
                <w:t>Applicability notes</w:t>
              </w:r>
            </w:ins>
          </w:p>
        </w:tc>
      </w:tr>
      <w:tr w:rsidR="00025630" w14:paraId="378ABC67" w14:textId="77777777" w:rsidTr="00165CD8">
        <w:trPr>
          <w:trHeight w:val="58"/>
          <w:ins w:id="27" w:author="Gaurav Nigam" w:date="2022-02-14T12:55:00Z"/>
          <w:trPrChange w:id="28" w:author="Gaurav Nigam" w:date="2022-02-14T14:00:00Z">
            <w:trPr>
              <w:trHeight w:val="58"/>
            </w:trPr>
          </w:trPrChange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9" w:author="Gaurav Nigam" w:date="2022-02-14T14:00:00Z">
              <w:tcPr>
                <w:tcW w:w="183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20E22D75" w14:textId="77777777" w:rsidR="00025630" w:rsidRDefault="00025630" w:rsidP="00E7058B">
            <w:pPr>
              <w:pStyle w:val="TAH"/>
              <w:rPr>
                <w:ins w:id="30" w:author="Gaurav Nigam" w:date="2022-02-14T12:55:00Z"/>
                <w:lang w:eastAsia="ko-KR"/>
              </w:rPr>
            </w:pPr>
            <w:ins w:id="31" w:author="Gaurav Nigam" w:date="2022-02-14T12:55:00Z">
              <w:r>
                <w:rPr>
                  <w:lang w:eastAsia="ko-KR"/>
                </w:rPr>
                <w:t>Test type</w:t>
              </w:r>
            </w:ins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" w:author="Gaurav Nigam" w:date="2022-02-14T14:00:00Z"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FF69CA0" w14:textId="77777777" w:rsidR="00025630" w:rsidRDefault="00025630" w:rsidP="00E7058B">
            <w:pPr>
              <w:pStyle w:val="TAH"/>
              <w:rPr>
                <w:ins w:id="33" w:author="Gaurav Nigam" w:date="2022-02-14T12:55:00Z"/>
                <w:lang w:eastAsia="ko-KR"/>
              </w:rPr>
            </w:pPr>
            <w:ins w:id="34" w:author="Gaurav Nigam" w:date="2022-02-14T12:55:00Z">
              <w:r>
                <w:rPr>
                  <w:lang w:eastAsia="ko-KR"/>
                </w:rPr>
                <w:t>Test list</w:t>
              </w:r>
            </w:ins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35" w:author="Gaurav Nigam" w:date="2022-02-14T14:00:00Z">
              <w:tcPr>
                <w:tcW w:w="184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52E365AA" w14:textId="77777777" w:rsidR="00025630" w:rsidRDefault="00025630" w:rsidP="00E7058B">
            <w:pPr>
              <w:pStyle w:val="TAH"/>
              <w:rPr>
                <w:ins w:id="36" w:author="Gaurav Nigam" w:date="2022-02-14T12:55:00Z"/>
                <w:lang w:eastAsia="ko-KR"/>
              </w:rPr>
            </w:pPr>
            <w:ins w:id="37" w:author="Gaurav Nigam" w:date="2022-02-14T12:55:00Z">
              <w:r>
                <w:rPr>
                  <w:lang w:eastAsia="ko-KR"/>
                </w:rPr>
                <w:t>Test type</w:t>
              </w:r>
            </w:ins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38" w:author="Gaurav Nigam" w:date="2022-02-14T14:00:00Z">
              <w:tcPr>
                <w:tcW w:w="24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78C005CB" w14:textId="77777777" w:rsidR="00025630" w:rsidRDefault="00025630" w:rsidP="00E7058B">
            <w:pPr>
              <w:pStyle w:val="TAH"/>
              <w:rPr>
                <w:ins w:id="39" w:author="Gaurav Nigam" w:date="2022-02-14T12:55:00Z"/>
                <w:lang w:eastAsia="ko-KR"/>
              </w:rPr>
            </w:pPr>
            <w:ins w:id="40" w:author="Gaurav Nigam" w:date="2022-02-14T12:55:00Z">
              <w:r>
                <w:rPr>
                  <w:lang w:eastAsia="ko-KR"/>
                </w:rPr>
                <w:t>Test list</w:t>
              </w:r>
            </w:ins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41" w:author="Gaurav Nigam" w:date="2022-02-14T14:00:00Z">
              <w:tcPr>
                <w:tcW w:w="1418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79AB312E" w14:textId="77777777" w:rsidR="00025630" w:rsidRDefault="00025630" w:rsidP="00E7058B">
            <w:pPr>
              <w:pStyle w:val="TAH"/>
              <w:rPr>
                <w:ins w:id="42" w:author="Gaurav Nigam" w:date="2022-02-14T12:55:00Z"/>
                <w:lang w:eastAsia="ko-KR"/>
              </w:rPr>
            </w:pPr>
          </w:p>
        </w:tc>
      </w:tr>
      <w:tr w:rsidR="00E011DE" w14:paraId="373A4894" w14:textId="77777777" w:rsidTr="00165CD8">
        <w:trPr>
          <w:trHeight w:val="58"/>
          <w:ins w:id="43" w:author="Gaurav Nigam" w:date="2022-02-14T12:55:00Z"/>
          <w:trPrChange w:id="44" w:author="Gaurav Nigam" w:date="2022-02-14T14:00:00Z">
            <w:trPr>
              <w:trHeight w:val="58"/>
            </w:trPr>
          </w:trPrChange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45" w:author="Gaurav Nigam" w:date="2022-02-14T14:00:00Z">
              <w:tcPr>
                <w:tcW w:w="9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606A9DA6" w14:textId="4F2C5842" w:rsidR="00E011DE" w:rsidRPr="003F5EFD" w:rsidRDefault="00E011DE" w:rsidP="00E011DE">
            <w:pPr>
              <w:keepNext/>
              <w:keepLines/>
              <w:spacing w:after="0"/>
              <w:rPr>
                <w:ins w:id="46" w:author="Gaurav Nigam" w:date="2022-02-14T12:55:00Z"/>
                <w:lang w:val="en-US" w:eastAsia="zh-CN"/>
              </w:rPr>
            </w:pPr>
            <w:ins w:id="47" w:author="Gaurav Nigam" w:date="2022-02-14T12:55:00Z">
              <w:r w:rsidRPr="003F5EFD">
                <w:rPr>
                  <w:rFonts w:ascii="Arial" w:hAnsi="Arial"/>
                  <w:sz w:val="18"/>
                  <w:lang w:val="en-US" w:eastAsia="zh-CN"/>
                </w:rPr>
                <w:t xml:space="preserve">FR1 </w:t>
              </w:r>
            </w:ins>
            <w:ins w:id="48" w:author="Gaurav Nigam" w:date="2022-02-14T13:35:00Z">
              <w:r>
                <w:rPr>
                  <w:rFonts w:ascii="Arial" w:hAnsi="Arial"/>
                  <w:sz w:val="18"/>
                  <w:lang w:val="en-US" w:eastAsia="zh-CN"/>
                </w:rPr>
                <w:t>2Rx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9" w:author="Gaurav Nigam" w:date="2022-02-14T14:00:00Z"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52EC829" w14:textId="77777777" w:rsidR="00E011DE" w:rsidRPr="003F5EFD" w:rsidRDefault="00E011DE" w:rsidP="00E011DE">
            <w:pPr>
              <w:keepNext/>
              <w:keepLines/>
              <w:spacing w:after="0"/>
              <w:rPr>
                <w:ins w:id="50" w:author="Gaurav Nigam" w:date="2022-02-14T12:55:00Z"/>
                <w:lang w:val="en-US" w:eastAsia="zh-CN"/>
              </w:rPr>
            </w:pPr>
            <w:ins w:id="51" w:author="Gaurav Nigam" w:date="2022-02-14T12:55:00Z">
              <w:r w:rsidRPr="003F5EFD">
                <w:rPr>
                  <w:rFonts w:ascii="Arial" w:hAnsi="Arial"/>
                  <w:sz w:val="18"/>
                  <w:lang w:val="en-US" w:eastAsia="zh-CN"/>
                </w:rPr>
                <w:t>PDSCH</w:t>
              </w:r>
            </w:ins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2" w:author="Gaurav Nigam" w:date="2022-02-14T14:00:00Z"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EC1CB73" w14:textId="369A41AB" w:rsidR="00E011DE" w:rsidRPr="003F5EFD" w:rsidRDefault="00E011DE" w:rsidP="00E011DE">
            <w:pPr>
              <w:keepNext/>
              <w:keepLines/>
              <w:spacing w:after="0"/>
              <w:rPr>
                <w:ins w:id="53" w:author="Gaurav Nigam" w:date="2022-02-14T12:55:00Z"/>
                <w:lang w:val="en-US" w:eastAsia="zh-CN"/>
              </w:rPr>
            </w:pPr>
            <w:ins w:id="54" w:author="Gaurav Nigam" w:date="2022-02-14T12:55:00Z">
              <w:r w:rsidRPr="00401CAC">
                <w:rPr>
                  <w:rFonts w:ascii="Arial" w:hAnsi="Arial"/>
                  <w:sz w:val="18"/>
                  <w:lang w:val="en-US" w:eastAsia="zh-CN"/>
                </w:rPr>
                <w:t xml:space="preserve">Clause </w:t>
              </w:r>
            </w:ins>
            <w:ins w:id="55" w:author="Gaurav Nigam" w:date="2022-02-28T11:57:00Z">
              <w:r w:rsidR="00913F1E">
                <w:rPr>
                  <w:rFonts w:ascii="Arial" w:hAnsi="Arial"/>
                  <w:sz w:val="18"/>
                  <w:lang w:val="en-US" w:eastAsia="zh-CN"/>
                </w:rPr>
                <w:t>5.2A.2.4</w:t>
              </w:r>
            </w:ins>
            <w:ins w:id="56" w:author="Gaurav Nigam" w:date="2022-02-14T12:55:00Z">
              <w:r w:rsidRPr="00401CAC">
                <w:rPr>
                  <w:rFonts w:ascii="Arial" w:hAnsi="Arial"/>
                  <w:sz w:val="18"/>
                  <w:lang w:val="en-US" w:eastAsia="zh-CN"/>
                </w:rPr>
                <w:t xml:space="preserve"> (Test 1)</w:t>
              </w:r>
            </w:ins>
            <w:ins w:id="57" w:author="Gaurav Nigam" w:date="2022-02-14T13:35:00Z">
              <w:r>
                <w:rPr>
                  <w:rFonts w:ascii="Arial" w:hAnsi="Arial"/>
                  <w:sz w:val="18"/>
                  <w:lang w:val="en-US" w:eastAsia="zh-CN"/>
                </w:rPr>
                <w:t xml:space="preserve">, and </w:t>
              </w:r>
              <w:r w:rsidRPr="00401CAC">
                <w:rPr>
                  <w:rFonts w:ascii="Arial" w:hAnsi="Arial"/>
                  <w:sz w:val="18"/>
                  <w:lang w:val="en-US" w:eastAsia="zh-CN"/>
                </w:rPr>
                <w:t xml:space="preserve">Clause </w:t>
              </w:r>
            </w:ins>
            <w:ins w:id="58" w:author="Gaurav Nigam" w:date="2022-02-28T11:56:00Z">
              <w:r w:rsidR="00913F1E">
                <w:rPr>
                  <w:rFonts w:ascii="Arial" w:hAnsi="Arial"/>
                  <w:sz w:val="18"/>
                  <w:lang w:val="en-US" w:eastAsia="zh-CN"/>
                </w:rPr>
                <w:t>5.2A.2.5</w:t>
              </w:r>
            </w:ins>
            <w:ins w:id="59" w:author="Gaurav Nigam" w:date="2022-02-14T13:35:00Z">
              <w:r w:rsidRPr="00401CAC">
                <w:rPr>
                  <w:rFonts w:ascii="Arial" w:hAnsi="Arial"/>
                  <w:sz w:val="18"/>
                  <w:lang w:val="en-US" w:eastAsia="zh-CN"/>
                </w:rPr>
                <w:t xml:space="preserve"> (Test </w:t>
              </w:r>
              <w:r>
                <w:rPr>
                  <w:rFonts w:ascii="Arial" w:hAnsi="Arial"/>
                  <w:sz w:val="18"/>
                  <w:lang w:val="en-US" w:eastAsia="zh-CN"/>
                </w:rPr>
                <w:t>3</w:t>
              </w:r>
              <w:r w:rsidRPr="00401CAC">
                <w:rPr>
                  <w:rFonts w:ascii="Arial" w:hAnsi="Arial"/>
                  <w:sz w:val="18"/>
                  <w:lang w:val="en-US" w:eastAsia="zh-CN"/>
                </w:rPr>
                <w:t>)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60" w:author="Gaurav Nigam" w:date="2022-02-14T14:00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0BA6CCAD" w14:textId="3F31AF25" w:rsidR="00E011DE" w:rsidRPr="003F5EFD" w:rsidRDefault="00E011DE" w:rsidP="00E011DE">
            <w:pPr>
              <w:keepNext/>
              <w:keepLines/>
              <w:spacing w:after="0"/>
              <w:rPr>
                <w:ins w:id="61" w:author="Gaurav Nigam" w:date="2022-02-14T12:55:00Z"/>
                <w:lang w:val="en-US" w:eastAsia="zh-CN"/>
              </w:rPr>
            </w:pPr>
            <w:ins w:id="62" w:author="Gaurav Nigam" w:date="2022-02-14T13:50:00Z">
              <w:r w:rsidRPr="003F5EFD">
                <w:rPr>
                  <w:rFonts w:ascii="Arial" w:hAnsi="Arial"/>
                  <w:sz w:val="18"/>
                  <w:lang w:val="en-US" w:eastAsia="zh-CN"/>
                </w:rPr>
                <w:t xml:space="preserve">FR1 </w:t>
              </w:r>
              <w:r>
                <w:rPr>
                  <w:rFonts w:ascii="Arial" w:hAnsi="Arial"/>
                  <w:sz w:val="18"/>
                  <w:lang w:val="en-US" w:eastAsia="zh-CN"/>
                </w:rPr>
                <w:t>2Rx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63" w:author="Gaurav Nigam" w:date="2022-02-14T14:00:00Z"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1906D0C8" w14:textId="77777777" w:rsidR="00E011DE" w:rsidRPr="003F5EFD" w:rsidRDefault="00E011DE" w:rsidP="00E011DE">
            <w:pPr>
              <w:keepNext/>
              <w:keepLines/>
              <w:spacing w:after="0"/>
              <w:rPr>
                <w:ins w:id="64" w:author="Gaurav Nigam" w:date="2022-02-14T12:55:00Z"/>
                <w:lang w:val="en-US" w:eastAsia="zh-CN"/>
              </w:rPr>
            </w:pPr>
            <w:ins w:id="65" w:author="Gaurav Nigam" w:date="2022-02-14T12:55:00Z">
              <w:r w:rsidRPr="003F5EFD">
                <w:rPr>
                  <w:rFonts w:ascii="Arial" w:hAnsi="Arial"/>
                  <w:sz w:val="18"/>
                  <w:lang w:val="en-US" w:eastAsia="zh-CN"/>
                </w:rPr>
                <w:t>PDSCH</w:t>
              </w:r>
            </w:ins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66" w:author="Gaurav Nigam" w:date="2022-02-14T14:00:00Z">
              <w:tcPr>
                <w:tcW w:w="24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35844A85" w14:textId="6E586BBE" w:rsidR="00E011DE" w:rsidRPr="00401CAC" w:rsidRDefault="00E011DE" w:rsidP="00E011DE">
            <w:pPr>
              <w:keepNext/>
              <w:keepLines/>
              <w:spacing w:after="0"/>
              <w:rPr>
                <w:ins w:id="67" w:author="Gaurav Nigam" w:date="2022-02-14T12:55:00Z"/>
                <w:lang w:val="en-US" w:eastAsia="zh-CN"/>
              </w:rPr>
            </w:pPr>
            <w:ins w:id="68" w:author="Gaurav Nigam" w:date="2022-02-14T12:55:00Z">
              <w:r w:rsidRPr="00401CAC">
                <w:rPr>
                  <w:rFonts w:ascii="Arial" w:hAnsi="Arial"/>
                  <w:sz w:val="18"/>
                  <w:lang w:val="en-US" w:eastAsia="zh-CN"/>
                </w:rPr>
                <w:t xml:space="preserve">Clause </w:t>
              </w:r>
            </w:ins>
            <w:ins w:id="69" w:author="Gaurav Nigam" w:date="2022-02-28T11:57:00Z">
              <w:r w:rsidR="00913F1E">
                <w:rPr>
                  <w:rFonts w:ascii="Arial" w:hAnsi="Arial"/>
                  <w:sz w:val="18"/>
                  <w:lang w:val="en-US" w:eastAsia="zh-CN"/>
                </w:rPr>
                <w:t>5.2A.2.4</w:t>
              </w:r>
            </w:ins>
            <w:ins w:id="70" w:author="Gaurav Nigam" w:date="2022-02-14T12:55:00Z">
              <w:r w:rsidRPr="00401CAC">
                <w:rPr>
                  <w:rFonts w:ascii="Arial" w:hAnsi="Arial"/>
                  <w:sz w:val="18"/>
                  <w:lang w:val="en-US" w:eastAsia="zh-CN"/>
                </w:rPr>
                <w:t xml:space="preserve"> (Test </w:t>
              </w:r>
            </w:ins>
            <w:ins w:id="71" w:author="Gaurav Nigam" w:date="2022-02-14T13:41:00Z">
              <w:r>
                <w:rPr>
                  <w:rFonts w:ascii="Arial" w:hAnsi="Arial"/>
                  <w:sz w:val="18"/>
                  <w:lang w:val="en-US" w:eastAsia="zh-CN"/>
                </w:rPr>
                <w:t>3</w:t>
              </w:r>
            </w:ins>
            <w:ins w:id="72" w:author="Gaurav Nigam" w:date="2022-02-14T12:55:00Z">
              <w:r w:rsidRPr="00401CAC">
                <w:rPr>
                  <w:rFonts w:ascii="Arial" w:hAnsi="Arial"/>
                  <w:sz w:val="18"/>
                  <w:lang w:val="en-US" w:eastAsia="zh-CN"/>
                </w:rPr>
                <w:t>)</w:t>
              </w:r>
            </w:ins>
            <w:ins w:id="73" w:author="Gaurav Nigam" w:date="2022-02-14T13:43:00Z">
              <w:r>
                <w:rPr>
                  <w:rFonts w:ascii="Arial" w:hAnsi="Arial"/>
                  <w:sz w:val="18"/>
                  <w:lang w:val="en-US" w:eastAsia="zh-CN"/>
                </w:rPr>
                <w:t xml:space="preserve">, and </w:t>
              </w:r>
              <w:r w:rsidRPr="00401CAC">
                <w:rPr>
                  <w:rFonts w:ascii="Arial" w:hAnsi="Arial"/>
                  <w:sz w:val="18"/>
                  <w:lang w:val="en-US" w:eastAsia="zh-CN"/>
                </w:rPr>
                <w:t xml:space="preserve">Clause </w:t>
              </w:r>
            </w:ins>
            <w:ins w:id="74" w:author="Gaurav Nigam" w:date="2022-02-28T11:56:00Z">
              <w:r w:rsidR="00913F1E">
                <w:rPr>
                  <w:rFonts w:ascii="Arial" w:hAnsi="Arial"/>
                  <w:sz w:val="18"/>
                  <w:lang w:val="en-US" w:eastAsia="zh-CN"/>
                </w:rPr>
                <w:t>5.2A.2.5</w:t>
              </w:r>
            </w:ins>
            <w:ins w:id="75" w:author="Gaurav Nigam" w:date="2022-02-14T13:43:00Z">
              <w:r w:rsidRPr="00401CAC">
                <w:rPr>
                  <w:rFonts w:ascii="Arial" w:hAnsi="Arial"/>
                  <w:sz w:val="18"/>
                  <w:lang w:val="en-US" w:eastAsia="zh-CN"/>
                </w:rPr>
                <w:t xml:space="preserve"> (Test </w:t>
              </w:r>
              <w:r>
                <w:rPr>
                  <w:rFonts w:ascii="Arial" w:hAnsi="Arial"/>
                  <w:sz w:val="18"/>
                  <w:lang w:val="en-US" w:eastAsia="zh-CN"/>
                </w:rPr>
                <w:t>1</w:t>
              </w:r>
              <w:r w:rsidRPr="00401CAC">
                <w:rPr>
                  <w:rFonts w:ascii="Arial" w:hAnsi="Arial"/>
                  <w:sz w:val="18"/>
                  <w:lang w:val="en-US" w:eastAsia="zh-CN"/>
                </w:rPr>
                <w:t>)</w:t>
              </w:r>
            </w:ins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6" w:author="Gaurav Nigam" w:date="2022-02-14T14:00:00Z">
              <w:tcPr>
                <w:tcW w:w="141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F2B9D32" w14:textId="77777777" w:rsidR="00E011DE" w:rsidRPr="00401CAC" w:rsidRDefault="00E011DE" w:rsidP="00E011DE">
            <w:pPr>
              <w:keepNext/>
              <w:keepLines/>
              <w:spacing w:after="0"/>
              <w:rPr>
                <w:ins w:id="77" w:author="Gaurav Nigam" w:date="2022-02-14T12:55:00Z"/>
                <w:lang w:val="en-US" w:eastAsia="zh-CN"/>
              </w:rPr>
            </w:pPr>
          </w:p>
        </w:tc>
      </w:tr>
      <w:tr w:rsidR="00E011DE" w14:paraId="3DA6FC1D" w14:textId="77777777" w:rsidTr="00165CD8">
        <w:trPr>
          <w:trHeight w:val="58"/>
          <w:ins w:id="78" w:author="Gaurav Nigam" w:date="2022-02-14T12:55:00Z"/>
          <w:trPrChange w:id="79" w:author="Gaurav Nigam" w:date="2022-02-14T14:00:00Z">
            <w:trPr>
              <w:trHeight w:val="58"/>
            </w:trPr>
          </w:trPrChange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PrChange w:id="80" w:author="Gaurav Nigam" w:date="2022-02-14T14:00:00Z">
              <w:tcPr>
                <w:tcW w:w="988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51FF1F32" w14:textId="740BFD6F" w:rsidR="00E011DE" w:rsidRPr="003F5EFD" w:rsidRDefault="00E011DE" w:rsidP="00E011DE">
            <w:pPr>
              <w:keepNext/>
              <w:keepLines/>
              <w:spacing w:after="0"/>
              <w:rPr>
                <w:ins w:id="81" w:author="Gaurav Nigam" w:date="2022-02-14T12:55:00Z"/>
                <w:lang w:val="en-US" w:eastAsia="zh-CN"/>
              </w:rPr>
            </w:pPr>
            <w:ins w:id="82" w:author="Gaurav Nigam" w:date="2022-02-14T13:43:00Z">
              <w:r w:rsidRPr="003F5EFD">
                <w:rPr>
                  <w:rFonts w:ascii="Arial" w:hAnsi="Arial"/>
                  <w:sz w:val="18"/>
                  <w:lang w:val="en-US" w:eastAsia="zh-CN"/>
                </w:rPr>
                <w:t xml:space="preserve">FR1 </w:t>
              </w:r>
              <w:r>
                <w:rPr>
                  <w:rFonts w:ascii="Arial" w:hAnsi="Arial"/>
                  <w:sz w:val="18"/>
                  <w:lang w:val="en-US" w:eastAsia="zh-CN"/>
                </w:rPr>
                <w:t>2Rx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PrChange w:id="83" w:author="Gaurav Nigam" w:date="2022-02-14T14:00:00Z"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435C9B4E" w14:textId="1468B446" w:rsidR="00E011DE" w:rsidRPr="003F5EFD" w:rsidRDefault="00E011DE" w:rsidP="00E011DE">
            <w:pPr>
              <w:keepNext/>
              <w:keepLines/>
              <w:spacing w:after="0"/>
              <w:rPr>
                <w:ins w:id="84" w:author="Gaurav Nigam" w:date="2022-02-14T12:55:00Z"/>
                <w:lang w:val="en-US" w:eastAsia="zh-CN"/>
              </w:rPr>
            </w:pPr>
            <w:ins w:id="85" w:author="Gaurav Nigam" w:date="2022-02-14T13:43:00Z">
              <w:r w:rsidRPr="003F5EFD">
                <w:rPr>
                  <w:rFonts w:ascii="Arial" w:hAnsi="Arial"/>
                  <w:sz w:val="18"/>
                  <w:lang w:val="en-US" w:eastAsia="zh-CN"/>
                </w:rPr>
                <w:t>PDSCH</w:t>
              </w:r>
            </w:ins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6" w:author="Gaurav Nigam" w:date="2022-02-14T14:00:00Z"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2BEC684" w14:textId="60090081" w:rsidR="00E011DE" w:rsidRPr="00401CAC" w:rsidRDefault="00E011DE" w:rsidP="00E011DE">
            <w:pPr>
              <w:keepNext/>
              <w:keepLines/>
              <w:spacing w:after="0"/>
              <w:rPr>
                <w:ins w:id="87" w:author="Gaurav Nigam" w:date="2022-02-14T12:55:00Z"/>
                <w:lang w:val="en-US" w:eastAsia="zh-CN"/>
              </w:rPr>
            </w:pPr>
            <w:ins w:id="88" w:author="Gaurav Nigam" w:date="2022-02-14T13:43:00Z">
              <w:r w:rsidRPr="00401CAC">
                <w:rPr>
                  <w:rFonts w:ascii="Arial" w:hAnsi="Arial"/>
                  <w:sz w:val="18"/>
                  <w:lang w:val="en-US" w:eastAsia="zh-CN"/>
                </w:rPr>
                <w:t xml:space="preserve">Clause </w:t>
              </w:r>
            </w:ins>
            <w:ins w:id="89" w:author="Gaurav Nigam" w:date="2022-02-28T11:57:00Z">
              <w:r w:rsidR="00913F1E">
                <w:rPr>
                  <w:rFonts w:ascii="Arial" w:hAnsi="Arial"/>
                  <w:sz w:val="18"/>
                  <w:lang w:val="en-US" w:eastAsia="zh-CN"/>
                </w:rPr>
                <w:t>5.2A.2.4</w:t>
              </w:r>
            </w:ins>
            <w:ins w:id="90" w:author="Gaurav Nigam" w:date="2022-02-14T13:43:00Z">
              <w:r w:rsidRPr="00401CAC">
                <w:rPr>
                  <w:rFonts w:ascii="Arial" w:hAnsi="Arial"/>
                  <w:sz w:val="18"/>
                  <w:lang w:val="en-US" w:eastAsia="zh-CN"/>
                </w:rPr>
                <w:t xml:space="preserve"> (Test </w:t>
              </w:r>
            </w:ins>
            <w:ins w:id="91" w:author="Gaurav Nigam" w:date="2022-02-14T13:44:00Z">
              <w:r>
                <w:rPr>
                  <w:rFonts w:ascii="Arial" w:hAnsi="Arial"/>
                  <w:sz w:val="18"/>
                  <w:lang w:val="en-US" w:eastAsia="zh-CN"/>
                </w:rPr>
                <w:t>2</w:t>
              </w:r>
            </w:ins>
            <w:ins w:id="92" w:author="Gaurav Nigam" w:date="2022-02-14T13:43:00Z">
              <w:r w:rsidRPr="00401CAC">
                <w:rPr>
                  <w:rFonts w:ascii="Arial" w:hAnsi="Arial"/>
                  <w:sz w:val="18"/>
                  <w:lang w:val="en-US" w:eastAsia="zh-CN"/>
                </w:rPr>
                <w:t>)</w:t>
              </w:r>
              <w:r>
                <w:rPr>
                  <w:rFonts w:ascii="Arial" w:hAnsi="Arial"/>
                  <w:sz w:val="18"/>
                  <w:lang w:val="en-US" w:eastAsia="zh-CN"/>
                </w:rPr>
                <w:t xml:space="preserve">, and </w:t>
              </w:r>
              <w:r w:rsidRPr="00401CAC">
                <w:rPr>
                  <w:rFonts w:ascii="Arial" w:hAnsi="Arial"/>
                  <w:sz w:val="18"/>
                  <w:lang w:val="en-US" w:eastAsia="zh-CN"/>
                </w:rPr>
                <w:t xml:space="preserve">Clause </w:t>
              </w:r>
            </w:ins>
            <w:ins w:id="93" w:author="Gaurav Nigam" w:date="2022-02-28T11:56:00Z">
              <w:r w:rsidR="00913F1E">
                <w:rPr>
                  <w:rFonts w:ascii="Arial" w:hAnsi="Arial"/>
                  <w:sz w:val="18"/>
                  <w:lang w:val="en-US" w:eastAsia="zh-CN"/>
                </w:rPr>
                <w:t>5.2A.2.5</w:t>
              </w:r>
            </w:ins>
            <w:ins w:id="94" w:author="Gaurav Nigam" w:date="2022-02-14T13:43:00Z">
              <w:r w:rsidRPr="00401CAC">
                <w:rPr>
                  <w:rFonts w:ascii="Arial" w:hAnsi="Arial"/>
                  <w:sz w:val="18"/>
                  <w:lang w:val="en-US" w:eastAsia="zh-CN"/>
                </w:rPr>
                <w:t xml:space="preserve"> (Test </w:t>
              </w:r>
              <w:r>
                <w:rPr>
                  <w:rFonts w:ascii="Arial" w:hAnsi="Arial"/>
                  <w:sz w:val="18"/>
                  <w:lang w:val="en-US" w:eastAsia="zh-CN"/>
                </w:rPr>
                <w:t>3</w:t>
              </w:r>
              <w:r w:rsidRPr="00401CAC">
                <w:rPr>
                  <w:rFonts w:ascii="Arial" w:hAnsi="Arial"/>
                  <w:sz w:val="18"/>
                  <w:lang w:val="en-US" w:eastAsia="zh-CN"/>
                </w:rPr>
                <w:t>)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5" w:author="Gaurav Nigam" w:date="2022-02-14T14:00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BD2A538" w14:textId="06DD4C25" w:rsidR="00E011DE" w:rsidRPr="003F5EFD" w:rsidRDefault="00E011DE" w:rsidP="00E011DE">
            <w:pPr>
              <w:keepNext/>
              <w:keepLines/>
              <w:spacing w:after="0"/>
              <w:rPr>
                <w:ins w:id="96" w:author="Gaurav Nigam" w:date="2022-02-14T12:55:00Z"/>
                <w:lang w:val="en-US" w:eastAsia="zh-CN"/>
              </w:rPr>
            </w:pPr>
            <w:ins w:id="97" w:author="Gaurav Nigam" w:date="2022-02-14T13:50:00Z">
              <w:r w:rsidRPr="003F5EFD">
                <w:rPr>
                  <w:rFonts w:ascii="Arial" w:hAnsi="Arial"/>
                  <w:sz w:val="18"/>
                  <w:lang w:val="en-US" w:eastAsia="zh-CN"/>
                </w:rPr>
                <w:t xml:space="preserve">FR1 </w:t>
              </w:r>
              <w:r>
                <w:rPr>
                  <w:rFonts w:ascii="Arial" w:hAnsi="Arial"/>
                  <w:sz w:val="18"/>
                  <w:lang w:val="en-US" w:eastAsia="zh-CN"/>
                </w:rPr>
                <w:t>2Rx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8" w:author="Gaurav Nigam" w:date="2022-02-14T14:00:00Z"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B194B6E" w14:textId="1039C0A9" w:rsidR="00E011DE" w:rsidRPr="003F5EFD" w:rsidRDefault="00E011DE" w:rsidP="00E011DE">
            <w:pPr>
              <w:keepNext/>
              <w:keepLines/>
              <w:spacing w:after="0"/>
              <w:rPr>
                <w:ins w:id="99" w:author="Gaurav Nigam" w:date="2022-02-14T12:55:00Z"/>
                <w:lang w:val="en-US" w:eastAsia="zh-CN"/>
              </w:rPr>
            </w:pPr>
            <w:ins w:id="100" w:author="Gaurav Nigam" w:date="2022-02-14T13:43:00Z">
              <w:r w:rsidRPr="003F5EFD">
                <w:rPr>
                  <w:rFonts w:ascii="Arial" w:hAnsi="Arial"/>
                  <w:sz w:val="18"/>
                  <w:lang w:val="en-US" w:eastAsia="zh-CN"/>
                </w:rPr>
                <w:t>PDSCH</w:t>
              </w:r>
            </w:ins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1" w:author="Gaurav Nigam" w:date="2022-02-14T14:00:00Z">
              <w:tcPr>
                <w:tcW w:w="24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46F9EFD" w14:textId="4DE4E5B4" w:rsidR="00E011DE" w:rsidRPr="00401CAC" w:rsidRDefault="00E011DE" w:rsidP="00E011DE">
            <w:pPr>
              <w:keepNext/>
              <w:keepLines/>
              <w:spacing w:after="0"/>
              <w:rPr>
                <w:ins w:id="102" w:author="Gaurav Nigam" w:date="2022-02-14T12:55:00Z"/>
                <w:lang w:val="en-US" w:eastAsia="zh-CN"/>
              </w:rPr>
            </w:pPr>
            <w:ins w:id="103" w:author="Gaurav Nigam" w:date="2022-02-14T13:43:00Z">
              <w:r w:rsidRPr="00401CAC">
                <w:rPr>
                  <w:rFonts w:ascii="Arial" w:hAnsi="Arial"/>
                  <w:sz w:val="18"/>
                  <w:lang w:val="en-US" w:eastAsia="zh-CN"/>
                </w:rPr>
                <w:t xml:space="preserve">Clause </w:t>
              </w:r>
            </w:ins>
            <w:ins w:id="104" w:author="Gaurav Nigam" w:date="2022-02-28T11:57:00Z">
              <w:r w:rsidR="00913F1E">
                <w:rPr>
                  <w:rFonts w:ascii="Arial" w:hAnsi="Arial"/>
                  <w:sz w:val="18"/>
                  <w:lang w:val="en-US" w:eastAsia="zh-CN"/>
                </w:rPr>
                <w:t>5.2A.2.4</w:t>
              </w:r>
            </w:ins>
            <w:ins w:id="105" w:author="Gaurav Nigam" w:date="2022-02-14T13:43:00Z">
              <w:r w:rsidRPr="00401CAC">
                <w:rPr>
                  <w:rFonts w:ascii="Arial" w:hAnsi="Arial"/>
                  <w:sz w:val="18"/>
                  <w:lang w:val="en-US" w:eastAsia="zh-CN"/>
                </w:rPr>
                <w:t xml:space="preserve"> (Test </w:t>
              </w:r>
            </w:ins>
            <w:ins w:id="106" w:author="Gaurav Nigam" w:date="2022-02-14T13:44:00Z">
              <w:r>
                <w:rPr>
                  <w:rFonts w:ascii="Arial" w:hAnsi="Arial"/>
                  <w:sz w:val="18"/>
                  <w:lang w:val="en-US" w:eastAsia="zh-CN"/>
                </w:rPr>
                <w:t>3</w:t>
              </w:r>
            </w:ins>
            <w:ins w:id="107" w:author="Gaurav Nigam" w:date="2022-02-14T13:43:00Z">
              <w:r w:rsidRPr="00401CAC">
                <w:rPr>
                  <w:rFonts w:ascii="Arial" w:hAnsi="Arial"/>
                  <w:sz w:val="18"/>
                  <w:lang w:val="en-US" w:eastAsia="zh-CN"/>
                </w:rPr>
                <w:t>)</w:t>
              </w:r>
              <w:r>
                <w:rPr>
                  <w:rFonts w:ascii="Arial" w:hAnsi="Arial"/>
                  <w:sz w:val="18"/>
                  <w:lang w:val="en-US" w:eastAsia="zh-CN"/>
                </w:rPr>
                <w:t xml:space="preserve">, and </w:t>
              </w:r>
              <w:r w:rsidRPr="00401CAC">
                <w:rPr>
                  <w:rFonts w:ascii="Arial" w:hAnsi="Arial"/>
                  <w:sz w:val="18"/>
                  <w:lang w:val="en-US" w:eastAsia="zh-CN"/>
                </w:rPr>
                <w:t xml:space="preserve">Clause </w:t>
              </w:r>
            </w:ins>
            <w:ins w:id="108" w:author="Gaurav Nigam" w:date="2022-02-28T11:56:00Z">
              <w:r w:rsidR="00913F1E">
                <w:rPr>
                  <w:rFonts w:ascii="Arial" w:hAnsi="Arial"/>
                  <w:sz w:val="18"/>
                  <w:lang w:val="en-US" w:eastAsia="zh-CN"/>
                </w:rPr>
                <w:t>5.2A.2.5</w:t>
              </w:r>
            </w:ins>
            <w:ins w:id="109" w:author="Gaurav Nigam" w:date="2022-02-14T13:43:00Z">
              <w:r w:rsidRPr="00401CAC">
                <w:rPr>
                  <w:rFonts w:ascii="Arial" w:hAnsi="Arial"/>
                  <w:sz w:val="18"/>
                  <w:lang w:val="en-US" w:eastAsia="zh-CN"/>
                </w:rPr>
                <w:t xml:space="preserve"> (Test </w:t>
              </w:r>
            </w:ins>
            <w:ins w:id="110" w:author="Gaurav Nigam" w:date="2022-02-14T13:44:00Z">
              <w:r>
                <w:rPr>
                  <w:rFonts w:ascii="Arial" w:hAnsi="Arial"/>
                  <w:sz w:val="18"/>
                  <w:lang w:val="en-US" w:eastAsia="zh-CN"/>
                </w:rPr>
                <w:t>2</w:t>
              </w:r>
            </w:ins>
            <w:ins w:id="111" w:author="Gaurav Nigam" w:date="2022-02-14T13:43:00Z">
              <w:r w:rsidRPr="00401CAC">
                <w:rPr>
                  <w:rFonts w:ascii="Arial" w:hAnsi="Arial"/>
                  <w:sz w:val="18"/>
                  <w:lang w:val="en-US" w:eastAsia="zh-CN"/>
                </w:rPr>
                <w:t>)</w:t>
              </w:r>
            </w:ins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2" w:author="Gaurav Nigam" w:date="2022-02-14T14:00:00Z">
              <w:tcPr>
                <w:tcW w:w="141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9333C8E" w14:textId="77777777" w:rsidR="00E011DE" w:rsidRPr="00401CAC" w:rsidRDefault="00E011DE" w:rsidP="00E011DE">
            <w:pPr>
              <w:keepNext/>
              <w:keepLines/>
              <w:spacing w:after="0"/>
              <w:rPr>
                <w:ins w:id="113" w:author="Gaurav Nigam" w:date="2022-02-14T12:55:00Z"/>
                <w:lang w:val="en-US" w:eastAsia="zh-CN"/>
              </w:rPr>
            </w:pPr>
          </w:p>
        </w:tc>
      </w:tr>
      <w:tr w:rsidR="00E011DE" w14:paraId="3C6EAB46" w14:textId="77777777" w:rsidTr="00165CD8">
        <w:trPr>
          <w:trHeight w:val="58"/>
          <w:ins w:id="114" w:author="Gaurav Nigam" w:date="2022-02-14T12:55:00Z"/>
          <w:trPrChange w:id="115" w:author="Gaurav Nigam" w:date="2022-02-14T14:00:00Z">
            <w:trPr>
              <w:trHeight w:val="58"/>
            </w:trPr>
          </w:trPrChange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PrChange w:id="116" w:author="Gaurav Nigam" w:date="2022-02-14T14:00:00Z">
              <w:tcPr>
                <w:tcW w:w="988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4A22A6FF" w14:textId="648F91E5" w:rsidR="00E011DE" w:rsidRPr="003F5EFD" w:rsidRDefault="00E011DE" w:rsidP="00E011DE">
            <w:pPr>
              <w:keepNext/>
              <w:keepLines/>
              <w:spacing w:after="0"/>
              <w:rPr>
                <w:ins w:id="117" w:author="Gaurav Nigam" w:date="2022-02-14T12:55:00Z"/>
                <w:lang w:val="en-US" w:eastAsia="zh-CN"/>
              </w:rPr>
            </w:pPr>
            <w:ins w:id="118" w:author="Gaurav Nigam" w:date="2022-02-14T13:45:00Z">
              <w:r w:rsidRPr="003F5EFD">
                <w:rPr>
                  <w:rFonts w:ascii="Arial" w:hAnsi="Arial"/>
                  <w:sz w:val="18"/>
                  <w:lang w:val="en-US" w:eastAsia="zh-CN"/>
                </w:rPr>
                <w:t xml:space="preserve">FR1 </w:t>
              </w:r>
              <w:r>
                <w:rPr>
                  <w:rFonts w:ascii="Arial" w:hAnsi="Arial"/>
                  <w:sz w:val="18"/>
                  <w:lang w:val="en-US" w:eastAsia="zh-CN"/>
                </w:rPr>
                <w:t>4Rx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PrChange w:id="119" w:author="Gaurav Nigam" w:date="2022-02-14T14:00:00Z"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2E6D62E6" w14:textId="4DA65BE2" w:rsidR="00E011DE" w:rsidRPr="003F5EFD" w:rsidRDefault="00E011DE" w:rsidP="00E011DE">
            <w:pPr>
              <w:keepNext/>
              <w:keepLines/>
              <w:spacing w:after="0"/>
              <w:rPr>
                <w:ins w:id="120" w:author="Gaurav Nigam" w:date="2022-02-14T12:55:00Z"/>
                <w:lang w:val="en-US" w:eastAsia="zh-CN"/>
              </w:rPr>
            </w:pPr>
            <w:ins w:id="121" w:author="Gaurav Nigam" w:date="2022-02-14T13:45:00Z">
              <w:r w:rsidRPr="003F5EFD">
                <w:rPr>
                  <w:rFonts w:ascii="Arial" w:hAnsi="Arial"/>
                  <w:sz w:val="18"/>
                  <w:lang w:val="en-US" w:eastAsia="zh-CN"/>
                </w:rPr>
                <w:t>PDSCH</w:t>
              </w:r>
            </w:ins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2" w:author="Gaurav Nigam" w:date="2022-02-14T14:00:00Z"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577D85D" w14:textId="5A592076" w:rsidR="00E011DE" w:rsidRPr="00401CAC" w:rsidRDefault="00E011DE" w:rsidP="00E011DE">
            <w:pPr>
              <w:keepNext/>
              <w:keepLines/>
              <w:spacing w:after="0"/>
              <w:rPr>
                <w:ins w:id="123" w:author="Gaurav Nigam" w:date="2022-02-14T12:55:00Z"/>
                <w:lang w:val="en-US" w:eastAsia="zh-CN"/>
              </w:rPr>
            </w:pPr>
            <w:ins w:id="124" w:author="Gaurav Nigam" w:date="2022-02-14T13:45:00Z">
              <w:r w:rsidRPr="00401CAC">
                <w:rPr>
                  <w:rFonts w:ascii="Arial" w:hAnsi="Arial"/>
                  <w:sz w:val="18"/>
                  <w:lang w:val="en-US" w:eastAsia="zh-CN"/>
                </w:rPr>
                <w:t xml:space="preserve">Clause </w:t>
              </w:r>
            </w:ins>
            <w:ins w:id="125" w:author="Gaurav Nigam" w:date="2022-02-28T11:57:00Z">
              <w:r w:rsidR="00913F1E">
                <w:rPr>
                  <w:rFonts w:ascii="Arial" w:hAnsi="Arial"/>
                  <w:sz w:val="18"/>
                  <w:lang w:val="en-US" w:eastAsia="zh-CN"/>
                </w:rPr>
                <w:t>5.2A.3.4</w:t>
              </w:r>
            </w:ins>
            <w:ins w:id="126" w:author="Gaurav Nigam" w:date="2022-02-14T13:45:00Z">
              <w:r w:rsidRPr="00401CAC">
                <w:rPr>
                  <w:rFonts w:ascii="Arial" w:hAnsi="Arial"/>
                  <w:sz w:val="18"/>
                  <w:lang w:val="en-US" w:eastAsia="zh-CN"/>
                </w:rPr>
                <w:t xml:space="preserve"> (Test 1)</w:t>
              </w:r>
              <w:r>
                <w:rPr>
                  <w:rFonts w:ascii="Arial" w:hAnsi="Arial"/>
                  <w:sz w:val="18"/>
                  <w:lang w:val="en-US" w:eastAsia="zh-CN"/>
                </w:rPr>
                <w:t xml:space="preserve">, and </w:t>
              </w:r>
              <w:r w:rsidRPr="00401CAC">
                <w:rPr>
                  <w:rFonts w:ascii="Arial" w:hAnsi="Arial"/>
                  <w:sz w:val="18"/>
                  <w:lang w:val="en-US" w:eastAsia="zh-CN"/>
                </w:rPr>
                <w:t xml:space="preserve">Clause </w:t>
              </w:r>
            </w:ins>
            <w:ins w:id="127" w:author="Gaurav Nigam" w:date="2022-02-28T11:56:00Z">
              <w:r w:rsidR="00913F1E">
                <w:rPr>
                  <w:rFonts w:ascii="Arial" w:hAnsi="Arial"/>
                  <w:sz w:val="18"/>
                  <w:lang w:val="en-US" w:eastAsia="zh-CN"/>
                </w:rPr>
                <w:t>5.2A.3.5</w:t>
              </w:r>
            </w:ins>
            <w:ins w:id="128" w:author="Gaurav Nigam" w:date="2022-02-14T13:45:00Z">
              <w:r w:rsidRPr="00401CAC">
                <w:rPr>
                  <w:rFonts w:ascii="Arial" w:hAnsi="Arial"/>
                  <w:sz w:val="18"/>
                  <w:lang w:val="en-US" w:eastAsia="zh-CN"/>
                </w:rPr>
                <w:t xml:space="preserve"> (Test </w:t>
              </w:r>
              <w:r>
                <w:rPr>
                  <w:rFonts w:ascii="Arial" w:hAnsi="Arial"/>
                  <w:sz w:val="18"/>
                  <w:lang w:val="en-US" w:eastAsia="zh-CN"/>
                </w:rPr>
                <w:t>3</w:t>
              </w:r>
              <w:r w:rsidRPr="00401CAC">
                <w:rPr>
                  <w:rFonts w:ascii="Arial" w:hAnsi="Arial"/>
                  <w:sz w:val="18"/>
                  <w:lang w:val="en-US" w:eastAsia="zh-CN"/>
                </w:rPr>
                <w:t>)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9" w:author="Gaurav Nigam" w:date="2022-02-14T14:00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1B43436" w14:textId="1FF52EA1" w:rsidR="00E011DE" w:rsidRPr="003F5EFD" w:rsidRDefault="00E011DE" w:rsidP="00E011DE">
            <w:pPr>
              <w:keepNext/>
              <w:keepLines/>
              <w:spacing w:after="0"/>
              <w:rPr>
                <w:ins w:id="130" w:author="Gaurav Nigam" w:date="2022-02-14T12:55:00Z"/>
                <w:lang w:val="en-US" w:eastAsia="zh-CN"/>
              </w:rPr>
            </w:pPr>
            <w:ins w:id="131" w:author="Gaurav Nigam" w:date="2022-02-14T13:50:00Z">
              <w:r w:rsidRPr="003F5EFD">
                <w:rPr>
                  <w:rFonts w:ascii="Arial" w:hAnsi="Arial"/>
                  <w:sz w:val="18"/>
                  <w:lang w:val="en-US" w:eastAsia="zh-CN"/>
                </w:rPr>
                <w:t xml:space="preserve">FR1 </w:t>
              </w:r>
              <w:r>
                <w:rPr>
                  <w:rFonts w:ascii="Arial" w:hAnsi="Arial"/>
                  <w:sz w:val="18"/>
                  <w:lang w:val="en-US" w:eastAsia="zh-CN"/>
                </w:rPr>
                <w:t>4Rx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2" w:author="Gaurav Nigam" w:date="2022-02-14T14:00:00Z"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943DFF3" w14:textId="3F3A515E" w:rsidR="00E011DE" w:rsidRPr="003F5EFD" w:rsidRDefault="00E011DE" w:rsidP="00E011DE">
            <w:pPr>
              <w:keepNext/>
              <w:keepLines/>
              <w:spacing w:after="0"/>
              <w:rPr>
                <w:ins w:id="133" w:author="Gaurav Nigam" w:date="2022-02-14T12:55:00Z"/>
                <w:lang w:val="en-US" w:eastAsia="zh-CN"/>
              </w:rPr>
            </w:pPr>
            <w:ins w:id="134" w:author="Gaurav Nigam" w:date="2022-02-14T13:45:00Z">
              <w:r w:rsidRPr="003F5EFD">
                <w:rPr>
                  <w:rFonts w:ascii="Arial" w:hAnsi="Arial"/>
                  <w:sz w:val="18"/>
                  <w:lang w:val="en-US" w:eastAsia="zh-CN"/>
                </w:rPr>
                <w:t>PDSCH</w:t>
              </w:r>
            </w:ins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5" w:author="Gaurav Nigam" w:date="2022-02-14T14:00:00Z">
              <w:tcPr>
                <w:tcW w:w="24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BF32913" w14:textId="1AB8D18A" w:rsidR="00E011DE" w:rsidRPr="00401CAC" w:rsidRDefault="00E011DE" w:rsidP="00E011DE">
            <w:pPr>
              <w:keepNext/>
              <w:keepLines/>
              <w:spacing w:after="0"/>
              <w:rPr>
                <w:ins w:id="136" w:author="Gaurav Nigam" w:date="2022-02-14T12:55:00Z"/>
                <w:lang w:val="en-US" w:eastAsia="zh-CN"/>
              </w:rPr>
            </w:pPr>
            <w:ins w:id="137" w:author="Gaurav Nigam" w:date="2022-02-14T13:45:00Z">
              <w:r w:rsidRPr="00401CAC">
                <w:rPr>
                  <w:rFonts w:ascii="Arial" w:hAnsi="Arial"/>
                  <w:sz w:val="18"/>
                  <w:lang w:val="en-US" w:eastAsia="zh-CN"/>
                </w:rPr>
                <w:t xml:space="preserve">Clause </w:t>
              </w:r>
            </w:ins>
            <w:ins w:id="138" w:author="Gaurav Nigam" w:date="2022-02-28T11:57:00Z">
              <w:r w:rsidR="00913F1E">
                <w:rPr>
                  <w:rFonts w:ascii="Arial" w:hAnsi="Arial"/>
                  <w:sz w:val="18"/>
                  <w:lang w:val="en-US" w:eastAsia="zh-CN"/>
                </w:rPr>
                <w:t>5.2A.3.4</w:t>
              </w:r>
            </w:ins>
            <w:ins w:id="139" w:author="Gaurav Nigam" w:date="2022-02-14T13:45:00Z">
              <w:r w:rsidRPr="00401CAC">
                <w:rPr>
                  <w:rFonts w:ascii="Arial" w:hAnsi="Arial"/>
                  <w:sz w:val="18"/>
                  <w:lang w:val="en-US" w:eastAsia="zh-CN"/>
                </w:rPr>
                <w:t xml:space="preserve"> (Test </w:t>
              </w:r>
              <w:r>
                <w:rPr>
                  <w:rFonts w:ascii="Arial" w:hAnsi="Arial"/>
                  <w:sz w:val="18"/>
                  <w:lang w:val="en-US" w:eastAsia="zh-CN"/>
                </w:rPr>
                <w:t>3</w:t>
              </w:r>
              <w:r w:rsidRPr="00401CAC">
                <w:rPr>
                  <w:rFonts w:ascii="Arial" w:hAnsi="Arial"/>
                  <w:sz w:val="18"/>
                  <w:lang w:val="en-US" w:eastAsia="zh-CN"/>
                </w:rPr>
                <w:t>)</w:t>
              </w:r>
              <w:r>
                <w:rPr>
                  <w:rFonts w:ascii="Arial" w:hAnsi="Arial"/>
                  <w:sz w:val="18"/>
                  <w:lang w:val="en-US" w:eastAsia="zh-CN"/>
                </w:rPr>
                <w:t xml:space="preserve">, and </w:t>
              </w:r>
              <w:r w:rsidRPr="00401CAC">
                <w:rPr>
                  <w:rFonts w:ascii="Arial" w:hAnsi="Arial"/>
                  <w:sz w:val="18"/>
                  <w:lang w:val="en-US" w:eastAsia="zh-CN"/>
                </w:rPr>
                <w:t xml:space="preserve">Clause </w:t>
              </w:r>
            </w:ins>
            <w:ins w:id="140" w:author="Gaurav Nigam" w:date="2022-02-28T11:56:00Z">
              <w:r w:rsidR="00913F1E">
                <w:rPr>
                  <w:rFonts w:ascii="Arial" w:hAnsi="Arial"/>
                  <w:sz w:val="18"/>
                  <w:lang w:val="en-US" w:eastAsia="zh-CN"/>
                </w:rPr>
                <w:t>5.2A.3.5</w:t>
              </w:r>
            </w:ins>
            <w:ins w:id="141" w:author="Gaurav Nigam" w:date="2022-02-14T13:45:00Z">
              <w:r w:rsidRPr="00401CAC">
                <w:rPr>
                  <w:rFonts w:ascii="Arial" w:hAnsi="Arial"/>
                  <w:sz w:val="18"/>
                  <w:lang w:val="en-US" w:eastAsia="zh-CN"/>
                </w:rPr>
                <w:t xml:space="preserve"> (Test </w:t>
              </w:r>
              <w:r>
                <w:rPr>
                  <w:rFonts w:ascii="Arial" w:hAnsi="Arial"/>
                  <w:sz w:val="18"/>
                  <w:lang w:val="en-US" w:eastAsia="zh-CN"/>
                </w:rPr>
                <w:t>1</w:t>
              </w:r>
              <w:r w:rsidRPr="00401CAC">
                <w:rPr>
                  <w:rFonts w:ascii="Arial" w:hAnsi="Arial"/>
                  <w:sz w:val="18"/>
                  <w:lang w:val="en-US" w:eastAsia="zh-CN"/>
                </w:rPr>
                <w:t>)</w:t>
              </w:r>
              <w:r>
                <w:rPr>
                  <w:rFonts w:ascii="Arial" w:hAnsi="Arial"/>
                  <w:sz w:val="18"/>
                  <w:lang w:val="en-US" w:eastAsia="zh-CN"/>
                </w:rPr>
                <w:t>,</w:t>
              </w:r>
            </w:ins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2" w:author="Gaurav Nigam" w:date="2022-02-14T14:00:00Z">
              <w:tcPr>
                <w:tcW w:w="141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A7B6F6F" w14:textId="77777777" w:rsidR="00E011DE" w:rsidRPr="00401CAC" w:rsidRDefault="00E011DE" w:rsidP="00E011DE">
            <w:pPr>
              <w:keepNext/>
              <w:keepLines/>
              <w:spacing w:after="0"/>
              <w:rPr>
                <w:ins w:id="143" w:author="Gaurav Nigam" w:date="2022-02-14T12:55:00Z"/>
                <w:lang w:val="en-US" w:eastAsia="zh-CN"/>
              </w:rPr>
            </w:pPr>
          </w:p>
        </w:tc>
      </w:tr>
      <w:tr w:rsidR="00E011DE" w14:paraId="051B0A92" w14:textId="77777777" w:rsidTr="00165CD8">
        <w:trPr>
          <w:trHeight w:val="58"/>
          <w:ins w:id="144" w:author="Gaurav Nigam" w:date="2022-02-14T12:55:00Z"/>
          <w:trPrChange w:id="145" w:author="Gaurav Nigam" w:date="2022-02-14T14:00:00Z">
            <w:trPr>
              <w:trHeight w:val="58"/>
            </w:trPr>
          </w:trPrChange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6" w:author="Gaurav Nigam" w:date="2022-02-14T14:00:00Z">
              <w:tcPr>
                <w:tcW w:w="9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CAD6DE0" w14:textId="07158A00" w:rsidR="00E011DE" w:rsidRPr="003F5EFD" w:rsidRDefault="00E011DE" w:rsidP="00E011DE">
            <w:pPr>
              <w:keepNext/>
              <w:keepLines/>
              <w:spacing w:after="0"/>
              <w:rPr>
                <w:ins w:id="147" w:author="Gaurav Nigam" w:date="2022-02-14T12:55:00Z"/>
                <w:lang w:val="en-US" w:eastAsia="zh-CN"/>
              </w:rPr>
            </w:pPr>
            <w:ins w:id="148" w:author="Gaurav Nigam" w:date="2022-02-14T13:45:00Z">
              <w:r w:rsidRPr="003F5EFD">
                <w:rPr>
                  <w:rFonts w:ascii="Arial" w:hAnsi="Arial"/>
                  <w:sz w:val="18"/>
                  <w:lang w:val="en-US" w:eastAsia="zh-CN"/>
                </w:rPr>
                <w:t xml:space="preserve">FR1 </w:t>
              </w:r>
              <w:r>
                <w:rPr>
                  <w:rFonts w:ascii="Arial" w:hAnsi="Arial"/>
                  <w:sz w:val="18"/>
                  <w:lang w:val="en-US" w:eastAsia="zh-CN"/>
                </w:rPr>
                <w:t>4Rx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9" w:author="Gaurav Nigam" w:date="2022-02-14T14:00:00Z"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45D153A" w14:textId="001C2F02" w:rsidR="00E011DE" w:rsidRPr="003F5EFD" w:rsidRDefault="00E011DE" w:rsidP="00E011DE">
            <w:pPr>
              <w:keepNext/>
              <w:keepLines/>
              <w:spacing w:after="0"/>
              <w:rPr>
                <w:ins w:id="150" w:author="Gaurav Nigam" w:date="2022-02-14T12:55:00Z"/>
                <w:lang w:val="en-US" w:eastAsia="zh-CN"/>
              </w:rPr>
            </w:pPr>
            <w:ins w:id="151" w:author="Gaurav Nigam" w:date="2022-02-14T13:45:00Z">
              <w:r w:rsidRPr="003F5EFD">
                <w:rPr>
                  <w:rFonts w:ascii="Arial" w:hAnsi="Arial"/>
                  <w:sz w:val="18"/>
                  <w:lang w:val="en-US" w:eastAsia="zh-CN"/>
                </w:rPr>
                <w:t>PDSCH</w:t>
              </w:r>
            </w:ins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2" w:author="Gaurav Nigam" w:date="2022-02-14T14:00:00Z"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2040673" w14:textId="49948B81" w:rsidR="00E011DE" w:rsidRPr="00401CAC" w:rsidRDefault="00E011DE" w:rsidP="00E011DE">
            <w:pPr>
              <w:keepNext/>
              <w:keepLines/>
              <w:spacing w:after="0"/>
              <w:rPr>
                <w:ins w:id="153" w:author="Gaurav Nigam" w:date="2022-02-14T12:55:00Z"/>
                <w:lang w:val="en-US" w:eastAsia="zh-CN"/>
              </w:rPr>
            </w:pPr>
            <w:ins w:id="154" w:author="Gaurav Nigam" w:date="2022-02-14T13:45:00Z">
              <w:r w:rsidRPr="00401CAC">
                <w:rPr>
                  <w:rFonts w:ascii="Arial" w:hAnsi="Arial"/>
                  <w:sz w:val="18"/>
                  <w:lang w:val="en-US" w:eastAsia="zh-CN"/>
                </w:rPr>
                <w:t xml:space="preserve">Clause </w:t>
              </w:r>
            </w:ins>
            <w:ins w:id="155" w:author="Gaurav Nigam" w:date="2022-02-28T11:57:00Z">
              <w:r w:rsidR="00913F1E">
                <w:rPr>
                  <w:rFonts w:ascii="Arial" w:hAnsi="Arial"/>
                  <w:sz w:val="18"/>
                  <w:lang w:val="en-US" w:eastAsia="zh-CN"/>
                </w:rPr>
                <w:t>5.2A.3.4</w:t>
              </w:r>
            </w:ins>
            <w:ins w:id="156" w:author="Gaurav Nigam" w:date="2022-02-14T13:45:00Z">
              <w:r w:rsidRPr="00401CAC">
                <w:rPr>
                  <w:rFonts w:ascii="Arial" w:hAnsi="Arial"/>
                  <w:sz w:val="18"/>
                  <w:lang w:val="en-US" w:eastAsia="zh-CN"/>
                </w:rPr>
                <w:t xml:space="preserve"> (Test </w:t>
              </w:r>
              <w:r>
                <w:rPr>
                  <w:rFonts w:ascii="Arial" w:hAnsi="Arial"/>
                  <w:sz w:val="18"/>
                  <w:lang w:val="en-US" w:eastAsia="zh-CN"/>
                </w:rPr>
                <w:t>2</w:t>
              </w:r>
              <w:r w:rsidRPr="00401CAC">
                <w:rPr>
                  <w:rFonts w:ascii="Arial" w:hAnsi="Arial"/>
                  <w:sz w:val="18"/>
                  <w:lang w:val="en-US" w:eastAsia="zh-CN"/>
                </w:rPr>
                <w:t>)</w:t>
              </w:r>
              <w:r>
                <w:rPr>
                  <w:rFonts w:ascii="Arial" w:hAnsi="Arial"/>
                  <w:sz w:val="18"/>
                  <w:lang w:val="en-US" w:eastAsia="zh-CN"/>
                </w:rPr>
                <w:t xml:space="preserve">, and </w:t>
              </w:r>
              <w:r w:rsidRPr="00401CAC">
                <w:rPr>
                  <w:rFonts w:ascii="Arial" w:hAnsi="Arial"/>
                  <w:sz w:val="18"/>
                  <w:lang w:val="en-US" w:eastAsia="zh-CN"/>
                </w:rPr>
                <w:t xml:space="preserve">Clause </w:t>
              </w:r>
            </w:ins>
            <w:ins w:id="157" w:author="Gaurav Nigam" w:date="2022-02-28T11:56:00Z">
              <w:r w:rsidR="00913F1E">
                <w:rPr>
                  <w:rFonts w:ascii="Arial" w:hAnsi="Arial"/>
                  <w:sz w:val="18"/>
                  <w:lang w:val="en-US" w:eastAsia="zh-CN"/>
                </w:rPr>
                <w:t>5.2A.3.5</w:t>
              </w:r>
            </w:ins>
            <w:ins w:id="158" w:author="Gaurav Nigam" w:date="2022-02-14T13:45:00Z">
              <w:r w:rsidRPr="00401CAC">
                <w:rPr>
                  <w:rFonts w:ascii="Arial" w:hAnsi="Arial"/>
                  <w:sz w:val="18"/>
                  <w:lang w:val="en-US" w:eastAsia="zh-CN"/>
                </w:rPr>
                <w:t xml:space="preserve"> (Test </w:t>
              </w:r>
              <w:r>
                <w:rPr>
                  <w:rFonts w:ascii="Arial" w:hAnsi="Arial"/>
                  <w:sz w:val="18"/>
                  <w:lang w:val="en-US" w:eastAsia="zh-CN"/>
                </w:rPr>
                <w:t>3</w:t>
              </w:r>
              <w:r w:rsidRPr="00401CAC">
                <w:rPr>
                  <w:rFonts w:ascii="Arial" w:hAnsi="Arial"/>
                  <w:sz w:val="18"/>
                  <w:lang w:val="en-US" w:eastAsia="zh-CN"/>
                </w:rPr>
                <w:t>)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9" w:author="Gaurav Nigam" w:date="2022-02-14T14:00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F781BFC" w14:textId="5F43ED65" w:rsidR="00E011DE" w:rsidRPr="003F5EFD" w:rsidRDefault="00E011DE" w:rsidP="00E011DE">
            <w:pPr>
              <w:keepNext/>
              <w:keepLines/>
              <w:spacing w:after="0"/>
              <w:rPr>
                <w:ins w:id="160" w:author="Gaurav Nigam" w:date="2022-02-14T12:55:00Z"/>
                <w:lang w:val="en-US" w:eastAsia="zh-CN"/>
              </w:rPr>
            </w:pPr>
            <w:ins w:id="161" w:author="Gaurav Nigam" w:date="2022-02-14T13:50:00Z">
              <w:r w:rsidRPr="003F5EFD">
                <w:rPr>
                  <w:rFonts w:ascii="Arial" w:hAnsi="Arial"/>
                  <w:sz w:val="18"/>
                  <w:lang w:val="en-US" w:eastAsia="zh-CN"/>
                </w:rPr>
                <w:t xml:space="preserve">FR1 </w:t>
              </w:r>
              <w:r>
                <w:rPr>
                  <w:rFonts w:ascii="Arial" w:hAnsi="Arial"/>
                  <w:sz w:val="18"/>
                  <w:lang w:val="en-US" w:eastAsia="zh-CN"/>
                </w:rPr>
                <w:t>4Rx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2" w:author="Gaurav Nigam" w:date="2022-02-14T14:00:00Z"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DD63A7D" w14:textId="05E38792" w:rsidR="00E011DE" w:rsidRPr="003F5EFD" w:rsidRDefault="00E011DE" w:rsidP="00E011DE">
            <w:pPr>
              <w:keepNext/>
              <w:keepLines/>
              <w:spacing w:after="0"/>
              <w:rPr>
                <w:ins w:id="163" w:author="Gaurav Nigam" w:date="2022-02-14T12:55:00Z"/>
                <w:lang w:val="en-US" w:eastAsia="zh-CN"/>
              </w:rPr>
            </w:pPr>
            <w:ins w:id="164" w:author="Gaurav Nigam" w:date="2022-02-14T13:45:00Z">
              <w:r w:rsidRPr="003F5EFD">
                <w:rPr>
                  <w:rFonts w:ascii="Arial" w:hAnsi="Arial"/>
                  <w:sz w:val="18"/>
                  <w:lang w:val="en-US" w:eastAsia="zh-CN"/>
                </w:rPr>
                <w:t>PDSCH</w:t>
              </w:r>
            </w:ins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5" w:author="Gaurav Nigam" w:date="2022-02-14T14:00:00Z">
              <w:tcPr>
                <w:tcW w:w="24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E8E79C4" w14:textId="621D81DD" w:rsidR="00E011DE" w:rsidRPr="00401CAC" w:rsidRDefault="00E011DE" w:rsidP="00E011DE">
            <w:pPr>
              <w:keepNext/>
              <w:keepLines/>
              <w:spacing w:after="0"/>
              <w:rPr>
                <w:ins w:id="166" w:author="Gaurav Nigam" w:date="2022-02-14T12:55:00Z"/>
                <w:lang w:val="en-US" w:eastAsia="zh-CN"/>
              </w:rPr>
            </w:pPr>
            <w:ins w:id="167" w:author="Gaurav Nigam" w:date="2022-02-14T13:45:00Z">
              <w:r w:rsidRPr="00401CAC">
                <w:rPr>
                  <w:rFonts w:ascii="Arial" w:hAnsi="Arial"/>
                  <w:sz w:val="18"/>
                  <w:lang w:val="en-US" w:eastAsia="zh-CN"/>
                </w:rPr>
                <w:t xml:space="preserve">Clause </w:t>
              </w:r>
            </w:ins>
            <w:ins w:id="168" w:author="Gaurav Nigam" w:date="2022-02-28T11:57:00Z">
              <w:r w:rsidR="00913F1E">
                <w:rPr>
                  <w:rFonts w:ascii="Arial" w:hAnsi="Arial"/>
                  <w:sz w:val="18"/>
                  <w:lang w:val="en-US" w:eastAsia="zh-CN"/>
                </w:rPr>
                <w:t>5.2A.3.4</w:t>
              </w:r>
            </w:ins>
            <w:ins w:id="169" w:author="Gaurav Nigam" w:date="2022-02-14T13:45:00Z">
              <w:r w:rsidRPr="00401CAC">
                <w:rPr>
                  <w:rFonts w:ascii="Arial" w:hAnsi="Arial"/>
                  <w:sz w:val="18"/>
                  <w:lang w:val="en-US" w:eastAsia="zh-CN"/>
                </w:rPr>
                <w:t xml:space="preserve"> (Test </w:t>
              </w:r>
              <w:r>
                <w:rPr>
                  <w:rFonts w:ascii="Arial" w:hAnsi="Arial"/>
                  <w:sz w:val="18"/>
                  <w:lang w:val="en-US" w:eastAsia="zh-CN"/>
                </w:rPr>
                <w:t>3</w:t>
              </w:r>
              <w:r w:rsidRPr="00401CAC">
                <w:rPr>
                  <w:rFonts w:ascii="Arial" w:hAnsi="Arial"/>
                  <w:sz w:val="18"/>
                  <w:lang w:val="en-US" w:eastAsia="zh-CN"/>
                </w:rPr>
                <w:t>)</w:t>
              </w:r>
              <w:r>
                <w:rPr>
                  <w:rFonts w:ascii="Arial" w:hAnsi="Arial"/>
                  <w:sz w:val="18"/>
                  <w:lang w:val="en-US" w:eastAsia="zh-CN"/>
                </w:rPr>
                <w:t xml:space="preserve">, and </w:t>
              </w:r>
              <w:r w:rsidRPr="00401CAC">
                <w:rPr>
                  <w:rFonts w:ascii="Arial" w:hAnsi="Arial"/>
                  <w:sz w:val="18"/>
                  <w:lang w:val="en-US" w:eastAsia="zh-CN"/>
                </w:rPr>
                <w:t xml:space="preserve">Clause </w:t>
              </w:r>
            </w:ins>
            <w:ins w:id="170" w:author="Gaurav Nigam" w:date="2022-02-28T11:56:00Z">
              <w:r w:rsidR="00913F1E">
                <w:rPr>
                  <w:rFonts w:ascii="Arial" w:hAnsi="Arial"/>
                  <w:sz w:val="18"/>
                  <w:lang w:val="en-US" w:eastAsia="zh-CN"/>
                </w:rPr>
                <w:t>5.2A.3.5</w:t>
              </w:r>
            </w:ins>
            <w:ins w:id="171" w:author="Gaurav Nigam" w:date="2022-02-14T13:45:00Z">
              <w:r w:rsidRPr="00401CAC">
                <w:rPr>
                  <w:rFonts w:ascii="Arial" w:hAnsi="Arial"/>
                  <w:sz w:val="18"/>
                  <w:lang w:val="en-US" w:eastAsia="zh-CN"/>
                </w:rPr>
                <w:t xml:space="preserve"> (Test </w:t>
              </w:r>
              <w:r>
                <w:rPr>
                  <w:rFonts w:ascii="Arial" w:hAnsi="Arial"/>
                  <w:sz w:val="18"/>
                  <w:lang w:val="en-US" w:eastAsia="zh-CN"/>
                </w:rPr>
                <w:t>2</w:t>
              </w:r>
              <w:r w:rsidRPr="00401CAC">
                <w:rPr>
                  <w:rFonts w:ascii="Arial" w:hAnsi="Arial"/>
                  <w:sz w:val="18"/>
                  <w:lang w:val="en-US" w:eastAsia="zh-CN"/>
                </w:rPr>
                <w:t>)</w:t>
              </w:r>
              <w:r>
                <w:rPr>
                  <w:rFonts w:ascii="Arial" w:hAnsi="Arial"/>
                  <w:sz w:val="18"/>
                  <w:lang w:val="en-US" w:eastAsia="zh-CN"/>
                </w:rPr>
                <w:t>,</w:t>
              </w:r>
            </w:ins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72" w:author="Gaurav Nigam" w:date="2022-02-14T14:00:00Z">
              <w:tcPr>
                <w:tcW w:w="141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AE2426C" w14:textId="77777777" w:rsidR="00E011DE" w:rsidRPr="00401CAC" w:rsidRDefault="00E011DE" w:rsidP="00E011DE">
            <w:pPr>
              <w:keepNext/>
              <w:keepLines/>
              <w:spacing w:after="0"/>
              <w:rPr>
                <w:ins w:id="173" w:author="Gaurav Nigam" w:date="2022-02-14T12:55:00Z"/>
                <w:lang w:val="en-US" w:eastAsia="zh-CN"/>
              </w:rPr>
            </w:pPr>
          </w:p>
        </w:tc>
      </w:tr>
      <w:tr w:rsidR="00E011DE" w14:paraId="626CD055" w14:textId="77777777" w:rsidTr="00165CD8">
        <w:trPr>
          <w:trHeight w:val="58"/>
          <w:ins w:id="174" w:author="Gaurav Nigam" w:date="2022-02-14T13:49:00Z"/>
          <w:trPrChange w:id="175" w:author="Gaurav Nigam" w:date="2022-02-14T14:00:00Z">
            <w:trPr>
              <w:trHeight w:val="58"/>
            </w:trPr>
          </w:trPrChange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76" w:author="Gaurav Nigam" w:date="2022-02-14T14:00:00Z">
              <w:tcPr>
                <w:tcW w:w="9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4C8AA95" w14:textId="29B4832D" w:rsidR="00E011DE" w:rsidRPr="003F5EFD" w:rsidRDefault="00E011DE" w:rsidP="00E011DE">
            <w:pPr>
              <w:keepNext/>
              <w:keepLines/>
              <w:spacing w:after="0"/>
              <w:rPr>
                <w:ins w:id="177" w:author="Gaurav Nigam" w:date="2022-02-14T13:49:00Z"/>
                <w:rFonts w:ascii="Arial" w:hAnsi="Arial"/>
                <w:sz w:val="18"/>
                <w:lang w:val="en-US" w:eastAsia="zh-CN"/>
              </w:rPr>
            </w:pPr>
            <w:ins w:id="178" w:author="Gaurav Nigam" w:date="2022-02-14T13:49:00Z">
              <w:r w:rsidRPr="003F5EFD">
                <w:rPr>
                  <w:rFonts w:ascii="Arial" w:hAnsi="Arial"/>
                  <w:sz w:val="18"/>
                  <w:lang w:val="en-US" w:eastAsia="zh-CN"/>
                </w:rPr>
                <w:t xml:space="preserve">FR1 </w:t>
              </w:r>
              <w:r>
                <w:rPr>
                  <w:rFonts w:ascii="Arial" w:hAnsi="Arial"/>
                  <w:sz w:val="18"/>
                  <w:lang w:val="en-US" w:eastAsia="zh-CN"/>
                </w:rPr>
                <w:t>2Rx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79" w:author="Gaurav Nigam" w:date="2022-02-14T14:00:00Z"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144FC08" w14:textId="0D190F6C" w:rsidR="00E011DE" w:rsidRPr="003F5EFD" w:rsidRDefault="00E011DE" w:rsidP="00E011DE">
            <w:pPr>
              <w:keepNext/>
              <w:keepLines/>
              <w:spacing w:after="0"/>
              <w:rPr>
                <w:ins w:id="180" w:author="Gaurav Nigam" w:date="2022-02-14T13:49:00Z"/>
                <w:rFonts w:ascii="Arial" w:hAnsi="Arial"/>
                <w:sz w:val="18"/>
                <w:lang w:val="en-US" w:eastAsia="zh-CN"/>
              </w:rPr>
            </w:pPr>
            <w:ins w:id="181" w:author="Gaurav Nigam" w:date="2022-02-14T13:49:00Z">
              <w:r w:rsidRPr="003F5EFD">
                <w:rPr>
                  <w:rFonts w:ascii="Arial" w:hAnsi="Arial"/>
                  <w:sz w:val="18"/>
                  <w:lang w:val="en-US" w:eastAsia="zh-CN"/>
                </w:rPr>
                <w:t>PDSCH</w:t>
              </w:r>
            </w:ins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82" w:author="Gaurav Nigam" w:date="2022-02-14T14:00:00Z"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E8599F2" w14:textId="4BB91079" w:rsidR="00E011DE" w:rsidRPr="00401CAC" w:rsidRDefault="00E011DE" w:rsidP="00E011DE">
            <w:pPr>
              <w:keepNext/>
              <w:keepLines/>
              <w:spacing w:after="0"/>
              <w:rPr>
                <w:ins w:id="183" w:author="Gaurav Nigam" w:date="2022-02-14T13:49:00Z"/>
                <w:rFonts w:ascii="Arial" w:hAnsi="Arial"/>
                <w:sz w:val="18"/>
                <w:lang w:val="en-US" w:eastAsia="zh-CN"/>
              </w:rPr>
            </w:pPr>
            <w:ins w:id="184" w:author="Gaurav Nigam" w:date="2022-02-14T13:49:00Z">
              <w:r w:rsidRPr="00401CAC">
                <w:rPr>
                  <w:rFonts w:ascii="Arial" w:hAnsi="Arial"/>
                  <w:sz w:val="18"/>
                  <w:lang w:val="en-US" w:eastAsia="zh-CN"/>
                </w:rPr>
                <w:t xml:space="preserve">Clause </w:t>
              </w:r>
            </w:ins>
            <w:ins w:id="185" w:author="Gaurav Nigam" w:date="2022-02-28T11:56:00Z">
              <w:r w:rsidR="00913F1E">
                <w:rPr>
                  <w:rFonts w:ascii="Arial" w:hAnsi="Arial"/>
                  <w:sz w:val="18"/>
                  <w:lang w:val="en-US" w:eastAsia="zh-CN"/>
                </w:rPr>
                <w:t>5.2A.2.5</w:t>
              </w:r>
            </w:ins>
            <w:ins w:id="186" w:author="Gaurav Nigam" w:date="2022-02-14T13:49:00Z">
              <w:r w:rsidRPr="00401CAC">
                <w:rPr>
                  <w:rFonts w:ascii="Arial" w:hAnsi="Arial"/>
                  <w:sz w:val="18"/>
                  <w:lang w:val="en-US" w:eastAsia="zh-CN"/>
                </w:rPr>
                <w:t xml:space="preserve"> (Test 1)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87" w:author="Gaurav Nigam" w:date="2022-02-14T14:00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66FA6FD" w14:textId="647CEBFC" w:rsidR="00E011DE" w:rsidRPr="003F5EFD" w:rsidRDefault="00E011DE" w:rsidP="00E011DE">
            <w:pPr>
              <w:keepNext/>
              <w:keepLines/>
              <w:spacing w:after="0"/>
              <w:rPr>
                <w:ins w:id="188" w:author="Gaurav Nigam" w:date="2022-02-14T13:49:00Z"/>
                <w:rFonts w:ascii="Arial" w:hAnsi="Arial"/>
                <w:sz w:val="18"/>
                <w:lang w:val="en-US" w:eastAsia="zh-CN"/>
              </w:rPr>
            </w:pPr>
            <w:ins w:id="189" w:author="Gaurav Nigam" w:date="2022-02-14T13:50:00Z">
              <w:r w:rsidRPr="003F5EFD">
                <w:rPr>
                  <w:rFonts w:ascii="Arial" w:hAnsi="Arial"/>
                  <w:sz w:val="18"/>
                  <w:lang w:val="en-US" w:eastAsia="zh-CN"/>
                </w:rPr>
                <w:t xml:space="preserve">FR1 </w:t>
              </w:r>
              <w:r>
                <w:rPr>
                  <w:rFonts w:ascii="Arial" w:hAnsi="Arial"/>
                  <w:sz w:val="18"/>
                  <w:lang w:val="en-US" w:eastAsia="zh-CN"/>
                </w:rPr>
                <w:t>2Rx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90" w:author="Gaurav Nigam" w:date="2022-02-14T14:00:00Z"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4661C18" w14:textId="72B3D190" w:rsidR="00E011DE" w:rsidRPr="003F5EFD" w:rsidRDefault="00E011DE" w:rsidP="00E011DE">
            <w:pPr>
              <w:keepNext/>
              <w:keepLines/>
              <w:spacing w:after="0"/>
              <w:rPr>
                <w:ins w:id="191" w:author="Gaurav Nigam" w:date="2022-02-14T13:49:00Z"/>
                <w:rFonts w:ascii="Arial" w:hAnsi="Arial"/>
                <w:sz w:val="18"/>
                <w:lang w:val="en-US" w:eastAsia="zh-CN"/>
              </w:rPr>
            </w:pPr>
            <w:ins w:id="192" w:author="Gaurav Nigam" w:date="2022-02-14T13:49:00Z">
              <w:r w:rsidRPr="003F5EFD">
                <w:rPr>
                  <w:rFonts w:ascii="Arial" w:hAnsi="Arial"/>
                  <w:sz w:val="18"/>
                  <w:lang w:val="en-US" w:eastAsia="zh-CN"/>
                </w:rPr>
                <w:t>PDSCH</w:t>
              </w:r>
            </w:ins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93" w:author="Gaurav Nigam" w:date="2022-02-14T14:00:00Z">
              <w:tcPr>
                <w:tcW w:w="24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C507294" w14:textId="733CE8A3" w:rsidR="00E011DE" w:rsidRPr="00401CAC" w:rsidRDefault="00E011DE" w:rsidP="00E011DE">
            <w:pPr>
              <w:keepNext/>
              <w:keepLines/>
              <w:spacing w:after="0"/>
              <w:rPr>
                <w:ins w:id="194" w:author="Gaurav Nigam" w:date="2022-02-14T13:49:00Z"/>
                <w:rFonts w:ascii="Arial" w:hAnsi="Arial"/>
                <w:sz w:val="18"/>
                <w:lang w:val="en-US" w:eastAsia="zh-CN"/>
              </w:rPr>
            </w:pPr>
            <w:ins w:id="195" w:author="Gaurav Nigam" w:date="2022-02-14T13:49:00Z">
              <w:r w:rsidRPr="00401CAC">
                <w:rPr>
                  <w:rFonts w:ascii="Arial" w:hAnsi="Arial"/>
                  <w:sz w:val="18"/>
                  <w:lang w:val="en-US" w:eastAsia="zh-CN"/>
                </w:rPr>
                <w:t xml:space="preserve">Clause </w:t>
              </w:r>
            </w:ins>
            <w:ins w:id="196" w:author="Gaurav Nigam" w:date="2022-02-28T11:56:00Z">
              <w:r w:rsidR="00913F1E">
                <w:rPr>
                  <w:rFonts w:ascii="Arial" w:hAnsi="Arial"/>
                  <w:sz w:val="18"/>
                  <w:lang w:val="en-US" w:eastAsia="zh-CN"/>
                </w:rPr>
                <w:t>5.2A.2.5</w:t>
              </w:r>
            </w:ins>
            <w:ins w:id="197" w:author="Gaurav Nigam" w:date="2022-02-14T13:49:00Z">
              <w:r w:rsidRPr="00401CAC">
                <w:rPr>
                  <w:rFonts w:ascii="Arial" w:hAnsi="Arial"/>
                  <w:sz w:val="18"/>
                  <w:lang w:val="en-US" w:eastAsia="zh-CN"/>
                </w:rPr>
                <w:t xml:space="preserve"> (Test </w:t>
              </w:r>
            </w:ins>
            <w:ins w:id="198" w:author="Gaurav Nigam" w:date="2022-02-14T13:50:00Z">
              <w:r>
                <w:rPr>
                  <w:rFonts w:ascii="Arial" w:hAnsi="Arial"/>
                  <w:sz w:val="18"/>
                  <w:lang w:val="en-US" w:eastAsia="zh-CN"/>
                </w:rPr>
                <w:t>2</w:t>
              </w:r>
            </w:ins>
            <w:ins w:id="199" w:author="Gaurav Nigam" w:date="2022-02-14T13:49:00Z">
              <w:r w:rsidRPr="00401CAC">
                <w:rPr>
                  <w:rFonts w:ascii="Arial" w:hAnsi="Arial"/>
                  <w:sz w:val="18"/>
                  <w:lang w:val="en-US" w:eastAsia="zh-CN"/>
                </w:rPr>
                <w:t>)</w:t>
              </w:r>
              <w:r>
                <w:rPr>
                  <w:rFonts w:ascii="Arial" w:hAnsi="Arial"/>
                  <w:sz w:val="18"/>
                  <w:lang w:val="en-US" w:eastAsia="zh-CN"/>
                </w:rPr>
                <w:t xml:space="preserve"> </w:t>
              </w:r>
            </w:ins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00" w:author="Gaurav Nigam" w:date="2022-02-14T14:00:00Z">
              <w:tcPr>
                <w:tcW w:w="141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548518A" w14:textId="77777777" w:rsidR="00E011DE" w:rsidRPr="00401CAC" w:rsidRDefault="00E011DE" w:rsidP="00E011DE">
            <w:pPr>
              <w:keepNext/>
              <w:keepLines/>
              <w:spacing w:after="0"/>
              <w:rPr>
                <w:ins w:id="201" w:author="Gaurav Nigam" w:date="2022-02-14T13:49:00Z"/>
                <w:lang w:val="en-US" w:eastAsia="zh-CN"/>
              </w:rPr>
            </w:pPr>
          </w:p>
        </w:tc>
      </w:tr>
      <w:tr w:rsidR="00E011DE" w14:paraId="6CCE201F" w14:textId="77777777" w:rsidTr="00165CD8">
        <w:trPr>
          <w:trHeight w:val="58"/>
          <w:ins w:id="202" w:author="Gaurav Nigam" w:date="2022-02-14T13:50:00Z"/>
          <w:trPrChange w:id="203" w:author="Gaurav Nigam" w:date="2022-02-14T14:00:00Z">
            <w:trPr>
              <w:trHeight w:val="58"/>
            </w:trPr>
          </w:trPrChange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04" w:author="Gaurav Nigam" w:date="2022-02-14T14:00:00Z">
              <w:tcPr>
                <w:tcW w:w="9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CF6624F" w14:textId="75F85CE4" w:rsidR="00E011DE" w:rsidRPr="003F5EFD" w:rsidRDefault="00E011DE" w:rsidP="00E011DE">
            <w:pPr>
              <w:keepNext/>
              <w:keepLines/>
              <w:spacing w:after="0"/>
              <w:rPr>
                <w:ins w:id="205" w:author="Gaurav Nigam" w:date="2022-02-14T13:50:00Z"/>
                <w:rFonts w:ascii="Arial" w:hAnsi="Arial"/>
                <w:sz w:val="18"/>
                <w:lang w:val="en-US" w:eastAsia="zh-CN"/>
              </w:rPr>
            </w:pPr>
            <w:ins w:id="206" w:author="Gaurav Nigam" w:date="2022-02-14T13:50:00Z">
              <w:r w:rsidRPr="003F5EFD">
                <w:rPr>
                  <w:rFonts w:ascii="Arial" w:hAnsi="Arial"/>
                  <w:sz w:val="18"/>
                  <w:lang w:val="en-US" w:eastAsia="zh-CN"/>
                </w:rPr>
                <w:t xml:space="preserve">FR1 </w:t>
              </w:r>
              <w:r>
                <w:rPr>
                  <w:rFonts w:ascii="Arial" w:hAnsi="Arial"/>
                  <w:sz w:val="18"/>
                  <w:lang w:val="en-US" w:eastAsia="zh-CN"/>
                </w:rPr>
                <w:t>2Rx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07" w:author="Gaurav Nigam" w:date="2022-02-14T14:00:00Z"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3265448" w14:textId="54109DEC" w:rsidR="00E011DE" w:rsidRPr="003F5EFD" w:rsidRDefault="00E011DE" w:rsidP="00E011DE">
            <w:pPr>
              <w:keepNext/>
              <w:keepLines/>
              <w:spacing w:after="0"/>
              <w:rPr>
                <w:ins w:id="208" w:author="Gaurav Nigam" w:date="2022-02-14T13:50:00Z"/>
                <w:rFonts w:ascii="Arial" w:hAnsi="Arial"/>
                <w:sz w:val="18"/>
                <w:lang w:val="en-US" w:eastAsia="zh-CN"/>
              </w:rPr>
            </w:pPr>
            <w:ins w:id="209" w:author="Gaurav Nigam" w:date="2022-02-14T13:50:00Z">
              <w:r w:rsidRPr="003F5EFD">
                <w:rPr>
                  <w:rFonts w:ascii="Arial" w:hAnsi="Arial"/>
                  <w:sz w:val="18"/>
                  <w:lang w:val="en-US" w:eastAsia="zh-CN"/>
                </w:rPr>
                <w:t>PDSCH</w:t>
              </w:r>
            </w:ins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10" w:author="Gaurav Nigam" w:date="2022-02-14T14:00:00Z"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07C10FF" w14:textId="60D3922F" w:rsidR="00E011DE" w:rsidRPr="00401CAC" w:rsidRDefault="00E011DE" w:rsidP="00E011DE">
            <w:pPr>
              <w:keepNext/>
              <w:keepLines/>
              <w:spacing w:after="0"/>
              <w:rPr>
                <w:ins w:id="211" w:author="Gaurav Nigam" w:date="2022-02-14T13:50:00Z"/>
                <w:rFonts w:ascii="Arial" w:hAnsi="Arial"/>
                <w:sz w:val="18"/>
                <w:lang w:val="en-US" w:eastAsia="zh-CN"/>
              </w:rPr>
            </w:pPr>
            <w:ins w:id="212" w:author="Gaurav Nigam" w:date="2022-02-14T13:50:00Z">
              <w:r w:rsidRPr="00401CAC">
                <w:rPr>
                  <w:rFonts w:ascii="Arial" w:hAnsi="Arial"/>
                  <w:sz w:val="18"/>
                  <w:lang w:val="en-US" w:eastAsia="zh-CN"/>
                </w:rPr>
                <w:t xml:space="preserve">Clause </w:t>
              </w:r>
            </w:ins>
            <w:ins w:id="213" w:author="Gaurav Nigam" w:date="2022-02-28T11:57:00Z">
              <w:r w:rsidR="00913F1E">
                <w:rPr>
                  <w:rFonts w:ascii="Arial" w:hAnsi="Arial"/>
                  <w:sz w:val="18"/>
                  <w:lang w:val="en-US" w:eastAsia="zh-CN"/>
                </w:rPr>
                <w:t>5.2A.2.4</w:t>
              </w:r>
            </w:ins>
            <w:ins w:id="214" w:author="Gaurav Nigam" w:date="2022-02-14T13:50:00Z">
              <w:r w:rsidRPr="00401CAC">
                <w:rPr>
                  <w:rFonts w:ascii="Arial" w:hAnsi="Arial"/>
                  <w:sz w:val="18"/>
                  <w:lang w:val="en-US" w:eastAsia="zh-CN"/>
                </w:rPr>
                <w:t xml:space="preserve"> (Test 1)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15" w:author="Gaurav Nigam" w:date="2022-02-14T14:00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2A4BB04" w14:textId="0EA4F7F8" w:rsidR="00E011DE" w:rsidRPr="003F5EFD" w:rsidRDefault="00E011DE" w:rsidP="00E011DE">
            <w:pPr>
              <w:keepNext/>
              <w:keepLines/>
              <w:spacing w:after="0"/>
              <w:rPr>
                <w:ins w:id="216" w:author="Gaurav Nigam" w:date="2022-02-14T13:50:00Z"/>
                <w:rFonts w:ascii="Arial" w:hAnsi="Arial"/>
                <w:sz w:val="18"/>
                <w:lang w:val="en-US" w:eastAsia="zh-CN"/>
              </w:rPr>
            </w:pPr>
            <w:ins w:id="217" w:author="Gaurav Nigam" w:date="2022-02-14T13:50:00Z">
              <w:r w:rsidRPr="003F5EFD">
                <w:rPr>
                  <w:rFonts w:ascii="Arial" w:hAnsi="Arial"/>
                  <w:sz w:val="18"/>
                  <w:lang w:val="en-US" w:eastAsia="zh-CN"/>
                </w:rPr>
                <w:t xml:space="preserve">FR1 </w:t>
              </w:r>
              <w:r>
                <w:rPr>
                  <w:rFonts w:ascii="Arial" w:hAnsi="Arial"/>
                  <w:sz w:val="18"/>
                  <w:lang w:val="en-US" w:eastAsia="zh-CN"/>
                </w:rPr>
                <w:t>2Rx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18" w:author="Gaurav Nigam" w:date="2022-02-14T14:00:00Z"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4A73AA9" w14:textId="69C9AB4D" w:rsidR="00E011DE" w:rsidRPr="003F5EFD" w:rsidRDefault="00E011DE" w:rsidP="00E011DE">
            <w:pPr>
              <w:keepNext/>
              <w:keepLines/>
              <w:spacing w:after="0"/>
              <w:rPr>
                <w:ins w:id="219" w:author="Gaurav Nigam" w:date="2022-02-14T13:50:00Z"/>
                <w:rFonts w:ascii="Arial" w:hAnsi="Arial"/>
                <w:sz w:val="18"/>
                <w:lang w:val="en-US" w:eastAsia="zh-CN"/>
              </w:rPr>
            </w:pPr>
            <w:ins w:id="220" w:author="Gaurav Nigam" w:date="2022-02-14T13:50:00Z">
              <w:r w:rsidRPr="003F5EFD">
                <w:rPr>
                  <w:rFonts w:ascii="Arial" w:hAnsi="Arial"/>
                  <w:sz w:val="18"/>
                  <w:lang w:val="en-US" w:eastAsia="zh-CN"/>
                </w:rPr>
                <w:t>PDSCH</w:t>
              </w:r>
            </w:ins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21" w:author="Gaurav Nigam" w:date="2022-02-14T14:00:00Z">
              <w:tcPr>
                <w:tcW w:w="24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E820D56" w14:textId="0F0657B4" w:rsidR="00E011DE" w:rsidRPr="00401CAC" w:rsidRDefault="00E011DE" w:rsidP="00E011DE">
            <w:pPr>
              <w:keepNext/>
              <w:keepLines/>
              <w:spacing w:after="0"/>
              <w:rPr>
                <w:ins w:id="222" w:author="Gaurav Nigam" w:date="2022-02-14T13:50:00Z"/>
                <w:rFonts w:ascii="Arial" w:hAnsi="Arial"/>
                <w:sz w:val="18"/>
                <w:lang w:val="en-US" w:eastAsia="zh-CN"/>
              </w:rPr>
            </w:pPr>
            <w:ins w:id="223" w:author="Gaurav Nigam" w:date="2022-02-14T13:50:00Z">
              <w:r w:rsidRPr="00401CAC">
                <w:rPr>
                  <w:rFonts w:ascii="Arial" w:hAnsi="Arial"/>
                  <w:sz w:val="18"/>
                  <w:lang w:val="en-US" w:eastAsia="zh-CN"/>
                </w:rPr>
                <w:t xml:space="preserve">Clause </w:t>
              </w:r>
            </w:ins>
            <w:ins w:id="224" w:author="Gaurav Nigam" w:date="2022-02-28T11:57:00Z">
              <w:r w:rsidR="00913F1E">
                <w:rPr>
                  <w:rFonts w:ascii="Arial" w:hAnsi="Arial"/>
                  <w:sz w:val="18"/>
                  <w:lang w:val="en-US" w:eastAsia="zh-CN"/>
                </w:rPr>
                <w:t>5.2A.2.4</w:t>
              </w:r>
            </w:ins>
            <w:ins w:id="225" w:author="Gaurav Nigam" w:date="2022-02-14T13:50:00Z">
              <w:r w:rsidRPr="00401CAC">
                <w:rPr>
                  <w:rFonts w:ascii="Arial" w:hAnsi="Arial"/>
                  <w:sz w:val="18"/>
                  <w:lang w:val="en-US" w:eastAsia="zh-CN"/>
                </w:rPr>
                <w:t xml:space="preserve"> (Test </w:t>
              </w:r>
              <w:r>
                <w:rPr>
                  <w:rFonts w:ascii="Arial" w:hAnsi="Arial"/>
                  <w:sz w:val="18"/>
                  <w:lang w:val="en-US" w:eastAsia="zh-CN"/>
                </w:rPr>
                <w:t>2</w:t>
              </w:r>
              <w:r w:rsidRPr="00401CAC">
                <w:rPr>
                  <w:rFonts w:ascii="Arial" w:hAnsi="Arial"/>
                  <w:sz w:val="18"/>
                  <w:lang w:val="en-US" w:eastAsia="zh-CN"/>
                </w:rPr>
                <w:t>)</w:t>
              </w:r>
              <w:r>
                <w:rPr>
                  <w:rFonts w:ascii="Arial" w:hAnsi="Arial"/>
                  <w:sz w:val="18"/>
                  <w:lang w:val="en-US" w:eastAsia="zh-CN"/>
                </w:rPr>
                <w:t xml:space="preserve"> </w:t>
              </w:r>
            </w:ins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26" w:author="Gaurav Nigam" w:date="2022-02-14T14:00:00Z">
              <w:tcPr>
                <w:tcW w:w="141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E465F97" w14:textId="77777777" w:rsidR="00E011DE" w:rsidRPr="00401CAC" w:rsidRDefault="00E011DE" w:rsidP="00E011DE">
            <w:pPr>
              <w:keepNext/>
              <w:keepLines/>
              <w:spacing w:after="0"/>
              <w:rPr>
                <w:ins w:id="227" w:author="Gaurav Nigam" w:date="2022-02-14T13:50:00Z"/>
                <w:lang w:val="en-US" w:eastAsia="zh-CN"/>
              </w:rPr>
            </w:pPr>
          </w:p>
        </w:tc>
      </w:tr>
      <w:tr w:rsidR="00E011DE" w14:paraId="3CB759EA" w14:textId="77777777" w:rsidTr="00165CD8">
        <w:trPr>
          <w:trHeight w:val="58"/>
          <w:ins w:id="228" w:author="Gaurav Nigam" w:date="2022-02-14T13:51:00Z"/>
          <w:trPrChange w:id="229" w:author="Gaurav Nigam" w:date="2022-02-14T14:00:00Z">
            <w:trPr>
              <w:trHeight w:val="58"/>
            </w:trPr>
          </w:trPrChange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30" w:author="Gaurav Nigam" w:date="2022-02-14T14:00:00Z">
              <w:tcPr>
                <w:tcW w:w="9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95BED15" w14:textId="0F083F95" w:rsidR="00E011DE" w:rsidRPr="003F5EFD" w:rsidRDefault="00E011DE" w:rsidP="00E011DE">
            <w:pPr>
              <w:keepNext/>
              <w:keepLines/>
              <w:spacing w:after="0"/>
              <w:rPr>
                <w:ins w:id="231" w:author="Gaurav Nigam" w:date="2022-02-14T13:51:00Z"/>
                <w:rFonts w:ascii="Arial" w:hAnsi="Arial"/>
                <w:sz w:val="18"/>
                <w:lang w:val="en-US" w:eastAsia="zh-CN"/>
              </w:rPr>
            </w:pPr>
            <w:ins w:id="232" w:author="Gaurav Nigam" w:date="2022-02-14T13:51:00Z">
              <w:r w:rsidRPr="003F5EFD">
                <w:rPr>
                  <w:rFonts w:ascii="Arial" w:hAnsi="Arial"/>
                  <w:sz w:val="18"/>
                  <w:lang w:val="en-US" w:eastAsia="zh-CN"/>
                </w:rPr>
                <w:t xml:space="preserve">FR1 </w:t>
              </w:r>
              <w:r>
                <w:rPr>
                  <w:rFonts w:ascii="Arial" w:hAnsi="Arial"/>
                  <w:sz w:val="18"/>
                  <w:lang w:val="en-US" w:eastAsia="zh-CN"/>
                </w:rPr>
                <w:t>4Rx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33" w:author="Gaurav Nigam" w:date="2022-02-14T14:00:00Z"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6A336AA" w14:textId="52083640" w:rsidR="00E011DE" w:rsidRPr="003F5EFD" w:rsidRDefault="00E011DE" w:rsidP="00E011DE">
            <w:pPr>
              <w:keepNext/>
              <w:keepLines/>
              <w:spacing w:after="0"/>
              <w:rPr>
                <w:ins w:id="234" w:author="Gaurav Nigam" w:date="2022-02-14T13:51:00Z"/>
                <w:rFonts w:ascii="Arial" w:hAnsi="Arial"/>
                <w:sz w:val="18"/>
                <w:lang w:val="en-US" w:eastAsia="zh-CN"/>
              </w:rPr>
            </w:pPr>
            <w:ins w:id="235" w:author="Gaurav Nigam" w:date="2022-02-14T13:51:00Z">
              <w:r w:rsidRPr="003F5EFD">
                <w:rPr>
                  <w:rFonts w:ascii="Arial" w:hAnsi="Arial"/>
                  <w:sz w:val="18"/>
                  <w:lang w:val="en-US" w:eastAsia="zh-CN"/>
                </w:rPr>
                <w:t>PDSCH</w:t>
              </w:r>
            </w:ins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36" w:author="Gaurav Nigam" w:date="2022-02-14T14:00:00Z"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E74F14C" w14:textId="5F538817" w:rsidR="00E011DE" w:rsidRPr="00401CAC" w:rsidRDefault="00E011DE" w:rsidP="00E011DE">
            <w:pPr>
              <w:keepNext/>
              <w:keepLines/>
              <w:spacing w:after="0"/>
              <w:rPr>
                <w:ins w:id="237" w:author="Gaurav Nigam" w:date="2022-02-14T13:51:00Z"/>
                <w:rFonts w:ascii="Arial" w:hAnsi="Arial"/>
                <w:sz w:val="18"/>
                <w:lang w:val="en-US" w:eastAsia="zh-CN"/>
              </w:rPr>
            </w:pPr>
            <w:ins w:id="238" w:author="Gaurav Nigam" w:date="2022-02-14T13:51:00Z">
              <w:r w:rsidRPr="00401CAC">
                <w:rPr>
                  <w:rFonts w:ascii="Arial" w:hAnsi="Arial"/>
                  <w:sz w:val="18"/>
                  <w:lang w:val="en-US" w:eastAsia="zh-CN"/>
                </w:rPr>
                <w:t xml:space="preserve">Clause </w:t>
              </w:r>
            </w:ins>
            <w:ins w:id="239" w:author="Gaurav Nigam" w:date="2022-02-28T11:56:00Z">
              <w:r w:rsidR="00913F1E">
                <w:rPr>
                  <w:rFonts w:ascii="Arial" w:hAnsi="Arial"/>
                  <w:sz w:val="18"/>
                  <w:lang w:val="en-US" w:eastAsia="zh-CN"/>
                </w:rPr>
                <w:t>5.2A.3.5</w:t>
              </w:r>
            </w:ins>
            <w:ins w:id="240" w:author="Gaurav Nigam" w:date="2022-02-14T13:51:00Z">
              <w:r w:rsidRPr="00401CAC">
                <w:rPr>
                  <w:rFonts w:ascii="Arial" w:hAnsi="Arial"/>
                  <w:sz w:val="18"/>
                  <w:lang w:val="en-US" w:eastAsia="zh-CN"/>
                </w:rPr>
                <w:t xml:space="preserve"> (Test 1)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41" w:author="Gaurav Nigam" w:date="2022-02-14T14:00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759CCC5" w14:textId="33E9CF71" w:rsidR="00E011DE" w:rsidRPr="003F5EFD" w:rsidRDefault="00E011DE" w:rsidP="00E011DE">
            <w:pPr>
              <w:keepNext/>
              <w:keepLines/>
              <w:spacing w:after="0"/>
              <w:rPr>
                <w:ins w:id="242" w:author="Gaurav Nigam" w:date="2022-02-14T13:51:00Z"/>
                <w:rFonts w:ascii="Arial" w:hAnsi="Arial"/>
                <w:sz w:val="18"/>
                <w:lang w:val="en-US" w:eastAsia="zh-CN"/>
              </w:rPr>
            </w:pPr>
            <w:ins w:id="243" w:author="Gaurav Nigam" w:date="2022-02-14T13:51:00Z">
              <w:r w:rsidRPr="003F5EFD">
                <w:rPr>
                  <w:rFonts w:ascii="Arial" w:hAnsi="Arial"/>
                  <w:sz w:val="18"/>
                  <w:lang w:val="en-US" w:eastAsia="zh-CN"/>
                </w:rPr>
                <w:t xml:space="preserve">FR1 </w:t>
              </w:r>
              <w:r>
                <w:rPr>
                  <w:rFonts w:ascii="Arial" w:hAnsi="Arial"/>
                  <w:sz w:val="18"/>
                  <w:lang w:val="en-US" w:eastAsia="zh-CN"/>
                </w:rPr>
                <w:t>4Rx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44" w:author="Gaurav Nigam" w:date="2022-02-14T14:00:00Z"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B118B71" w14:textId="7CFE04ED" w:rsidR="00E011DE" w:rsidRPr="003F5EFD" w:rsidRDefault="00E011DE" w:rsidP="00E011DE">
            <w:pPr>
              <w:keepNext/>
              <w:keepLines/>
              <w:spacing w:after="0"/>
              <w:rPr>
                <w:ins w:id="245" w:author="Gaurav Nigam" w:date="2022-02-14T13:51:00Z"/>
                <w:rFonts w:ascii="Arial" w:hAnsi="Arial"/>
                <w:sz w:val="18"/>
                <w:lang w:val="en-US" w:eastAsia="zh-CN"/>
              </w:rPr>
            </w:pPr>
            <w:ins w:id="246" w:author="Gaurav Nigam" w:date="2022-02-14T13:51:00Z">
              <w:r w:rsidRPr="003F5EFD">
                <w:rPr>
                  <w:rFonts w:ascii="Arial" w:hAnsi="Arial"/>
                  <w:sz w:val="18"/>
                  <w:lang w:val="en-US" w:eastAsia="zh-CN"/>
                </w:rPr>
                <w:t>PDSCH</w:t>
              </w:r>
            </w:ins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47" w:author="Gaurav Nigam" w:date="2022-02-14T14:00:00Z">
              <w:tcPr>
                <w:tcW w:w="24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B1F3AD9" w14:textId="7C27ACB1" w:rsidR="00E011DE" w:rsidRPr="00401CAC" w:rsidRDefault="00E011DE" w:rsidP="00E011DE">
            <w:pPr>
              <w:keepNext/>
              <w:keepLines/>
              <w:spacing w:after="0"/>
              <w:rPr>
                <w:ins w:id="248" w:author="Gaurav Nigam" w:date="2022-02-14T13:51:00Z"/>
                <w:rFonts w:ascii="Arial" w:hAnsi="Arial"/>
                <w:sz w:val="18"/>
                <w:lang w:val="en-US" w:eastAsia="zh-CN"/>
              </w:rPr>
            </w:pPr>
            <w:ins w:id="249" w:author="Gaurav Nigam" w:date="2022-02-14T13:51:00Z">
              <w:r w:rsidRPr="00401CAC">
                <w:rPr>
                  <w:rFonts w:ascii="Arial" w:hAnsi="Arial"/>
                  <w:sz w:val="18"/>
                  <w:lang w:val="en-US" w:eastAsia="zh-CN"/>
                </w:rPr>
                <w:t xml:space="preserve">Clause </w:t>
              </w:r>
            </w:ins>
            <w:ins w:id="250" w:author="Gaurav Nigam" w:date="2022-02-28T11:56:00Z">
              <w:r w:rsidR="00913F1E">
                <w:rPr>
                  <w:rFonts w:ascii="Arial" w:hAnsi="Arial"/>
                  <w:sz w:val="18"/>
                  <w:lang w:val="en-US" w:eastAsia="zh-CN"/>
                </w:rPr>
                <w:t>5.2A.3.5</w:t>
              </w:r>
            </w:ins>
            <w:ins w:id="251" w:author="Gaurav Nigam" w:date="2022-02-14T13:51:00Z">
              <w:r w:rsidRPr="00401CAC">
                <w:rPr>
                  <w:rFonts w:ascii="Arial" w:hAnsi="Arial"/>
                  <w:sz w:val="18"/>
                  <w:lang w:val="en-US" w:eastAsia="zh-CN"/>
                </w:rPr>
                <w:t xml:space="preserve"> (Test </w:t>
              </w:r>
              <w:r>
                <w:rPr>
                  <w:rFonts w:ascii="Arial" w:hAnsi="Arial"/>
                  <w:sz w:val="18"/>
                  <w:lang w:val="en-US" w:eastAsia="zh-CN"/>
                </w:rPr>
                <w:t>2</w:t>
              </w:r>
              <w:r w:rsidRPr="00401CAC">
                <w:rPr>
                  <w:rFonts w:ascii="Arial" w:hAnsi="Arial"/>
                  <w:sz w:val="18"/>
                  <w:lang w:val="en-US" w:eastAsia="zh-CN"/>
                </w:rPr>
                <w:t>)</w:t>
              </w:r>
              <w:r>
                <w:rPr>
                  <w:rFonts w:ascii="Arial" w:hAnsi="Arial"/>
                  <w:sz w:val="18"/>
                  <w:lang w:val="en-US" w:eastAsia="zh-CN"/>
                </w:rPr>
                <w:t xml:space="preserve"> </w:t>
              </w:r>
            </w:ins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52" w:author="Gaurav Nigam" w:date="2022-02-14T14:00:00Z">
              <w:tcPr>
                <w:tcW w:w="141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8219E00" w14:textId="77777777" w:rsidR="00E011DE" w:rsidRPr="00401CAC" w:rsidRDefault="00E011DE" w:rsidP="00E011DE">
            <w:pPr>
              <w:keepNext/>
              <w:keepLines/>
              <w:spacing w:after="0"/>
              <w:rPr>
                <w:ins w:id="253" w:author="Gaurav Nigam" w:date="2022-02-14T13:51:00Z"/>
                <w:lang w:val="en-US" w:eastAsia="zh-CN"/>
              </w:rPr>
            </w:pPr>
          </w:p>
        </w:tc>
      </w:tr>
      <w:tr w:rsidR="00E011DE" w14:paraId="6DA5CF30" w14:textId="77777777" w:rsidTr="00165CD8">
        <w:trPr>
          <w:trHeight w:val="58"/>
          <w:ins w:id="254" w:author="Gaurav Nigam" w:date="2022-02-14T13:51:00Z"/>
          <w:trPrChange w:id="255" w:author="Gaurav Nigam" w:date="2022-02-14T14:00:00Z">
            <w:trPr>
              <w:trHeight w:val="58"/>
            </w:trPr>
          </w:trPrChange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56" w:author="Gaurav Nigam" w:date="2022-02-14T14:00:00Z">
              <w:tcPr>
                <w:tcW w:w="9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BF9125D" w14:textId="3BEC078D" w:rsidR="00E011DE" w:rsidRPr="003F5EFD" w:rsidRDefault="00E011DE" w:rsidP="00E011DE">
            <w:pPr>
              <w:keepNext/>
              <w:keepLines/>
              <w:spacing w:after="0"/>
              <w:rPr>
                <w:ins w:id="257" w:author="Gaurav Nigam" w:date="2022-02-14T13:51:00Z"/>
                <w:rFonts w:ascii="Arial" w:hAnsi="Arial"/>
                <w:sz w:val="18"/>
                <w:lang w:val="en-US" w:eastAsia="zh-CN"/>
              </w:rPr>
            </w:pPr>
            <w:ins w:id="258" w:author="Gaurav Nigam" w:date="2022-02-14T13:51:00Z">
              <w:r w:rsidRPr="003F5EFD">
                <w:rPr>
                  <w:rFonts w:ascii="Arial" w:hAnsi="Arial"/>
                  <w:sz w:val="18"/>
                  <w:lang w:val="en-US" w:eastAsia="zh-CN"/>
                </w:rPr>
                <w:t xml:space="preserve">FR1 </w:t>
              </w:r>
              <w:r>
                <w:rPr>
                  <w:rFonts w:ascii="Arial" w:hAnsi="Arial"/>
                  <w:sz w:val="18"/>
                  <w:lang w:val="en-US" w:eastAsia="zh-CN"/>
                </w:rPr>
                <w:t>4Rx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59" w:author="Gaurav Nigam" w:date="2022-02-14T14:00:00Z"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D424251" w14:textId="51BCF912" w:rsidR="00E011DE" w:rsidRPr="003F5EFD" w:rsidRDefault="00E011DE" w:rsidP="00E011DE">
            <w:pPr>
              <w:keepNext/>
              <w:keepLines/>
              <w:spacing w:after="0"/>
              <w:rPr>
                <w:ins w:id="260" w:author="Gaurav Nigam" w:date="2022-02-14T13:51:00Z"/>
                <w:rFonts w:ascii="Arial" w:hAnsi="Arial"/>
                <w:sz w:val="18"/>
                <w:lang w:val="en-US" w:eastAsia="zh-CN"/>
              </w:rPr>
            </w:pPr>
            <w:ins w:id="261" w:author="Gaurav Nigam" w:date="2022-02-14T13:51:00Z">
              <w:r w:rsidRPr="003F5EFD">
                <w:rPr>
                  <w:rFonts w:ascii="Arial" w:hAnsi="Arial"/>
                  <w:sz w:val="18"/>
                  <w:lang w:val="en-US" w:eastAsia="zh-CN"/>
                </w:rPr>
                <w:t>PDSCH</w:t>
              </w:r>
            </w:ins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62" w:author="Gaurav Nigam" w:date="2022-02-14T14:00:00Z"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1F6F0AC" w14:textId="5EEA9390" w:rsidR="00E011DE" w:rsidRPr="00401CAC" w:rsidRDefault="00E011DE" w:rsidP="00E011DE">
            <w:pPr>
              <w:keepNext/>
              <w:keepLines/>
              <w:spacing w:after="0"/>
              <w:rPr>
                <w:ins w:id="263" w:author="Gaurav Nigam" w:date="2022-02-14T13:51:00Z"/>
                <w:rFonts w:ascii="Arial" w:hAnsi="Arial"/>
                <w:sz w:val="18"/>
                <w:lang w:val="en-US" w:eastAsia="zh-CN"/>
              </w:rPr>
            </w:pPr>
            <w:ins w:id="264" w:author="Gaurav Nigam" w:date="2022-02-14T13:51:00Z">
              <w:r w:rsidRPr="00401CAC">
                <w:rPr>
                  <w:rFonts w:ascii="Arial" w:hAnsi="Arial"/>
                  <w:sz w:val="18"/>
                  <w:lang w:val="en-US" w:eastAsia="zh-CN"/>
                </w:rPr>
                <w:t xml:space="preserve">Clause </w:t>
              </w:r>
            </w:ins>
            <w:ins w:id="265" w:author="Gaurav Nigam" w:date="2022-02-28T11:57:00Z">
              <w:r w:rsidR="00913F1E">
                <w:rPr>
                  <w:rFonts w:ascii="Arial" w:hAnsi="Arial"/>
                  <w:sz w:val="18"/>
                  <w:lang w:val="en-US" w:eastAsia="zh-CN"/>
                </w:rPr>
                <w:t>5.2A.3.4</w:t>
              </w:r>
            </w:ins>
            <w:ins w:id="266" w:author="Gaurav Nigam" w:date="2022-02-14T13:51:00Z">
              <w:r w:rsidRPr="00401CAC">
                <w:rPr>
                  <w:rFonts w:ascii="Arial" w:hAnsi="Arial"/>
                  <w:sz w:val="18"/>
                  <w:lang w:val="en-US" w:eastAsia="zh-CN"/>
                </w:rPr>
                <w:t xml:space="preserve"> (Test 1)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67" w:author="Gaurav Nigam" w:date="2022-02-14T14:00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97BC8C1" w14:textId="1C7BE72A" w:rsidR="00E011DE" w:rsidRPr="003F5EFD" w:rsidRDefault="00E011DE" w:rsidP="00E011DE">
            <w:pPr>
              <w:keepNext/>
              <w:keepLines/>
              <w:spacing w:after="0"/>
              <w:rPr>
                <w:ins w:id="268" w:author="Gaurav Nigam" w:date="2022-02-14T13:51:00Z"/>
                <w:rFonts w:ascii="Arial" w:hAnsi="Arial"/>
                <w:sz w:val="18"/>
                <w:lang w:val="en-US" w:eastAsia="zh-CN"/>
              </w:rPr>
            </w:pPr>
            <w:ins w:id="269" w:author="Gaurav Nigam" w:date="2022-02-14T13:51:00Z">
              <w:r w:rsidRPr="003F5EFD">
                <w:rPr>
                  <w:rFonts w:ascii="Arial" w:hAnsi="Arial"/>
                  <w:sz w:val="18"/>
                  <w:lang w:val="en-US" w:eastAsia="zh-CN"/>
                </w:rPr>
                <w:t xml:space="preserve">FR1 </w:t>
              </w:r>
              <w:r>
                <w:rPr>
                  <w:rFonts w:ascii="Arial" w:hAnsi="Arial"/>
                  <w:sz w:val="18"/>
                  <w:lang w:val="en-US" w:eastAsia="zh-CN"/>
                </w:rPr>
                <w:t>4Rx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70" w:author="Gaurav Nigam" w:date="2022-02-14T14:00:00Z"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CD17EE3" w14:textId="6020AC62" w:rsidR="00E011DE" w:rsidRPr="003F5EFD" w:rsidRDefault="00E011DE" w:rsidP="00E011DE">
            <w:pPr>
              <w:keepNext/>
              <w:keepLines/>
              <w:spacing w:after="0"/>
              <w:rPr>
                <w:ins w:id="271" w:author="Gaurav Nigam" w:date="2022-02-14T13:51:00Z"/>
                <w:rFonts w:ascii="Arial" w:hAnsi="Arial"/>
                <w:sz w:val="18"/>
                <w:lang w:val="en-US" w:eastAsia="zh-CN"/>
              </w:rPr>
            </w:pPr>
            <w:ins w:id="272" w:author="Gaurav Nigam" w:date="2022-02-14T13:51:00Z">
              <w:r w:rsidRPr="003F5EFD">
                <w:rPr>
                  <w:rFonts w:ascii="Arial" w:hAnsi="Arial"/>
                  <w:sz w:val="18"/>
                  <w:lang w:val="en-US" w:eastAsia="zh-CN"/>
                </w:rPr>
                <w:t>PDSCH</w:t>
              </w:r>
            </w:ins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73" w:author="Gaurav Nigam" w:date="2022-02-14T14:00:00Z">
              <w:tcPr>
                <w:tcW w:w="24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BFD9E16" w14:textId="7507660D" w:rsidR="00E011DE" w:rsidRPr="00401CAC" w:rsidRDefault="00E011DE" w:rsidP="00E011DE">
            <w:pPr>
              <w:keepNext/>
              <w:keepLines/>
              <w:spacing w:after="0"/>
              <w:rPr>
                <w:ins w:id="274" w:author="Gaurav Nigam" w:date="2022-02-14T13:51:00Z"/>
                <w:rFonts w:ascii="Arial" w:hAnsi="Arial"/>
                <w:sz w:val="18"/>
                <w:lang w:val="en-US" w:eastAsia="zh-CN"/>
              </w:rPr>
            </w:pPr>
            <w:ins w:id="275" w:author="Gaurav Nigam" w:date="2022-02-14T13:51:00Z">
              <w:r w:rsidRPr="00401CAC">
                <w:rPr>
                  <w:rFonts w:ascii="Arial" w:hAnsi="Arial"/>
                  <w:sz w:val="18"/>
                  <w:lang w:val="en-US" w:eastAsia="zh-CN"/>
                </w:rPr>
                <w:t xml:space="preserve">Clause </w:t>
              </w:r>
            </w:ins>
            <w:ins w:id="276" w:author="Gaurav Nigam" w:date="2022-02-28T11:57:00Z">
              <w:r w:rsidR="00913F1E">
                <w:rPr>
                  <w:rFonts w:ascii="Arial" w:hAnsi="Arial"/>
                  <w:sz w:val="18"/>
                  <w:lang w:val="en-US" w:eastAsia="zh-CN"/>
                </w:rPr>
                <w:t>5.2A.3.4</w:t>
              </w:r>
            </w:ins>
            <w:ins w:id="277" w:author="Gaurav Nigam" w:date="2022-02-14T13:51:00Z">
              <w:r w:rsidRPr="00401CAC">
                <w:rPr>
                  <w:rFonts w:ascii="Arial" w:hAnsi="Arial"/>
                  <w:sz w:val="18"/>
                  <w:lang w:val="en-US" w:eastAsia="zh-CN"/>
                </w:rPr>
                <w:t xml:space="preserve"> (Test </w:t>
              </w:r>
              <w:r>
                <w:rPr>
                  <w:rFonts w:ascii="Arial" w:hAnsi="Arial"/>
                  <w:sz w:val="18"/>
                  <w:lang w:val="en-US" w:eastAsia="zh-CN"/>
                </w:rPr>
                <w:t>2</w:t>
              </w:r>
              <w:r w:rsidRPr="00401CAC">
                <w:rPr>
                  <w:rFonts w:ascii="Arial" w:hAnsi="Arial"/>
                  <w:sz w:val="18"/>
                  <w:lang w:val="en-US" w:eastAsia="zh-CN"/>
                </w:rPr>
                <w:t>)</w:t>
              </w:r>
              <w:r>
                <w:rPr>
                  <w:rFonts w:ascii="Arial" w:hAnsi="Arial"/>
                  <w:sz w:val="18"/>
                  <w:lang w:val="en-US" w:eastAsia="zh-CN"/>
                </w:rPr>
                <w:t xml:space="preserve"> </w:t>
              </w:r>
            </w:ins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78" w:author="Gaurav Nigam" w:date="2022-02-14T14:00:00Z">
              <w:tcPr>
                <w:tcW w:w="141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BA680BD" w14:textId="77777777" w:rsidR="00E011DE" w:rsidRPr="00401CAC" w:rsidRDefault="00E011DE" w:rsidP="00E011DE">
            <w:pPr>
              <w:keepNext/>
              <w:keepLines/>
              <w:spacing w:after="0"/>
              <w:rPr>
                <w:ins w:id="279" w:author="Gaurav Nigam" w:date="2022-02-14T13:51:00Z"/>
                <w:lang w:val="en-US" w:eastAsia="zh-CN"/>
              </w:rPr>
            </w:pPr>
          </w:p>
        </w:tc>
      </w:tr>
      <w:tr w:rsidR="00165CD8" w14:paraId="7F5E55A4" w14:textId="77777777" w:rsidTr="00165CD8">
        <w:trPr>
          <w:trHeight w:val="58"/>
          <w:ins w:id="280" w:author="Gaurav Nigam" w:date="2022-02-14T13:52:00Z"/>
          <w:trPrChange w:id="281" w:author="Gaurav Nigam" w:date="2022-02-14T14:00:00Z">
            <w:trPr>
              <w:trHeight w:val="58"/>
            </w:trPr>
          </w:trPrChange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82" w:author="Gaurav Nigam" w:date="2022-02-14T14:00:00Z">
              <w:tcPr>
                <w:tcW w:w="9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0F06EBF" w14:textId="77ED3986" w:rsidR="00165CD8" w:rsidRPr="003F5EFD" w:rsidRDefault="00165CD8" w:rsidP="00165CD8">
            <w:pPr>
              <w:keepNext/>
              <w:keepLines/>
              <w:spacing w:after="0"/>
              <w:rPr>
                <w:ins w:id="283" w:author="Gaurav Nigam" w:date="2022-02-14T13:52:00Z"/>
                <w:rFonts w:ascii="Arial" w:hAnsi="Arial"/>
                <w:sz w:val="18"/>
                <w:lang w:val="en-US" w:eastAsia="zh-CN"/>
              </w:rPr>
            </w:pPr>
            <w:ins w:id="284" w:author="Gaurav Nigam" w:date="2022-02-14T13:54:00Z">
              <w:r w:rsidRPr="003F5EFD">
                <w:rPr>
                  <w:rFonts w:ascii="Arial" w:hAnsi="Arial"/>
                  <w:sz w:val="18"/>
                  <w:lang w:val="en-US" w:eastAsia="zh-CN"/>
                </w:rPr>
                <w:t xml:space="preserve">FR1 </w:t>
              </w:r>
              <w:r>
                <w:rPr>
                  <w:rFonts w:ascii="Arial" w:hAnsi="Arial"/>
                  <w:sz w:val="18"/>
                  <w:lang w:val="en-US" w:eastAsia="zh-CN"/>
                </w:rPr>
                <w:t>2Rx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85" w:author="Gaurav Nigam" w:date="2022-02-14T14:00:00Z"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2D5584C" w14:textId="62C4BF04" w:rsidR="00165CD8" w:rsidRPr="003F5EFD" w:rsidRDefault="00165CD8" w:rsidP="00165CD8">
            <w:pPr>
              <w:keepNext/>
              <w:keepLines/>
              <w:spacing w:after="0"/>
              <w:rPr>
                <w:ins w:id="286" w:author="Gaurav Nigam" w:date="2022-02-14T13:52:00Z"/>
                <w:rFonts w:ascii="Arial" w:hAnsi="Arial"/>
                <w:sz w:val="18"/>
                <w:lang w:val="en-US" w:eastAsia="zh-CN"/>
              </w:rPr>
            </w:pPr>
            <w:ins w:id="287" w:author="Gaurav Nigam" w:date="2022-02-14T13:54:00Z">
              <w:r w:rsidRPr="003F5EFD">
                <w:rPr>
                  <w:rFonts w:ascii="Arial" w:hAnsi="Arial"/>
                  <w:sz w:val="18"/>
                  <w:lang w:val="en-US" w:eastAsia="zh-CN"/>
                </w:rPr>
                <w:t>PDSCH</w:t>
              </w:r>
            </w:ins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88" w:author="Gaurav Nigam" w:date="2022-02-14T14:00:00Z"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DA93D52" w14:textId="42C199E0" w:rsidR="00165CD8" w:rsidRPr="00401CAC" w:rsidRDefault="00165CD8" w:rsidP="00165CD8">
            <w:pPr>
              <w:keepNext/>
              <w:keepLines/>
              <w:spacing w:after="0"/>
              <w:rPr>
                <w:ins w:id="289" w:author="Gaurav Nigam" w:date="2022-02-14T13:52:00Z"/>
                <w:rFonts w:ascii="Arial" w:hAnsi="Arial"/>
                <w:sz w:val="18"/>
                <w:lang w:val="en-US" w:eastAsia="zh-CN"/>
              </w:rPr>
            </w:pPr>
            <w:ins w:id="290" w:author="Gaurav Nigam" w:date="2022-02-14T13:54:00Z">
              <w:r w:rsidRPr="00401CAC">
                <w:rPr>
                  <w:rFonts w:ascii="Arial" w:hAnsi="Arial"/>
                  <w:sz w:val="18"/>
                  <w:lang w:val="en-US" w:eastAsia="zh-CN"/>
                </w:rPr>
                <w:t xml:space="preserve">Clause </w:t>
              </w:r>
            </w:ins>
            <w:ins w:id="291" w:author="Gaurav Nigam" w:date="2022-02-28T11:57:00Z">
              <w:r w:rsidR="00913F1E">
                <w:rPr>
                  <w:rFonts w:ascii="Arial" w:hAnsi="Arial"/>
                  <w:sz w:val="18"/>
                  <w:lang w:val="en-US" w:eastAsia="zh-CN"/>
                </w:rPr>
                <w:t>5.2A.2.4</w:t>
              </w:r>
            </w:ins>
            <w:ins w:id="292" w:author="Gaurav Nigam" w:date="2022-02-14T13:54:00Z">
              <w:r w:rsidRPr="00401CAC">
                <w:rPr>
                  <w:rFonts w:ascii="Arial" w:hAnsi="Arial"/>
                  <w:sz w:val="18"/>
                  <w:lang w:val="en-US" w:eastAsia="zh-CN"/>
                </w:rPr>
                <w:t xml:space="preserve"> (Test 1)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93" w:author="Gaurav Nigam" w:date="2022-02-14T14:00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0A220DF" w14:textId="4179138E" w:rsidR="00165CD8" w:rsidRPr="003F5EFD" w:rsidRDefault="00165CD8" w:rsidP="00165CD8">
            <w:pPr>
              <w:keepNext/>
              <w:keepLines/>
              <w:spacing w:after="0"/>
              <w:rPr>
                <w:ins w:id="294" w:author="Gaurav Nigam" w:date="2022-02-14T13:52:00Z"/>
                <w:rFonts w:ascii="Arial" w:hAnsi="Arial"/>
                <w:sz w:val="18"/>
                <w:lang w:val="en-US" w:eastAsia="zh-CN"/>
              </w:rPr>
            </w:pPr>
            <w:ins w:id="295" w:author="Gaurav Nigam" w:date="2022-02-14T13:54:00Z">
              <w:r>
                <w:rPr>
                  <w:rFonts w:ascii="Arial" w:hAnsi="Arial"/>
                  <w:sz w:val="18"/>
                  <w:lang w:val="en-US" w:eastAsia="zh-CN"/>
                </w:rPr>
                <w:t xml:space="preserve">FR1 </w:t>
              </w:r>
            </w:ins>
            <w:ins w:id="296" w:author="Gaurav Nigam" w:date="2022-02-14T13:55:00Z">
              <w:r>
                <w:rPr>
                  <w:rFonts w:ascii="Arial" w:hAnsi="Arial"/>
                  <w:sz w:val="18"/>
                  <w:lang w:val="en-US" w:eastAsia="zh-CN"/>
                </w:rPr>
                <w:t>2Rx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97" w:author="Gaurav Nigam" w:date="2022-02-14T14:00:00Z"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6D3D9AF" w14:textId="72D80E71" w:rsidR="00165CD8" w:rsidRPr="003F5EFD" w:rsidRDefault="00165CD8" w:rsidP="00165CD8">
            <w:pPr>
              <w:keepNext/>
              <w:keepLines/>
              <w:spacing w:after="0"/>
              <w:rPr>
                <w:ins w:id="298" w:author="Gaurav Nigam" w:date="2022-02-14T13:52:00Z"/>
                <w:rFonts w:ascii="Arial" w:hAnsi="Arial"/>
                <w:sz w:val="18"/>
                <w:lang w:val="en-US" w:eastAsia="zh-CN"/>
              </w:rPr>
            </w:pPr>
            <w:ins w:id="299" w:author="Gaurav Nigam" w:date="2022-02-14T13:54:00Z">
              <w:r>
                <w:rPr>
                  <w:rFonts w:ascii="Arial" w:hAnsi="Arial"/>
                  <w:sz w:val="18"/>
                  <w:lang w:val="en-US" w:eastAsia="zh-CN"/>
                </w:rPr>
                <w:t>PDSCH</w:t>
              </w:r>
            </w:ins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00" w:author="Gaurav Nigam" w:date="2022-02-14T14:00:00Z">
              <w:tcPr>
                <w:tcW w:w="24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28F0CDB" w14:textId="7BF48A5D" w:rsidR="00165CD8" w:rsidRDefault="00165CD8" w:rsidP="00165CD8">
            <w:pPr>
              <w:keepNext/>
              <w:keepLines/>
              <w:spacing w:after="0"/>
              <w:rPr>
                <w:ins w:id="301" w:author="Gaurav Nigam" w:date="2022-02-14T14:00:00Z"/>
                <w:rFonts w:ascii="Arial" w:hAnsi="Arial"/>
                <w:sz w:val="18"/>
                <w:lang w:val="en-US" w:eastAsia="zh-CN"/>
              </w:rPr>
            </w:pPr>
            <w:ins w:id="302" w:author="Gaurav Nigam" w:date="2022-02-14T13:56:00Z">
              <w:r>
                <w:rPr>
                  <w:rFonts w:ascii="Arial" w:hAnsi="Arial"/>
                  <w:sz w:val="18"/>
                  <w:lang w:val="en-US" w:eastAsia="zh-CN"/>
                </w:rPr>
                <w:t>Clause 5.2.2.1.9 (Test 1-1), Clause 5.2.2.</w:t>
              </w:r>
            </w:ins>
            <w:ins w:id="303" w:author="Gaurav Nigam" w:date="2022-02-14T13:58:00Z">
              <w:r>
                <w:rPr>
                  <w:rFonts w:ascii="Arial" w:hAnsi="Arial"/>
                  <w:sz w:val="18"/>
                  <w:lang w:val="en-US" w:eastAsia="zh-CN"/>
                </w:rPr>
                <w:t>2</w:t>
              </w:r>
            </w:ins>
            <w:ins w:id="304" w:author="Gaurav Nigam" w:date="2022-02-14T13:59:00Z">
              <w:r>
                <w:rPr>
                  <w:rFonts w:ascii="Arial" w:hAnsi="Arial"/>
                  <w:sz w:val="18"/>
                  <w:lang w:val="en-US" w:eastAsia="zh-CN"/>
                </w:rPr>
                <w:t>.1</w:t>
              </w:r>
            </w:ins>
            <w:ins w:id="305" w:author="Gaurav Nigam" w:date="2022-02-14T13:56:00Z">
              <w:r>
                <w:rPr>
                  <w:rFonts w:ascii="Arial" w:hAnsi="Arial"/>
                  <w:sz w:val="18"/>
                  <w:lang w:val="en-US" w:eastAsia="zh-CN"/>
                </w:rPr>
                <w:t xml:space="preserve"> (Test 1-1</w:t>
              </w:r>
            </w:ins>
            <w:ins w:id="306" w:author="Gaurav Nigam" w:date="2022-02-14T13:59:00Z">
              <w:r>
                <w:rPr>
                  <w:rFonts w:ascii="Arial" w:hAnsi="Arial"/>
                  <w:sz w:val="18"/>
                  <w:lang w:val="en-US" w:eastAsia="zh-CN"/>
                </w:rPr>
                <w:t>1</w:t>
              </w:r>
            </w:ins>
            <w:ins w:id="307" w:author="Gaurav Nigam" w:date="2022-02-14T13:56:00Z">
              <w:r>
                <w:rPr>
                  <w:rFonts w:ascii="Arial" w:hAnsi="Arial"/>
                  <w:sz w:val="18"/>
                  <w:lang w:val="en-US" w:eastAsia="zh-CN"/>
                </w:rPr>
                <w:t>),</w:t>
              </w:r>
            </w:ins>
            <w:ins w:id="308" w:author="Gaurav Nigam" w:date="2022-02-14T14:00:00Z">
              <w:r>
                <w:rPr>
                  <w:rFonts w:ascii="Arial" w:hAnsi="Arial"/>
                  <w:sz w:val="18"/>
                  <w:lang w:val="en-US" w:eastAsia="zh-CN"/>
                </w:rPr>
                <w:t xml:space="preserve"> </w:t>
              </w:r>
            </w:ins>
          </w:p>
          <w:p w14:paraId="18530424" w14:textId="14E77FA3" w:rsidR="00165CD8" w:rsidRPr="00401CAC" w:rsidRDefault="00165CD8" w:rsidP="00165CD8">
            <w:pPr>
              <w:keepNext/>
              <w:keepLines/>
              <w:spacing w:after="0"/>
              <w:rPr>
                <w:ins w:id="309" w:author="Gaurav Nigam" w:date="2022-02-14T13:52:00Z"/>
                <w:rFonts w:ascii="Arial" w:hAnsi="Arial"/>
                <w:sz w:val="18"/>
                <w:lang w:val="en-US" w:eastAsia="zh-CN"/>
              </w:rPr>
            </w:pPr>
            <w:ins w:id="310" w:author="Gaurav Nigam" w:date="2022-02-14T13:59:00Z">
              <w:r>
                <w:rPr>
                  <w:rFonts w:ascii="Arial" w:hAnsi="Arial"/>
                  <w:sz w:val="18"/>
                  <w:lang w:val="en-US" w:eastAsia="zh-CN"/>
                </w:rPr>
                <w:t>Clause 5.2.2.2.9 (Test 1-1)</w:t>
              </w:r>
            </w:ins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11" w:author="Gaurav Nigam" w:date="2022-02-14T14:00:00Z">
              <w:tcPr>
                <w:tcW w:w="141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3D28C54" w14:textId="77777777" w:rsidR="00165CD8" w:rsidRPr="00401CAC" w:rsidRDefault="00165CD8" w:rsidP="00165CD8">
            <w:pPr>
              <w:keepNext/>
              <w:keepLines/>
              <w:spacing w:after="0"/>
              <w:rPr>
                <w:ins w:id="312" w:author="Gaurav Nigam" w:date="2022-02-14T13:52:00Z"/>
                <w:lang w:val="en-US" w:eastAsia="zh-CN"/>
              </w:rPr>
            </w:pPr>
          </w:p>
        </w:tc>
      </w:tr>
      <w:tr w:rsidR="00165CD8" w14:paraId="638BBED7" w14:textId="77777777" w:rsidTr="00165CD8">
        <w:trPr>
          <w:trHeight w:val="58"/>
          <w:ins w:id="313" w:author="Gaurav Nigam" w:date="2022-02-14T13:52:00Z"/>
          <w:trPrChange w:id="314" w:author="Gaurav Nigam" w:date="2022-02-14T14:00:00Z">
            <w:trPr>
              <w:trHeight w:val="58"/>
            </w:trPr>
          </w:trPrChange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15" w:author="Gaurav Nigam" w:date="2022-02-14T14:00:00Z">
              <w:tcPr>
                <w:tcW w:w="9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395DE9A" w14:textId="0F3B9FAC" w:rsidR="00165CD8" w:rsidRPr="003F5EFD" w:rsidRDefault="00165CD8" w:rsidP="00165CD8">
            <w:pPr>
              <w:keepNext/>
              <w:keepLines/>
              <w:spacing w:after="0"/>
              <w:rPr>
                <w:ins w:id="316" w:author="Gaurav Nigam" w:date="2022-02-14T13:52:00Z"/>
                <w:rFonts w:ascii="Arial" w:hAnsi="Arial"/>
                <w:sz w:val="18"/>
                <w:lang w:val="en-US" w:eastAsia="zh-CN"/>
              </w:rPr>
            </w:pPr>
            <w:ins w:id="317" w:author="Gaurav Nigam" w:date="2022-02-14T14:01:00Z">
              <w:r w:rsidRPr="003F5EFD">
                <w:rPr>
                  <w:rFonts w:ascii="Arial" w:hAnsi="Arial"/>
                  <w:sz w:val="18"/>
                  <w:lang w:val="en-US" w:eastAsia="zh-CN"/>
                </w:rPr>
                <w:t xml:space="preserve">FR1 </w:t>
              </w:r>
              <w:r>
                <w:rPr>
                  <w:rFonts w:ascii="Arial" w:hAnsi="Arial"/>
                  <w:sz w:val="18"/>
                  <w:lang w:val="en-US" w:eastAsia="zh-CN"/>
                </w:rPr>
                <w:t>2Rx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18" w:author="Gaurav Nigam" w:date="2022-02-14T14:00:00Z"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7898FE3" w14:textId="7D69511D" w:rsidR="00165CD8" w:rsidRPr="003F5EFD" w:rsidRDefault="00165CD8" w:rsidP="00165CD8">
            <w:pPr>
              <w:keepNext/>
              <w:keepLines/>
              <w:spacing w:after="0"/>
              <w:rPr>
                <w:ins w:id="319" w:author="Gaurav Nigam" w:date="2022-02-14T13:52:00Z"/>
                <w:rFonts w:ascii="Arial" w:hAnsi="Arial"/>
                <w:sz w:val="18"/>
                <w:lang w:val="en-US" w:eastAsia="zh-CN"/>
              </w:rPr>
            </w:pPr>
            <w:ins w:id="320" w:author="Gaurav Nigam" w:date="2022-02-14T14:01:00Z">
              <w:r w:rsidRPr="003F5EFD">
                <w:rPr>
                  <w:rFonts w:ascii="Arial" w:hAnsi="Arial"/>
                  <w:sz w:val="18"/>
                  <w:lang w:val="en-US" w:eastAsia="zh-CN"/>
                </w:rPr>
                <w:t>PDSCH</w:t>
              </w:r>
            </w:ins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1" w:author="Gaurav Nigam" w:date="2022-02-14T14:00:00Z"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361DE6C" w14:textId="5AB7CE64" w:rsidR="00165CD8" w:rsidRPr="00401CAC" w:rsidRDefault="00165CD8" w:rsidP="00165CD8">
            <w:pPr>
              <w:keepNext/>
              <w:keepLines/>
              <w:spacing w:after="0"/>
              <w:rPr>
                <w:ins w:id="322" w:author="Gaurav Nigam" w:date="2022-02-14T13:52:00Z"/>
                <w:rFonts w:ascii="Arial" w:hAnsi="Arial"/>
                <w:sz w:val="18"/>
                <w:lang w:val="en-US" w:eastAsia="zh-CN"/>
              </w:rPr>
            </w:pPr>
            <w:ins w:id="323" w:author="Gaurav Nigam" w:date="2022-02-14T14:01:00Z">
              <w:r w:rsidRPr="00401CAC">
                <w:rPr>
                  <w:rFonts w:ascii="Arial" w:hAnsi="Arial"/>
                  <w:sz w:val="18"/>
                  <w:lang w:val="en-US" w:eastAsia="zh-CN"/>
                </w:rPr>
                <w:t xml:space="preserve">Clause </w:t>
              </w:r>
            </w:ins>
            <w:ins w:id="324" w:author="Gaurav Nigam" w:date="2022-02-28T11:56:00Z">
              <w:r w:rsidR="00913F1E">
                <w:rPr>
                  <w:rFonts w:ascii="Arial" w:hAnsi="Arial"/>
                  <w:sz w:val="18"/>
                  <w:lang w:val="en-US" w:eastAsia="zh-CN"/>
                </w:rPr>
                <w:t>5.2A.2.5</w:t>
              </w:r>
            </w:ins>
            <w:ins w:id="325" w:author="Gaurav Nigam" w:date="2022-02-14T14:01:00Z">
              <w:r w:rsidRPr="00401CAC">
                <w:rPr>
                  <w:rFonts w:ascii="Arial" w:hAnsi="Arial"/>
                  <w:sz w:val="18"/>
                  <w:lang w:val="en-US" w:eastAsia="zh-CN"/>
                </w:rPr>
                <w:t xml:space="preserve"> (Test 1)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6" w:author="Gaurav Nigam" w:date="2022-02-14T14:00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C9E7860" w14:textId="28FE4CB0" w:rsidR="00165CD8" w:rsidRPr="003F5EFD" w:rsidRDefault="00165CD8" w:rsidP="00165CD8">
            <w:pPr>
              <w:keepNext/>
              <w:keepLines/>
              <w:spacing w:after="0"/>
              <w:rPr>
                <w:ins w:id="327" w:author="Gaurav Nigam" w:date="2022-02-14T13:52:00Z"/>
                <w:rFonts w:ascii="Arial" w:hAnsi="Arial"/>
                <w:sz w:val="18"/>
                <w:lang w:val="en-US" w:eastAsia="zh-CN"/>
              </w:rPr>
            </w:pPr>
            <w:ins w:id="328" w:author="Gaurav Nigam" w:date="2022-02-14T14:01:00Z">
              <w:r>
                <w:rPr>
                  <w:rFonts w:ascii="Arial" w:hAnsi="Arial"/>
                  <w:sz w:val="18"/>
                  <w:lang w:val="en-US" w:eastAsia="zh-CN"/>
                </w:rPr>
                <w:t>FR1 2Rx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9" w:author="Gaurav Nigam" w:date="2022-02-14T14:00:00Z"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67CDBFB" w14:textId="3ED0C2D2" w:rsidR="00165CD8" w:rsidRPr="003F5EFD" w:rsidRDefault="00165CD8" w:rsidP="00165CD8">
            <w:pPr>
              <w:keepNext/>
              <w:keepLines/>
              <w:spacing w:after="0"/>
              <w:rPr>
                <w:ins w:id="330" w:author="Gaurav Nigam" w:date="2022-02-14T13:52:00Z"/>
                <w:rFonts w:ascii="Arial" w:hAnsi="Arial"/>
                <w:sz w:val="18"/>
                <w:lang w:val="en-US" w:eastAsia="zh-CN"/>
              </w:rPr>
            </w:pPr>
            <w:ins w:id="331" w:author="Gaurav Nigam" w:date="2022-02-14T14:01:00Z">
              <w:r>
                <w:rPr>
                  <w:rFonts w:ascii="Arial" w:hAnsi="Arial"/>
                  <w:sz w:val="18"/>
                  <w:lang w:val="en-US" w:eastAsia="zh-CN"/>
                </w:rPr>
                <w:t>PDSCH</w:t>
              </w:r>
            </w:ins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2" w:author="Gaurav Nigam" w:date="2022-02-14T14:00:00Z">
              <w:tcPr>
                <w:tcW w:w="24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9CEC5AF" w14:textId="29CDC9AA" w:rsidR="00165CD8" w:rsidRDefault="00165CD8" w:rsidP="00165CD8">
            <w:pPr>
              <w:keepNext/>
              <w:keepLines/>
              <w:spacing w:after="0"/>
              <w:rPr>
                <w:ins w:id="333" w:author="Gaurav Nigam" w:date="2022-02-14T14:01:00Z"/>
                <w:rFonts w:ascii="Arial" w:hAnsi="Arial"/>
                <w:sz w:val="18"/>
                <w:lang w:val="en-US" w:eastAsia="zh-CN"/>
              </w:rPr>
            </w:pPr>
            <w:ins w:id="334" w:author="Gaurav Nigam" w:date="2022-02-14T14:01:00Z">
              <w:r>
                <w:rPr>
                  <w:rFonts w:ascii="Arial" w:hAnsi="Arial"/>
                  <w:sz w:val="18"/>
                  <w:lang w:val="en-US" w:eastAsia="zh-CN"/>
                </w:rPr>
                <w:t>Clause 5.2.2.1.</w:t>
              </w:r>
            </w:ins>
            <w:ins w:id="335" w:author="Gaurav Nigam" w:date="2022-02-14T14:03:00Z">
              <w:r>
                <w:rPr>
                  <w:rFonts w:ascii="Arial" w:hAnsi="Arial"/>
                  <w:sz w:val="18"/>
                  <w:lang w:val="en-US" w:eastAsia="zh-CN"/>
                </w:rPr>
                <w:t>10</w:t>
              </w:r>
            </w:ins>
            <w:ins w:id="336" w:author="Gaurav Nigam" w:date="2022-02-14T14:01:00Z">
              <w:r>
                <w:rPr>
                  <w:rFonts w:ascii="Arial" w:hAnsi="Arial"/>
                  <w:sz w:val="18"/>
                  <w:lang w:val="en-US" w:eastAsia="zh-CN"/>
                </w:rPr>
                <w:t xml:space="preserve"> (Test 1-1), Clause 5.2.2.2.1 (Test 1-11), </w:t>
              </w:r>
            </w:ins>
          </w:p>
          <w:p w14:paraId="3F10159C" w14:textId="3EEF3672" w:rsidR="00165CD8" w:rsidRPr="00401CAC" w:rsidRDefault="00165CD8" w:rsidP="00165CD8">
            <w:pPr>
              <w:keepNext/>
              <w:keepLines/>
              <w:spacing w:after="0"/>
              <w:rPr>
                <w:ins w:id="337" w:author="Gaurav Nigam" w:date="2022-02-14T13:52:00Z"/>
                <w:rFonts w:ascii="Arial" w:hAnsi="Arial"/>
                <w:sz w:val="18"/>
                <w:lang w:val="en-US" w:eastAsia="zh-CN"/>
              </w:rPr>
            </w:pPr>
            <w:ins w:id="338" w:author="Gaurav Nigam" w:date="2022-02-14T14:01:00Z">
              <w:r>
                <w:rPr>
                  <w:rFonts w:ascii="Arial" w:hAnsi="Arial"/>
                  <w:sz w:val="18"/>
                  <w:lang w:val="en-US" w:eastAsia="zh-CN"/>
                </w:rPr>
                <w:t>Clause 5.2.2.2.</w:t>
              </w:r>
            </w:ins>
            <w:ins w:id="339" w:author="Gaurav Nigam" w:date="2022-02-14T14:03:00Z">
              <w:r>
                <w:rPr>
                  <w:rFonts w:ascii="Arial" w:hAnsi="Arial"/>
                  <w:sz w:val="18"/>
                  <w:lang w:val="en-US" w:eastAsia="zh-CN"/>
                </w:rPr>
                <w:t>10</w:t>
              </w:r>
            </w:ins>
            <w:ins w:id="340" w:author="Gaurav Nigam" w:date="2022-02-14T14:01:00Z">
              <w:r>
                <w:rPr>
                  <w:rFonts w:ascii="Arial" w:hAnsi="Arial"/>
                  <w:sz w:val="18"/>
                  <w:lang w:val="en-US" w:eastAsia="zh-CN"/>
                </w:rPr>
                <w:t xml:space="preserve"> (Test 1-1)</w:t>
              </w:r>
            </w:ins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1" w:author="Gaurav Nigam" w:date="2022-02-14T14:00:00Z">
              <w:tcPr>
                <w:tcW w:w="141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719CAF3" w14:textId="77777777" w:rsidR="00165CD8" w:rsidRPr="00401CAC" w:rsidRDefault="00165CD8" w:rsidP="00165CD8">
            <w:pPr>
              <w:keepNext/>
              <w:keepLines/>
              <w:spacing w:after="0"/>
              <w:rPr>
                <w:ins w:id="342" w:author="Gaurav Nigam" w:date="2022-02-14T13:52:00Z"/>
                <w:lang w:val="en-US" w:eastAsia="zh-CN"/>
              </w:rPr>
            </w:pPr>
          </w:p>
        </w:tc>
      </w:tr>
      <w:tr w:rsidR="009A1835" w14:paraId="75FF30A8" w14:textId="77777777" w:rsidTr="00165CD8">
        <w:trPr>
          <w:trHeight w:val="58"/>
          <w:ins w:id="343" w:author="Gaurav Nigam" w:date="2022-02-14T13:52:00Z"/>
          <w:trPrChange w:id="344" w:author="Gaurav Nigam" w:date="2022-02-14T14:00:00Z">
            <w:trPr>
              <w:trHeight w:val="58"/>
            </w:trPr>
          </w:trPrChange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5" w:author="Gaurav Nigam" w:date="2022-02-14T14:00:00Z">
              <w:tcPr>
                <w:tcW w:w="9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A1DCCAD" w14:textId="23D20130" w:rsidR="009A1835" w:rsidRPr="003F5EFD" w:rsidRDefault="009A1835" w:rsidP="009A1835">
            <w:pPr>
              <w:keepNext/>
              <w:keepLines/>
              <w:spacing w:after="0"/>
              <w:rPr>
                <w:ins w:id="346" w:author="Gaurav Nigam" w:date="2022-02-14T13:52:00Z"/>
                <w:rFonts w:ascii="Arial" w:hAnsi="Arial"/>
                <w:sz w:val="18"/>
                <w:lang w:val="en-US" w:eastAsia="zh-CN"/>
              </w:rPr>
            </w:pPr>
            <w:ins w:id="347" w:author="Gaurav Nigam" w:date="2022-02-14T14:05:00Z">
              <w:r w:rsidRPr="003F5EFD">
                <w:rPr>
                  <w:rFonts w:ascii="Arial" w:hAnsi="Arial"/>
                  <w:sz w:val="18"/>
                  <w:lang w:val="en-US" w:eastAsia="zh-CN"/>
                </w:rPr>
                <w:t xml:space="preserve">FR1 </w:t>
              </w:r>
              <w:r>
                <w:rPr>
                  <w:rFonts w:ascii="Arial" w:hAnsi="Arial"/>
                  <w:sz w:val="18"/>
                  <w:lang w:val="en-US" w:eastAsia="zh-CN"/>
                </w:rPr>
                <w:t>2Rx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8" w:author="Gaurav Nigam" w:date="2022-02-14T14:00:00Z"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441C625" w14:textId="4A844715" w:rsidR="009A1835" w:rsidRPr="003F5EFD" w:rsidRDefault="009A1835" w:rsidP="009A1835">
            <w:pPr>
              <w:keepNext/>
              <w:keepLines/>
              <w:spacing w:after="0"/>
              <w:rPr>
                <w:ins w:id="349" w:author="Gaurav Nigam" w:date="2022-02-14T13:52:00Z"/>
                <w:rFonts w:ascii="Arial" w:hAnsi="Arial"/>
                <w:sz w:val="18"/>
                <w:lang w:val="en-US" w:eastAsia="zh-CN"/>
              </w:rPr>
            </w:pPr>
            <w:ins w:id="350" w:author="Gaurav Nigam" w:date="2022-02-14T14:05:00Z">
              <w:r w:rsidRPr="003F5EFD">
                <w:rPr>
                  <w:rFonts w:ascii="Arial" w:hAnsi="Arial"/>
                  <w:sz w:val="18"/>
                  <w:lang w:val="en-US" w:eastAsia="zh-CN"/>
                </w:rPr>
                <w:t>PDSCH</w:t>
              </w:r>
            </w:ins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51" w:author="Gaurav Nigam" w:date="2022-02-14T14:00:00Z"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A5B1CE1" w14:textId="5F14AC3E" w:rsidR="009A1835" w:rsidRPr="00401CAC" w:rsidRDefault="009A1835" w:rsidP="009A1835">
            <w:pPr>
              <w:keepNext/>
              <w:keepLines/>
              <w:spacing w:after="0"/>
              <w:rPr>
                <w:ins w:id="352" w:author="Gaurav Nigam" w:date="2022-02-14T13:52:00Z"/>
                <w:rFonts w:ascii="Arial" w:hAnsi="Arial"/>
                <w:sz w:val="18"/>
                <w:lang w:val="en-US" w:eastAsia="zh-CN"/>
              </w:rPr>
            </w:pPr>
            <w:ins w:id="353" w:author="Gaurav Nigam" w:date="2022-02-14T14:05:00Z">
              <w:r w:rsidRPr="00401CAC">
                <w:rPr>
                  <w:rFonts w:ascii="Arial" w:hAnsi="Arial"/>
                  <w:sz w:val="18"/>
                  <w:lang w:val="en-US" w:eastAsia="zh-CN"/>
                </w:rPr>
                <w:t xml:space="preserve">Clause </w:t>
              </w:r>
            </w:ins>
            <w:ins w:id="354" w:author="Gaurav Nigam" w:date="2022-02-28T11:57:00Z">
              <w:r w:rsidR="00913F1E">
                <w:rPr>
                  <w:rFonts w:ascii="Arial" w:hAnsi="Arial"/>
                  <w:sz w:val="18"/>
                  <w:lang w:val="en-US" w:eastAsia="zh-CN"/>
                </w:rPr>
                <w:t>5.2A.2.4</w:t>
              </w:r>
            </w:ins>
            <w:ins w:id="355" w:author="Gaurav Nigam" w:date="2022-02-14T14:05:00Z">
              <w:r w:rsidRPr="00401CAC">
                <w:rPr>
                  <w:rFonts w:ascii="Arial" w:hAnsi="Arial"/>
                  <w:sz w:val="18"/>
                  <w:lang w:val="en-US" w:eastAsia="zh-CN"/>
                </w:rPr>
                <w:t xml:space="preserve"> (Test </w:t>
              </w:r>
              <w:r>
                <w:rPr>
                  <w:rFonts w:ascii="Arial" w:hAnsi="Arial"/>
                  <w:sz w:val="18"/>
                  <w:lang w:val="en-US" w:eastAsia="zh-CN"/>
                </w:rPr>
                <w:t>2</w:t>
              </w:r>
              <w:r w:rsidRPr="00401CAC">
                <w:rPr>
                  <w:rFonts w:ascii="Arial" w:hAnsi="Arial"/>
                  <w:sz w:val="18"/>
                  <w:lang w:val="en-US" w:eastAsia="zh-CN"/>
                </w:rPr>
                <w:t>)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56" w:author="Gaurav Nigam" w:date="2022-02-14T14:00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46FE0B8" w14:textId="74E69A0E" w:rsidR="009A1835" w:rsidRPr="003F5EFD" w:rsidRDefault="009A1835" w:rsidP="009A1835">
            <w:pPr>
              <w:keepNext/>
              <w:keepLines/>
              <w:spacing w:after="0"/>
              <w:rPr>
                <w:ins w:id="357" w:author="Gaurav Nigam" w:date="2022-02-14T13:52:00Z"/>
                <w:rFonts w:ascii="Arial" w:hAnsi="Arial"/>
                <w:sz w:val="18"/>
                <w:lang w:val="en-US" w:eastAsia="zh-CN"/>
              </w:rPr>
            </w:pPr>
            <w:ins w:id="358" w:author="Gaurav Nigam" w:date="2022-02-14T14:05:00Z">
              <w:r>
                <w:rPr>
                  <w:rFonts w:ascii="Arial" w:hAnsi="Arial"/>
                  <w:sz w:val="18"/>
                  <w:lang w:val="en-US" w:eastAsia="zh-CN"/>
                </w:rPr>
                <w:t>FR1 2Rx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59" w:author="Gaurav Nigam" w:date="2022-02-14T14:00:00Z"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30CCBC9" w14:textId="4DB0F329" w:rsidR="009A1835" w:rsidRPr="003F5EFD" w:rsidRDefault="009A1835" w:rsidP="009A1835">
            <w:pPr>
              <w:keepNext/>
              <w:keepLines/>
              <w:spacing w:after="0"/>
              <w:rPr>
                <w:ins w:id="360" w:author="Gaurav Nigam" w:date="2022-02-14T13:52:00Z"/>
                <w:rFonts w:ascii="Arial" w:hAnsi="Arial"/>
                <w:sz w:val="18"/>
                <w:lang w:val="en-US" w:eastAsia="zh-CN"/>
              </w:rPr>
            </w:pPr>
            <w:ins w:id="361" w:author="Gaurav Nigam" w:date="2022-02-14T14:05:00Z">
              <w:r>
                <w:rPr>
                  <w:rFonts w:ascii="Arial" w:hAnsi="Arial"/>
                  <w:sz w:val="18"/>
                  <w:lang w:val="en-US" w:eastAsia="zh-CN"/>
                </w:rPr>
                <w:t>PDSCH</w:t>
              </w:r>
            </w:ins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62" w:author="Gaurav Nigam" w:date="2022-02-14T14:00:00Z">
              <w:tcPr>
                <w:tcW w:w="24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CF2A8CC" w14:textId="6872A883" w:rsidR="009A1835" w:rsidRPr="00401CAC" w:rsidRDefault="009A1835" w:rsidP="009A1835">
            <w:pPr>
              <w:keepNext/>
              <w:keepLines/>
              <w:spacing w:after="0"/>
              <w:rPr>
                <w:ins w:id="363" w:author="Gaurav Nigam" w:date="2022-02-14T13:52:00Z"/>
                <w:rFonts w:ascii="Arial" w:hAnsi="Arial"/>
                <w:sz w:val="18"/>
                <w:lang w:val="en-US" w:eastAsia="zh-CN"/>
              </w:rPr>
            </w:pPr>
            <w:ins w:id="364" w:author="Gaurav Nigam" w:date="2022-02-14T14:05:00Z">
              <w:r>
                <w:rPr>
                  <w:rFonts w:ascii="Arial" w:hAnsi="Arial"/>
                  <w:sz w:val="18"/>
                  <w:lang w:val="en-US" w:eastAsia="zh-CN"/>
                </w:rPr>
                <w:t>Clause 5.2.2.1.9 (Test 1-1)</w:t>
              </w:r>
            </w:ins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65" w:author="Gaurav Nigam" w:date="2022-02-14T14:00:00Z">
              <w:tcPr>
                <w:tcW w:w="141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4427E97" w14:textId="77777777" w:rsidR="009A1835" w:rsidRPr="00401CAC" w:rsidRDefault="009A1835" w:rsidP="009A1835">
            <w:pPr>
              <w:keepNext/>
              <w:keepLines/>
              <w:spacing w:after="0"/>
              <w:rPr>
                <w:ins w:id="366" w:author="Gaurav Nigam" w:date="2022-02-14T13:52:00Z"/>
                <w:lang w:val="en-US" w:eastAsia="zh-CN"/>
              </w:rPr>
            </w:pPr>
          </w:p>
        </w:tc>
      </w:tr>
      <w:tr w:rsidR="009A1835" w14:paraId="2532C95E" w14:textId="77777777" w:rsidTr="00165CD8">
        <w:trPr>
          <w:trHeight w:val="58"/>
          <w:ins w:id="367" w:author="Gaurav Nigam" w:date="2022-02-14T13:52:00Z"/>
          <w:trPrChange w:id="368" w:author="Gaurav Nigam" w:date="2022-02-14T14:00:00Z">
            <w:trPr>
              <w:trHeight w:val="58"/>
            </w:trPr>
          </w:trPrChange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69" w:author="Gaurav Nigam" w:date="2022-02-14T14:00:00Z">
              <w:tcPr>
                <w:tcW w:w="9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0F08A93" w14:textId="39BBCCA5" w:rsidR="009A1835" w:rsidRPr="003F5EFD" w:rsidRDefault="009A1835" w:rsidP="009A1835">
            <w:pPr>
              <w:keepNext/>
              <w:keepLines/>
              <w:spacing w:after="0"/>
              <w:rPr>
                <w:ins w:id="370" w:author="Gaurav Nigam" w:date="2022-02-14T13:52:00Z"/>
                <w:rFonts w:ascii="Arial" w:hAnsi="Arial"/>
                <w:sz w:val="18"/>
                <w:lang w:val="en-US" w:eastAsia="zh-CN"/>
              </w:rPr>
            </w:pPr>
            <w:ins w:id="371" w:author="Gaurav Nigam" w:date="2022-02-14T14:05:00Z">
              <w:r w:rsidRPr="003F5EFD">
                <w:rPr>
                  <w:rFonts w:ascii="Arial" w:hAnsi="Arial"/>
                  <w:sz w:val="18"/>
                  <w:lang w:val="en-US" w:eastAsia="zh-CN"/>
                </w:rPr>
                <w:t xml:space="preserve">FR1 </w:t>
              </w:r>
              <w:r>
                <w:rPr>
                  <w:rFonts w:ascii="Arial" w:hAnsi="Arial"/>
                  <w:sz w:val="18"/>
                  <w:lang w:val="en-US" w:eastAsia="zh-CN"/>
                </w:rPr>
                <w:t>2Rx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72" w:author="Gaurav Nigam" w:date="2022-02-14T14:00:00Z"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7010B08" w14:textId="74A6B77F" w:rsidR="009A1835" w:rsidRPr="003F5EFD" w:rsidRDefault="009A1835" w:rsidP="009A1835">
            <w:pPr>
              <w:keepNext/>
              <w:keepLines/>
              <w:spacing w:after="0"/>
              <w:rPr>
                <w:ins w:id="373" w:author="Gaurav Nigam" w:date="2022-02-14T13:52:00Z"/>
                <w:rFonts w:ascii="Arial" w:hAnsi="Arial"/>
                <w:sz w:val="18"/>
                <w:lang w:val="en-US" w:eastAsia="zh-CN"/>
              </w:rPr>
            </w:pPr>
            <w:ins w:id="374" w:author="Gaurav Nigam" w:date="2022-02-14T14:05:00Z">
              <w:r w:rsidRPr="003F5EFD">
                <w:rPr>
                  <w:rFonts w:ascii="Arial" w:hAnsi="Arial"/>
                  <w:sz w:val="18"/>
                  <w:lang w:val="en-US" w:eastAsia="zh-CN"/>
                </w:rPr>
                <w:t>PDSCH</w:t>
              </w:r>
            </w:ins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75" w:author="Gaurav Nigam" w:date="2022-02-14T14:00:00Z"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E1125BF" w14:textId="0B83808D" w:rsidR="009A1835" w:rsidRPr="00401CAC" w:rsidRDefault="009A1835" w:rsidP="009A1835">
            <w:pPr>
              <w:keepNext/>
              <w:keepLines/>
              <w:spacing w:after="0"/>
              <w:rPr>
                <w:ins w:id="376" w:author="Gaurav Nigam" w:date="2022-02-14T13:52:00Z"/>
                <w:rFonts w:ascii="Arial" w:hAnsi="Arial"/>
                <w:sz w:val="18"/>
                <w:lang w:val="en-US" w:eastAsia="zh-CN"/>
              </w:rPr>
            </w:pPr>
            <w:ins w:id="377" w:author="Gaurav Nigam" w:date="2022-02-14T14:05:00Z">
              <w:r w:rsidRPr="00401CAC">
                <w:rPr>
                  <w:rFonts w:ascii="Arial" w:hAnsi="Arial"/>
                  <w:sz w:val="18"/>
                  <w:lang w:val="en-US" w:eastAsia="zh-CN"/>
                </w:rPr>
                <w:t xml:space="preserve">Clause </w:t>
              </w:r>
            </w:ins>
            <w:ins w:id="378" w:author="Gaurav Nigam" w:date="2022-02-28T11:56:00Z">
              <w:r w:rsidR="00913F1E">
                <w:rPr>
                  <w:rFonts w:ascii="Arial" w:hAnsi="Arial"/>
                  <w:sz w:val="18"/>
                  <w:lang w:val="en-US" w:eastAsia="zh-CN"/>
                </w:rPr>
                <w:t>5.2A.2.5</w:t>
              </w:r>
            </w:ins>
            <w:ins w:id="379" w:author="Gaurav Nigam" w:date="2022-02-14T14:05:00Z">
              <w:r w:rsidRPr="00401CAC">
                <w:rPr>
                  <w:rFonts w:ascii="Arial" w:hAnsi="Arial"/>
                  <w:sz w:val="18"/>
                  <w:lang w:val="en-US" w:eastAsia="zh-CN"/>
                </w:rPr>
                <w:t xml:space="preserve"> (Test </w:t>
              </w:r>
            </w:ins>
            <w:ins w:id="380" w:author="Gaurav Nigam" w:date="2022-02-14T14:06:00Z">
              <w:r>
                <w:rPr>
                  <w:rFonts w:ascii="Arial" w:hAnsi="Arial"/>
                  <w:sz w:val="18"/>
                  <w:lang w:val="en-US" w:eastAsia="zh-CN"/>
                </w:rPr>
                <w:t>2</w:t>
              </w:r>
            </w:ins>
            <w:ins w:id="381" w:author="Gaurav Nigam" w:date="2022-02-14T14:05:00Z">
              <w:r w:rsidRPr="00401CAC">
                <w:rPr>
                  <w:rFonts w:ascii="Arial" w:hAnsi="Arial"/>
                  <w:sz w:val="18"/>
                  <w:lang w:val="en-US" w:eastAsia="zh-CN"/>
                </w:rPr>
                <w:t>)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82" w:author="Gaurav Nigam" w:date="2022-02-14T14:00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2E1E32E" w14:textId="6907D3B7" w:rsidR="009A1835" w:rsidRPr="003F5EFD" w:rsidRDefault="009A1835" w:rsidP="009A1835">
            <w:pPr>
              <w:keepNext/>
              <w:keepLines/>
              <w:spacing w:after="0"/>
              <w:rPr>
                <w:ins w:id="383" w:author="Gaurav Nigam" w:date="2022-02-14T13:52:00Z"/>
                <w:rFonts w:ascii="Arial" w:hAnsi="Arial"/>
                <w:sz w:val="18"/>
                <w:lang w:val="en-US" w:eastAsia="zh-CN"/>
              </w:rPr>
            </w:pPr>
            <w:ins w:id="384" w:author="Gaurav Nigam" w:date="2022-02-14T14:05:00Z">
              <w:r>
                <w:rPr>
                  <w:rFonts w:ascii="Arial" w:hAnsi="Arial"/>
                  <w:sz w:val="18"/>
                  <w:lang w:val="en-US" w:eastAsia="zh-CN"/>
                </w:rPr>
                <w:t>FR1 2Rx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85" w:author="Gaurav Nigam" w:date="2022-02-14T14:00:00Z"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ED550E7" w14:textId="6C520F42" w:rsidR="009A1835" w:rsidRPr="003F5EFD" w:rsidRDefault="009A1835" w:rsidP="009A1835">
            <w:pPr>
              <w:keepNext/>
              <w:keepLines/>
              <w:spacing w:after="0"/>
              <w:rPr>
                <w:ins w:id="386" w:author="Gaurav Nigam" w:date="2022-02-14T13:52:00Z"/>
                <w:rFonts w:ascii="Arial" w:hAnsi="Arial"/>
                <w:sz w:val="18"/>
                <w:lang w:val="en-US" w:eastAsia="zh-CN"/>
              </w:rPr>
            </w:pPr>
            <w:ins w:id="387" w:author="Gaurav Nigam" w:date="2022-02-14T14:05:00Z">
              <w:r>
                <w:rPr>
                  <w:rFonts w:ascii="Arial" w:hAnsi="Arial"/>
                  <w:sz w:val="18"/>
                  <w:lang w:val="en-US" w:eastAsia="zh-CN"/>
                </w:rPr>
                <w:t>PDSCH</w:t>
              </w:r>
            </w:ins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88" w:author="Gaurav Nigam" w:date="2022-02-14T14:00:00Z">
              <w:tcPr>
                <w:tcW w:w="24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88D64B1" w14:textId="1A88D7FF" w:rsidR="009A1835" w:rsidRPr="00401CAC" w:rsidRDefault="009A1835" w:rsidP="009A1835">
            <w:pPr>
              <w:keepNext/>
              <w:keepLines/>
              <w:spacing w:after="0"/>
              <w:rPr>
                <w:ins w:id="389" w:author="Gaurav Nigam" w:date="2022-02-14T13:52:00Z"/>
                <w:rFonts w:ascii="Arial" w:hAnsi="Arial"/>
                <w:sz w:val="18"/>
                <w:lang w:val="en-US" w:eastAsia="zh-CN"/>
              </w:rPr>
            </w:pPr>
            <w:ins w:id="390" w:author="Gaurav Nigam" w:date="2022-02-14T14:05:00Z">
              <w:r>
                <w:rPr>
                  <w:rFonts w:ascii="Arial" w:hAnsi="Arial"/>
                  <w:sz w:val="18"/>
                  <w:lang w:val="en-US" w:eastAsia="zh-CN"/>
                </w:rPr>
                <w:t>Clause 5.2.2.1.10 (Test 1-1</w:t>
              </w:r>
            </w:ins>
            <w:ins w:id="391" w:author="Gaurav Nigam" w:date="2022-02-14T14:06:00Z">
              <w:r>
                <w:rPr>
                  <w:rFonts w:ascii="Arial" w:hAnsi="Arial"/>
                  <w:sz w:val="18"/>
                  <w:lang w:val="en-US" w:eastAsia="zh-CN"/>
                </w:rPr>
                <w:t>)</w:t>
              </w:r>
            </w:ins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92" w:author="Gaurav Nigam" w:date="2022-02-14T14:00:00Z">
              <w:tcPr>
                <w:tcW w:w="141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35CABAC" w14:textId="77777777" w:rsidR="009A1835" w:rsidRPr="00401CAC" w:rsidRDefault="009A1835" w:rsidP="009A1835">
            <w:pPr>
              <w:keepNext/>
              <w:keepLines/>
              <w:spacing w:after="0"/>
              <w:rPr>
                <w:ins w:id="393" w:author="Gaurav Nigam" w:date="2022-02-14T13:52:00Z"/>
                <w:lang w:val="en-US" w:eastAsia="zh-CN"/>
              </w:rPr>
            </w:pPr>
          </w:p>
        </w:tc>
      </w:tr>
      <w:tr w:rsidR="009A1835" w14:paraId="322D3879" w14:textId="77777777" w:rsidTr="00165CD8">
        <w:trPr>
          <w:trHeight w:val="58"/>
          <w:ins w:id="394" w:author="Gaurav Nigam" w:date="2022-02-14T13:52:00Z"/>
          <w:trPrChange w:id="395" w:author="Gaurav Nigam" w:date="2022-02-14T14:00:00Z">
            <w:trPr>
              <w:trHeight w:val="58"/>
            </w:trPr>
          </w:trPrChange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96" w:author="Gaurav Nigam" w:date="2022-02-14T14:00:00Z">
              <w:tcPr>
                <w:tcW w:w="9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5DE6888" w14:textId="31E3ED53" w:rsidR="009A1835" w:rsidRPr="003F5EFD" w:rsidRDefault="009A1835" w:rsidP="009A1835">
            <w:pPr>
              <w:keepNext/>
              <w:keepLines/>
              <w:spacing w:after="0"/>
              <w:rPr>
                <w:ins w:id="397" w:author="Gaurav Nigam" w:date="2022-02-14T13:52:00Z"/>
                <w:rFonts w:ascii="Arial" w:hAnsi="Arial"/>
                <w:sz w:val="18"/>
                <w:lang w:val="en-US" w:eastAsia="zh-CN"/>
              </w:rPr>
            </w:pPr>
            <w:ins w:id="398" w:author="Gaurav Nigam" w:date="2022-02-14T14:06:00Z">
              <w:r w:rsidRPr="003F5EFD">
                <w:rPr>
                  <w:rFonts w:ascii="Arial" w:hAnsi="Arial"/>
                  <w:sz w:val="18"/>
                  <w:lang w:val="en-US" w:eastAsia="zh-CN"/>
                </w:rPr>
                <w:t xml:space="preserve">FR1 </w:t>
              </w:r>
              <w:r>
                <w:rPr>
                  <w:rFonts w:ascii="Arial" w:hAnsi="Arial"/>
                  <w:sz w:val="18"/>
                  <w:lang w:val="en-US" w:eastAsia="zh-CN"/>
                </w:rPr>
                <w:t>2Rx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99" w:author="Gaurav Nigam" w:date="2022-02-14T14:00:00Z"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05D1E4B" w14:textId="101463D2" w:rsidR="009A1835" w:rsidRPr="003F5EFD" w:rsidRDefault="009A1835" w:rsidP="009A1835">
            <w:pPr>
              <w:keepNext/>
              <w:keepLines/>
              <w:spacing w:after="0"/>
              <w:rPr>
                <w:ins w:id="400" w:author="Gaurav Nigam" w:date="2022-02-14T13:52:00Z"/>
                <w:rFonts w:ascii="Arial" w:hAnsi="Arial"/>
                <w:sz w:val="18"/>
                <w:lang w:val="en-US" w:eastAsia="zh-CN"/>
              </w:rPr>
            </w:pPr>
            <w:ins w:id="401" w:author="Gaurav Nigam" w:date="2022-02-14T14:06:00Z">
              <w:r w:rsidRPr="003F5EFD">
                <w:rPr>
                  <w:rFonts w:ascii="Arial" w:hAnsi="Arial"/>
                  <w:sz w:val="18"/>
                  <w:lang w:val="en-US" w:eastAsia="zh-CN"/>
                </w:rPr>
                <w:t>PDSCH</w:t>
              </w:r>
            </w:ins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02" w:author="Gaurav Nigam" w:date="2022-02-14T14:00:00Z"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F600ADF" w14:textId="7C278543" w:rsidR="009A1835" w:rsidRPr="00401CAC" w:rsidRDefault="009A1835" w:rsidP="009A1835">
            <w:pPr>
              <w:keepNext/>
              <w:keepLines/>
              <w:spacing w:after="0"/>
              <w:rPr>
                <w:ins w:id="403" w:author="Gaurav Nigam" w:date="2022-02-14T13:52:00Z"/>
                <w:rFonts w:ascii="Arial" w:hAnsi="Arial"/>
                <w:sz w:val="18"/>
                <w:lang w:val="en-US" w:eastAsia="zh-CN"/>
              </w:rPr>
            </w:pPr>
            <w:ins w:id="404" w:author="Gaurav Nigam" w:date="2022-02-14T14:06:00Z">
              <w:r w:rsidRPr="00401CAC">
                <w:rPr>
                  <w:rFonts w:ascii="Arial" w:hAnsi="Arial"/>
                  <w:sz w:val="18"/>
                  <w:lang w:val="en-US" w:eastAsia="zh-CN"/>
                </w:rPr>
                <w:t xml:space="preserve">Clause </w:t>
              </w:r>
            </w:ins>
            <w:ins w:id="405" w:author="Gaurav Nigam" w:date="2022-02-28T11:57:00Z">
              <w:r w:rsidR="00913F1E">
                <w:rPr>
                  <w:rFonts w:ascii="Arial" w:hAnsi="Arial"/>
                  <w:sz w:val="18"/>
                  <w:lang w:val="en-US" w:eastAsia="zh-CN"/>
                </w:rPr>
                <w:t>5.2A.2.4</w:t>
              </w:r>
            </w:ins>
            <w:ins w:id="406" w:author="Gaurav Nigam" w:date="2022-02-14T14:06:00Z">
              <w:r w:rsidRPr="00401CAC">
                <w:rPr>
                  <w:rFonts w:ascii="Arial" w:hAnsi="Arial"/>
                  <w:sz w:val="18"/>
                  <w:lang w:val="en-US" w:eastAsia="zh-CN"/>
                </w:rPr>
                <w:t xml:space="preserve"> (Test </w:t>
              </w:r>
              <w:r>
                <w:rPr>
                  <w:rFonts w:ascii="Arial" w:hAnsi="Arial"/>
                  <w:sz w:val="18"/>
                  <w:lang w:val="en-US" w:eastAsia="zh-CN"/>
                </w:rPr>
                <w:t>3</w:t>
              </w:r>
              <w:r w:rsidRPr="00401CAC">
                <w:rPr>
                  <w:rFonts w:ascii="Arial" w:hAnsi="Arial"/>
                  <w:sz w:val="18"/>
                  <w:lang w:val="en-US" w:eastAsia="zh-CN"/>
                </w:rPr>
                <w:t>)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07" w:author="Gaurav Nigam" w:date="2022-02-14T14:00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28DEEF1" w14:textId="1174591B" w:rsidR="009A1835" w:rsidRPr="003F5EFD" w:rsidRDefault="009A1835" w:rsidP="009A1835">
            <w:pPr>
              <w:keepNext/>
              <w:keepLines/>
              <w:spacing w:after="0"/>
              <w:rPr>
                <w:ins w:id="408" w:author="Gaurav Nigam" w:date="2022-02-14T13:52:00Z"/>
                <w:rFonts w:ascii="Arial" w:hAnsi="Arial"/>
                <w:sz w:val="18"/>
                <w:lang w:val="en-US" w:eastAsia="zh-CN"/>
              </w:rPr>
            </w:pPr>
            <w:ins w:id="409" w:author="Gaurav Nigam" w:date="2022-02-14T14:06:00Z">
              <w:r>
                <w:rPr>
                  <w:rFonts w:ascii="Arial" w:hAnsi="Arial"/>
                  <w:sz w:val="18"/>
                  <w:lang w:val="en-US" w:eastAsia="zh-CN"/>
                </w:rPr>
                <w:t>FR1 2Rx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10" w:author="Gaurav Nigam" w:date="2022-02-14T14:00:00Z"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A147CE6" w14:textId="378B0CCB" w:rsidR="009A1835" w:rsidRPr="003F5EFD" w:rsidRDefault="009A1835" w:rsidP="009A1835">
            <w:pPr>
              <w:keepNext/>
              <w:keepLines/>
              <w:spacing w:after="0"/>
              <w:rPr>
                <w:ins w:id="411" w:author="Gaurav Nigam" w:date="2022-02-14T13:52:00Z"/>
                <w:rFonts w:ascii="Arial" w:hAnsi="Arial"/>
                <w:sz w:val="18"/>
                <w:lang w:val="en-US" w:eastAsia="zh-CN"/>
              </w:rPr>
            </w:pPr>
            <w:ins w:id="412" w:author="Gaurav Nigam" w:date="2022-02-14T14:06:00Z">
              <w:r>
                <w:rPr>
                  <w:rFonts w:ascii="Arial" w:hAnsi="Arial"/>
                  <w:sz w:val="18"/>
                  <w:lang w:val="en-US" w:eastAsia="zh-CN"/>
                </w:rPr>
                <w:t>PDSCH</w:t>
              </w:r>
            </w:ins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13" w:author="Gaurav Nigam" w:date="2022-02-14T14:00:00Z">
              <w:tcPr>
                <w:tcW w:w="24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C76931F" w14:textId="28099C45" w:rsidR="009A1835" w:rsidRDefault="009A1835" w:rsidP="009A1835">
            <w:pPr>
              <w:keepNext/>
              <w:keepLines/>
              <w:spacing w:after="0"/>
              <w:rPr>
                <w:ins w:id="414" w:author="Gaurav Nigam" w:date="2022-02-14T14:06:00Z"/>
                <w:rFonts w:ascii="Arial" w:hAnsi="Arial"/>
                <w:sz w:val="18"/>
                <w:lang w:val="en-US" w:eastAsia="zh-CN"/>
              </w:rPr>
            </w:pPr>
            <w:ins w:id="415" w:author="Gaurav Nigam" w:date="2022-02-14T14:06:00Z">
              <w:r>
                <w:rPr>
                  <w:rFonts w:ascii="Arial" w:hAnsi="Arial"/>
                  <w:sz w:val="18"/>
                  <w:lang w:val="en-US" w:eastAsia="zh-CN"/>
                </w:rPr>
                <w:t xml:space="preserve">Clause 5.2.2.2.1 (Test 1-11), </w:t>
              </w:r>
            </w:ins>
          </w:p>
          <w:p w14:paraId="7F086C3A" w14:textId="1BF70220" w:rsidR="009A1835" w:rsidRPr="00401CAC" w:rsidRDefault="009A1835" w:rsidP="009A1835">
            <w:pPr>
              <w:keepNext/>
              <w:keepLines/>
              <w:spacing w:after="0"/>
              <w:rPr>
                <w:ins w:id="416" w:author="Gaurav Nigam" w:date="2022-02-14T13:52:00Z"/>
                <w:rFonts w:ascii="Arial" w:hAnsi="Arial"/>
                <w:sz w:val="18"/>
                <w:lang w:val="en-US" w:eastAsia="zh-CN"/>
              </w:rPr>
            </w:pPr>
            <w:ins w:id="417" w:author="Gaurav Nigam" w:date="2022-02-14T14:06:00Z">
              <w:r>
                <w:rPr>
                  <w:rFonts w:ascii="Arial" w:hAnsi="Arial"/>
                  <w:sz w:val="18"/>
                  <w:lang w:val="en-US" w:eastAsia="zh-CN"/>
                </w:rPr>
                <w:t>Clause 5.2.2.2.9 (Test 1-1)</w:t>
              </w:r>
            </w:ins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18" w:author="Gaurav Nigam" w:date="2022-02-14T14:00:00Z">
              <w:tcPr>
                <w:tcW w:w="141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12CE3D6" w14:textId="77777777" w:rsidR="009A1835" w:rsidRPr="00401CAC" w:rsidRDefault="009A1835" w:rsidP="009A1835">
            <w:pPr>
              <w:keepNext/>
              <w:keepLines/>
              <w:spacing w:after="0"/>
              <w:rPr>
                <w:ins w:id="419" w:author="Gaurav Nigam" w:date="2022-02-14T13:52:00Z"/>
                <w:lang w:val="en-US" w:eastAsia="zh-CN"/>
              </w:rPr>
            </w:pPr>
          </w:p>
        </w:tc>
      </w:tr>
      <w:tr w:rsidR="009A1835" w14:paraId="2EDC4CC3" w14:textId="77777777" w:rsidTr="00165CD8">
        <w:trPr>
          <w:trHeight w:val="58"/>
          <w:ins w:id="420" w:author="Gaurav Nigam" w:date="2022-02-14T14:06:00Z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8D016" w14:textId="5479A564" w:rsidR="009A1835" w:rsidRPr="003F5EFD" w:rsidRDefault="009A1835" w:rsidP="009A1835">
            <w:pPr>
              <w:keepNext/>
              <w:keepLines/>
              <w:spacing w:after="0"/>
              <w:rPr>
                <w:ins w:id="421" w:author="Gaurav Nigam" w:date="2022-02-14T14:06:00Z"/>
                <w:rFonts w:ascii="Arial" w:hAnsi="Arial"/>
                <w:sz w:val="18"/>
                <w:lang w:val="en-US" w:eastAsia="zh-CN"/>
              </w:rPr>
            </w:pPr>
            <w:ins w:id="422" w:author="Gaurav Nigam" w:date="2022-02-14T14:06:00Z">
              <w:r w:rsidRPr="003F5EFD">
                <w:rPr>
                  <w:rFonts w:ascii="Arial" w:hAnsi="Arial"/>
                  <w:sz w:val="18"/>
                  <w:lang w:val="en-US" w:eastAsia="zh-CN"/>
                </w:rPr>
                <w:t xml:space="preserve">FR1 </w:t>
              </w:r>
              <w:r>
                <w:rPr>
                  <w:rFonts w:ascii="Arial" w:hAnsi="Arial"/>
                  <w:sz w:val="18"/>
                  <w:lang w:val="en-US" w:eastAsia="zh-CN"/>
                </w:rPr>
                <w:t>2Rx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3BEF9" w14:textId="59CAC1EC" w:rsidR="009A1835" w:rsidRPr="003F5EFD" w:rsidRDefault="009A1835" w:rsidP="009A1835">
            <w:pPr>
              <w:keepNext/>
              <w:keepLines/>
              <w:spacing w:after="0"/>
              <w:rPr>
                <w:ins w:id="423" w:author="Gaurav Nigam" w:date="2022-02-14T14:06:00Z"/>
                <w:rFonts w:ascii="Arial" w:hAnsi="Arial"/>
                <w:sz w:val="18"/>
                <w:lang w:val="en-US" w:eastAsia="zh-CN"/>
              </w:rPr>
            </w:pPr>
            <w:ins w:id="424" w:author="Gaurav Nigam" w:date="2022-02-14T14:06:00Z">
              <w:r w:rsidRPr="003F5EFD">
                <w:rPr>
                  <w:rFonts w:ascii="Arial" w:hAnsi="Arial"/>
                  <w:sz w:val="18"/>
                  <w:lang w:val="en-US" w:eastAsia="zh-CN"/>
                </w:rPr>
                <w:t>PDSCH</w:t>
              </w:r>
            </w:ins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22E46" w14:textId="0C0CCB98" w:rsidR="009A1835" w:rsidRPr="00401CAC" w:rsidRDefault="009A1835" w:rsidP="009A1835">
            <w:pPr>
              <w:keepNext/>
              <w:keepLines/>
              <w:spacing w:after="0"/>
              <w:rPr>
                <w:ins w:id="425" w:author="Gaurav Nigam" w:date="2022-02-14T14:06:00Z"/>
                <w:rFonts w:ascii="Arial" w:hAnsi="Arial"/>
                <w:sz w:val="18"/>
                <w:lang w:val="en-US" w:eastAsia="zh-CN"/>
              </w:rPr>
            </w:pPr>
            <w:ins w:id="426" w:author="Gaurav Nigam" w:date="2022-02-14T14:06:00Z">
              <w:r w:rsidRPr="00401CAC">
                <w:rPr>
                  <w:rFonts w:ascii="Arial" w:hAnsi="Arial"/>
                  <w:sz w:val="18"/>
                  <w:lang w:val="en-US" w:eastAsia="zh-CN"/>
                </w:rPr>
                <w:t xml:space="preserve">Clause </w:t>
              </w:r>
            </w:ins>
            <w:ins w:id="427" w:author="Gaurav Nigam" w:date="2022-02-28T11:56:00Z">
              <w:r w:rsidR="00913F1E">
                <w:rPr>
                  <w:rFonts w:ascii="Arial" w:hAnsi="Arial"/>
                  <w:sz w:val="18"/>
                  <w:lang w:val="en-US" w:eastAsia="zh-CN"/>
                </w:rPr>
                <w:t>5.2A.2.5</w:t>
              </w:r>
            </w:ins>
            <w:ins w:id="428" w:author="Gaurav Nigam" w:date="2022-02-14T14:06:00Z">
              <w:r w:rsidRPr="00401CAC">
                <w:rPr>
                  <w:rFonts w:ascii="Arial" w:hAnsi="Arial"/>
                  <w:sz w:val="18"/>
                  <w:lang w:val="en-US" w:eastAsia="zh-CN"/>
                </w:rPr>
                <w:t xml:space="preserve"> (Test </w:t>
              </w:r>
              <w:r>
                <w:rPr>
                  <w:rFonts w:ascii="Arial" w:hAnsi="Arial"/>
                  <w:sz w:val="18"/>
                  <w:lang w:val="en-US" w:eastAsia="zh-CN"/>
                </w:rPr>
                <w:t>3</w:t>
              </w:r>
              <w:r w:rsidRPr="00401CAC">
                <w:rPr>
                  <w:rFonts w:ascii="Arial" w:hAnsi="Arial"/>
                  <w:sz w:val="18"/>
                  <w:lang w:val="en-US" w:eastAsia="zh-CN"/>
                </w:rPr>
                <w:t>)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608C7" w14:textId="53E9B84A" w:rsidR="009A1835" w:rsidRDefault="009A1835" w:rsidP="009A1835">
            <w:pPr>
              <w:keepNext/>
              <w:keepLines/>
              <w:spacing w:after="0"/>
              <w:rPr>
                <w:ins w:id="429" w:author="Gaurav Nigam" w:date="2022-02-14T14:06:00Z"/>
                <w:rFonts w:ascii="Arial" w:hAnsi="Arial"/>
                <w:sz w:val="18"/>
                <w:lang w:val="en-US" w:eastAsia="zh-CN"/>
              </w:rPr>
            </w:pPr>
            <w:ins w:id="430" w:author="Gaurav Nigam" w:date="2022-02-14T14:06:00Z">
              <w:r>
                <w:rPr>
                  <w:rFonts w:ascii="Arial" w:hAnsi="Arial"/>
                  <w:sz w:val="18"/>
                  <w:lang w:val="en-US" w:eastAsia="zh-CN"/>
                </w:rPr>
                <w:t>FR1 2Rx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B697F" w14:textId="484FC93F" w:rsidR="009A1835" w:rsidRDefault="009A1835" w:rsidP="009A1835">
            <w:pPr>
              <w:keepNext/>
              <w:keepLines/>
              <w:spacing w:after="0"/>
              <w:rPr>
                <w:ins w:id="431" w:author="Gaurav Nigam" w:date="2022-02-14T14:06:00Z"/>
                <w:rFonts w:ascii="Arial" w:hAnsi="Arial"/>
                <w:sz w:val="18"/>
                <w:lang w:val="en-US" w:eastAsia="zh-CN"/>
              </w:rPr>
            </w:pPr>
            <w:ins w:id="432" w:author="Gaurav Nigam" w:date="2022-02-14T14:06:00Z">
              <w:r>
                <w:rPr>
                  <w:rFonts w:ascii="Arial" w:hAnsi="Arial"/>
                  <w:sz w:val="18"/>
                  <w:lang w:val="en-US" w:eastAsia="zh-CN"/>
                </w:rPr>
                <w:t>PDSCH</w:t>
              </w:r>
            </w:ins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851F9" w14:textId="2F8B293D" w:rsidR="009A1835" w:rsidRDefault="009A1835" w:rsidP="009A1835">
            <w:pPr>
              <w:keepNext/>
              <w:keepLines/>
              <w:spacing w:after="0"/>
              <w:rPr>
                <w:ins w:id="433" w:author="Gaurav Nigam" w:date="2022-02-14T14:06:00Z"/>
                <w:rFonts w:ascii="Arial" w:hAnsi="Arial"/>
                <w:sz w:val="18"/>
                <w:lang w:val="en-US" w:eastAsia="zh-CN"/>
              </w:rPr>
            </w:pPr>
            <w:ins w:id="434" w:author="Gaurav Nigam" w:date="2022-02-14T14:06:00Z">
              <w:r>
                <w:rPr>
                  <w:rFonts w:ascii="Arial" w:hAnsi="Arial"/>
                  <w:sz w:val="18"/>
                  <w:lang w:val="en-US" w:eastAsia="zh-CN"/>
                </w:rPr>
                <w:t xml:space="preserve">Clause 5.2.2.2.1 (Test 1-11), </w:t>
              </w:r>
            </w:ins>
          </w:p>
          <w:p w14:paraId="1FAB179D" w14:textId="669DA05C" w:rsidR="009A1835" w:rsidRDefault="009A1835" w:rsidP="009A1835">
            <w:pPr>
              <w:keepNext/>
              <w:keepLines/>
              <w:spacing w:after="0"/>
              <w:rPr>
                <w:ins w:id="435" w:author="Gaurav Nigam" w:date="2022-02-14T14:06:00Z"/>
                <w:rFonts w:ascii="Arial" w:hAnsi="Arial"/>
                <w:sz w:val="18"/>
                <w:lang w:val="en-US" w:eastAsia="zh-CN"/>
              </w:rPr>
            </w:pPr>
            <w:ins w:id="436" w:author="Gaurav Nigam" w:date="2022-02-14T14:06:00Z">
              <w:r>
                <w:rPr>
                  <w:rFonts w:ascii="Arial" w:hAnsi="Arial"/>
                  <w:sz w:val="18"/>
                  <w:lang w:val="en-US" w:eastAsia="zh-CN"/>
                </w:rPr>
                <w:t>Clause 5.2.2.2.10 (Test 1-1)</w:t>
              </w:r>
            </w:ins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599DC" w14:textId="77777777" w:rsidR="009A1835" w:rsidRPr="00401CAC" w:rsidRDefault="009A1835" w:rsidP="009A1835">
            <w:pPr>
              <w:keepNext/>
              <w:keepLines/>
              <w:spacing w:after="0"/>
              <w:rPr>
                <w:ins w:id="437" w:author="Gaurav Nigam" w:date="2022-02-14T14:06:00Z"/>
                <w:lang w:val="en-US" w:eastAsia="zh-CN"/>
              </w:rPr>
            </w:pPr>
          </w:p>
        </w:tc>
      </w:tr>
      <w:tr w:rsidR="009A1835" w14:paraId="63E925E5" w14:textId="77777777" w:rsidTr="00165CD8">
        <w:trPr>
          <w:trHeight w:val="58"/>
          <w:ins w:id="438" w:author="Gaurav Nigam" w:date="2022-02-14T14:07:00Z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119AD" w14:textId="221ED520" w:rsidR="009A1835" w:rsidRPr="003F5EFD" w:rsidRDefault="009A1835" w:rsidP="009A1835">
            <w:pPr>
              <w:keepNext/>
              <w:keepLines/>
              <w:spacing w:after="0"/>
              <w:rPr>
                <w:ins w:id="439" w:author="Gaurav Nigam" w:date="2022-02-14T14:07:00Z"/>
                <w:rFonts w:ascii="Arial" w:hAnsi="Arial"/>
                <w:sz w:val="18"/>
                <w:lang w:val="en-US" w:eastAsia="zh-CN"/>
              </w:rPr>
            </w:pPr>
            <w:ins w:id="440" w:author="Gaurav Nigam" w:date="2022-02-14T14:07:00Z">
              <w:r w:rsidRPr="003F5EFD">
                <w:rPr>
                  <w:rFonts w:ascii="Arial" w:hAnsi="Arial"/>
                  <w:sz w:val="18"/>
                  <w:lang w:val="en-US" w:eastAsia="zh-CN"/>
                </w:rPr>
                <w:t xml:space="preserve">FR1 </w:t>
              </w:r>
              <w:r>
                <w:rPr>
                  <w:rFonts w:ascii="Arial" w:hAnsi="Arial"/>
                  <w:sz w:val="18"/>
                  <w:lang w:val="en-US" w:eastAsia="zh-CN"/>
                </w:rPr>
                <w:t>4Rx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2FF21" w14:textId="2286843F" w:rsidR="009A1835" w:rsidRPr="003F5EFD" w:rsidRDefault="009A1835" w:rsidP="009A1835">
            <w:pPr>
              <w:keepNext/>
              <w:keepLines/>
              <w:spacing w:after="0"/>
              <w:rPr>
                <w:ins w:id="441" w:author="Gaurav Nigam" w:date="2022-02-14T14:07:00Z"/>
                <w:rFonts w:ascii="Arial" w:hAnsi="Arial"/>
                <w:sz w:val="18"/>
                <w:lang w:val="en-US" w:eastAsia="zh-CN"/>
              </w:rPr>
            </w:pPr>
            <w:ins w:id="442" w:author="Gaurav Nigam" w:date="2022-02-14T14:07:00Z">
              <w:r w:rsidRPr="003F5EFD">
                <w:rPr>
                  <w:rFonts w:ascii="Arial" w:hAnsi="Arial"/>
                  <w:sz w:val="18"/>
                  <w:lang w:val="en-US" w:eastAsia="zh-CN"/>
                </w:rPr>
                <w:t>PDSCH</w:t>
              </w:r>
            </w:ins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2636F" w14:textId="1ABB7504" w:rsidR="009A1835" w:rsidRPr="00401CAC" w:rsidRDefault="009A1835" w:rsidP="009A1835">
            <w:pPr>
              <w:keepNext/>
              <w:keepLines/>
              <w:spacing w:after="0"/>
              <w:rPr>
                <w:ins w:id="443" w:author="Gaurav Nigam" w:date="2022-02-14T14:07:00Z"/>
                <w:rFonts w:ascii="Arial" w:hAnsi="Arial"/>
                <w:sz w:val="18"/>
                <w:lang w:val="en-US" w:eastAsia="zh-CN"/>
              </w:rPr>
            </w:pPr>
            <w:ins w:id="444" w:author="Gaurav Nigam" w:date="2022-02-14T14:07:00Z">
              <w:r w:rsidRPr="00401CAC">
                <w:rPr>
                  <w:rFonts w:ascii="Arial" w:hAnsi="Arial"/>
                  <w:sz w:val="18"/>
                  <w:lang w:val="en-US" w:eastAsia="zh-CN"/>
                </w:rPr>
                <w:t xml:space="preserve">Clause </w:t>
              </w:r>
            </w:ins>
            <w:ins w:id="445" w:author="Gaurav Nigam" w:date="2022-02-28T11:57:00Z">
              <w:r w:rsidR="00913F1E">
                <w:rPr>
                  <w:rFonts w:ascii="Arial" w:hAnsi="Arial"/>
                  <w:sz w:val="18"/>
                  <w:lang w:val="en-US" w:eastAsia="zh-CN"/>
                </w:rPr>
                <w:t>5.2A.3.4</w:t>
              </w:r>
            </w:ins>
            <w:ins w:id="446" w:author="Gaurav Nigam" w:date="2022-02-14T14:07:00Z">
              <w:r w:rsidRPr="00401CAC">
                <w:rPr>
                  <w:rFonts w:ascii="Arial" w:hAnsi="Arial"/>
                  <w:sz w:val="18"/>
                  <w:lang w:val="en-US" w:eastAsia="zh-CN"/>
                </w:rPr>
                <w:t xml:space="preserve"> (Test 1)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DA059" w14:textId="776A9D22" w:rsidR="009A1835" w:rsidRDefault="009A1835" w:rsidP="009A1835">
            <w:pPr>
              <w:keepNext/>
              <w:keepLines/>
              <w:spacing w:after="0"/>
              <w:rPr>
                <w:ins w:id="447" w:author="Gaurav Nigam" w:date="2022-02-14T14:07:00Z"/>
                <w:rFonts w:ascii="Arial" w:hAnsi="Arial"/>
                <w:sz w:val="18"/>
                <w:lang w:val="en-US" w:eastAsia="zh-CN"/>
              </w:rPr>
            </w:pPr>
            <w:ins w:id="448" w:author="Gaurav Nigam" w:date="2022-02-14T14:08:00Z">
              <w:r w:rsidRPr="003F5EFD">
                <w:rPr>
                  <w:rFonts w:ascii="Arial" w:hAnsi="Arial"/>
                  <w:sz w:val="18"/>
                  <w:lang w:val="en-US" w:eastAsia="zh-CN"/>
                </w:rPr>
                <w:t xml:space="preserve">FR1 </w:t>
              </w:r>
              <w:r>
                <w:rPr>
                  <w:rFonts w:ascii="Arial" w:hAnsi="Arial"/>
                  <w:sz w:val="18"/>
                  <w:lang w:val="en-US" w:eastAsia="zh-CN"/>
                </w:rPr>
                <w:t>4Rx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D3618" w14:textId="0C4441E1" w:rsidR="009A1835" w:rsidRDefault="009A1835" w:rsidP="009A1835">
            <w:pPr>
              <w:keepNext/>
              <w:keepLines/>
              <w:spacing w:after="0"/>
              <w:rPr>
                <w:ins w:id="449" w:author="Gaurav Nigam" w:date="2022-02-14T14:07:00Z"/>
                <w:rFonts w:ascii="Arial" w:hAnsi="Arial"/>
                <w:sz w:val="18"/>
                <w:lang w:val="en-US" w:eastAsia="zh-CN"/>
              </w:rPr>
            </w:pPr>
            <w:ins w:id="450" w:author="Gaurav Nigam" w:date="2022-02-14T14:07:00Z">
              <w:r>
                <w:rPr>
                  <w:rFonts w:ascii="Arial" w:hAnsi="Arial"/>
                  <w:sz w:val="18"/>
                  <w:lang w:val="en-US" w:eastAsia="zh-CN"/>
                </w:rPr>
                <w:t>PDSCH</w:t>
              </w:r>
            </w:ins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FFAA7" w14:textId="7AB115C2" w:rsidR="009A1835" w:rsidRDefault="009A1835" w:rsidP="009A1835">
            <w:pPr>
              <w:keepNext/>
              <w:keepLines/>
              <w:spacing w:after="0"/>
              <w:rPr>
                <w:ins w:id="451" w:author="Gaurav Nigam" w:date="2022-02-14T14:07:00Z"/>
                <w:rFonts w:ascii="Arial" w:hAnsi="Arial"/>
                <w:sz w:val="18"/>
                <w:lang w:val="en-US" w:eastAsia="zh-CN"/>
              </w:rPr>
            </w:pPr>
            <w:ins w:id="452" w:author="Gaurav Nigam" w:date="2022-02-14T14:07:00Z">
              <w:r>
                <w:rPr>
                  <w:rFonts w:ascii="Arial" w:hAnsi="Arial"/>
                  <w:sz w:val="18"/>
                  <w:lang w:val="en-US" w:eastAsia="zh-CN"/>
                </w:rPr>
                <w:t>Clause 5.2.</w:t>
              </w:r>
            </w:ins>
            <w:ins w:id="453" w:author="Gaurav Nigam" w:date="2022-02-14T14:09:00Z">
              <w:r w:rsidR="00B91C0B">
                <w:rPr>
                  <w:rFonts w:ascii="Arial" w:hAnsi="Arial"/>
                  <w:sz w:val="18"/>
                  <w:lang w:val="en-US" w:eastAsia="zh-CN"/>
                </w:rPr>
                <w:t>3</w:t>
              </w:r>
            </w:ins>
            <w:ins w:id="454" w:author="Gaurav Nigam" w:date="2022-02-14T14:07:00Z">
              <w:r>
                <w:rPr>
                  <w:rFonts w:ascii="Arial" w:hAnsi="Arial"/>
                  <w:sz w:val="18"/>
                  <w:lang w:val="en-US" w:eastAsia="zh-CN"/>
                </w:rPr>
                <w:t>.1.9 (Test 1-1), Clause 5.2.</w:t>
              </w:r>
            </w:ins>
            <w:ins w:id="455" w:author="Gaurav Nigam" w:date="2022-02-14T14:09:00Z">
              <w:r w:rsidR="00B91C0B">
                <w:rPr>
                  <w:rFonts w:ascii="Arial" w:hAnsi="Arial"/>
                  <w:sz w:val="18"/>
                  <w:lang w:val="en-US" w:eastAsia="zh-CN"/>
                </w:rPr>
                <w:t>3</w:t>
              </w:r>
            </w:ins>
            <w:ins w:id="456" w:author="Gaurav Nigam" w:date="2022-02-14T14:07:00Z">
              <w:r>
                <w:rPr>
                  <w:rFonts w:ascii="Arial" w:hAnsi="Arial"/>
                  <w:sz w:val="18"/>
                  <w:lang w:val="en-US" w:eastAsia="zh-CN"/>
                </w:rPr>
                <w:t xml:space="preserve">.2.1 (Test 1-11), </w:t>
              </w:r>
            </w:ins>
          </w:p>
          <w:p w14:paraId="09B126AA" w14:textId="0B6E23A8" w:rsidR="009A1835" w:rsidRDefault="009A1835" w:rsidP="009A1835">
            <w:pPr>
              <w:keepNext/>
              <w:keepLines/>
              <w:spacing w:after="0"/>
              <w:rPr>
                <w:ins w:id="457" w:author="Gaurav Nigam" w:date="2022-02-14T14:07:00Z"/>
                <w:rFonts w:ascii="Arial" w:hAnsi="Arial"/>
                <w:sz w:val="18"/>
                <w:lang w:val="en-US" w:eastAsia="zh-CN"/>
              </w:rPr>
            </w:pPr>
            <w:ins w:id="458" w:author="Gaurav Nigam" w:date="2022-02-14T14:07:00Z">
              <w:r>
                <w:rPr>
                  <w:rFonts w:ascii="Arial" w:hAnsi="Arial"/>
                  <w:sz w:val="18"/>
                  <w:lang w:val="en-US" w:eastAsia="zh-CN"/>
                </w:rPr>
                <w:t>Clause 5.2.</w:t>
              </w:r>
            </w:ins>
            <w:ins w:id="459" w:author="Gaurav Nigam" w:date="2022-02-14T14:09:00Z">
              <w:r w:rsidR="00B91C0B">
                <w:rPr>
                  <w:rFonts w:ascii="Arial" w:hAnsi="Arial"/>
                  <w:sz w:val="18"/>
                  <w:lang w:val="en-US" w:eastAsia="zh-CN"/>
                </w:rPr>
                <w:t>3</w:t>
              </w:r>
            </w:ins>
            <w:ins w:id="460" w:author="Gaurav Nigam" w:date="2022-02-14T14:07:00Z">
              <w:r>
                <w:rPr>
                  <w:rFonts w:ascii="Arial" w:hAnsi="Arial"/>
                  <w:sz w:val="18"/>
                  <w:lang w:val="en-US" w:eastAsia="zh-CN"/>
                </w:rPr>
                <w:t>.2.9 (Test 1-1)</w:t>
              </w:r>
            </w:ins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50978" w14:textId="77777777" w:rsidR="009A1835" w:rsidRPr="00401CAC" w:rsidRDefault="009A1835" w:rsidP="009A1835">
            <w:pPr>
              <w:keepNext/>
              <w:keepLines/>
              <w:spacing w:after="0"/>
              <w:rPr>
                <w:ins w:id="461" w:author="Gaurav Nigam" w:date="2022-02-14T14:07:00Z"/>
                <w:lang w:val="en-US" w:eastAsia="zh-CN"/>
              </w:rPr>
            </w:pPr>
          </w:p>
        </w:tc>
      </w:tr>
      <w:tr w:rsidR="009A1835" w14:paraId="60808C51" w14:textId="77777777" w:rsidTr="00165CD8">
        <w:trPr>
          <w:trHeight w:val="58"/>
          <w:ins w:id="462" w:author="Gaurav Nigam" w:date="2022-02-14T14:07:00Z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C2E45" w14:textId="50E19543" w:rsidR="009A1835" w:rsidRPr="003F5EFD" w:rsidRDefault="009A1835" w:rsidP="009A1835">
            <w:pPr>
              <w:keepNext/>
              <w:keepLines/>
              <w:spacing w:after="0"/>
              <w:rPr>
                <w:ins w:id="463" w:author="Gaurav Nigam" w:date="2022-02-14T14:07:00Z"/>
                <w:rFonts w:ascii="Arial" w:hAnsi="Arial"/>
                <w:sz w:val="18"/>
                <w:lang w:val="en-US" w:eastAsia="zh-CN"/>
              </w:rPr>
            </w:pPr>
            <w:ins w:id="464" w:author="Gaurav Nigam" w:date="2022-02-14T14:07:00Z">
              <w:r w:rsidRPr="003F5EFD">
                <w:rPr>
                  <w:rFonts w:ascii="Arial" w:hAnsi="Arial"/>
                  <w:sz w:val="18"/>
                  <w:lang w:val="en-US" w:eastAsia="zh-CN"/>
                </w:rPr>
                <w:t xml:space="preserve">FR1 </w:t>
              </w:r>
              <w:r>
                <w:rPr>
                  <w:rFonts w:ascii="Arial" w:hAnsi="Arial"/>
                  <w:sz w:val="18"/>
                  <w:lang w:val="en-US" w:eastAsia="zh-CN"/>
                </w:rPr>
                <w:t>4Rx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8015B" w14:textId="5918A7F9" w:rsidR="009A1835" w:rsidRPr="003F5EFD" w:rsidRDefault="009A1835" w:rsidP="009A1835">
            <w:pPr>
              <w:keepNext/>
              <w:keepLines/>
              <w:spacing w:after="0"/>
              <w:rPr>
                <w:ins w:id="465" w:author="Gaurav Nigam" w:date="2022-02-14T14:07:00Z"/>
                <w:rFonts w:ascii="Arial" w:hAnsi="Arial"/>
                <w:sz w:val="18"/>
                <w:lang w:val="en-US" w:eastAsia="zh-CN"/>
              </w:rPr>
            </w:pPr>
            <w:ins w:id="466" w:author="Gaurav Nigam" w:date="2022-02-14T14:07:00Z">
              <w:r w:rsidRPr="003F5EFD">
                <w:rPr>
                  <w:rFonts w:ascii="Arial" w:hAnsi="Arial"/>
                  <w:sz w:val="18"/>
                  <w:lang w:val="en-US" w:eastAsia="zh-CN"/>
                </w:rPr>
                <w:t>PDSCH</w:t>
              </w:r>
            </w:ins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8D64D" w14:textId="201A86ED" w:rsidR="009A1835" w:rsidRPr="00401CAC" w:rsidRDefault="009A1835" w:rsidP="009A1835">
            <w:pPr>
              <w:keepNext/>
              <w:keepLines/>
              <w:spacing w:after="0"/>
              <w:rPr>
                <w:ins w:id="467" w:author="Gaurav Nigam" w:date="2022-02-14T14:07:00Z"/>
                <w:rFonts w:ascii="Arial" w:hAnsi="Arial"/>
                <w:sz w:val="18"/>
                <w:lang w:val="en-US" w:eastAsia="zh-CN"/>
              </w:rPr>
            </w:pPr>
            <w:ins w:id="468" w:author="Gaurav Nigam" w:date="2022-02-14T14:07:00Z">
              <w:r w:rsidRPr="00401CAC">
                <w:rPr>
                  <w:rFonts w:ascii="Arial" w:hAnsi="Arial"/>
                  <w:sz w:val="18"/>
                  <w:lang w:val="en-US" w:eastAsia="zh-CN"/>
                </w:rPr>
                <w:t xml:space="preserve">Clause </w:t>
              </w:r>
            </w:ins>
            <w:ins w:id="469" w:author="Gaurav Nigam" w:date="2022-02-28T11:56:00Z">
              <w:r w:rsidR="00913F1E">
                <w:rPr>
                  <w:rFonts w:ascii="Arial" w:hAnsi="Arial"/>
                  <w:sz w:val="18"/>
                  <w:lang w:val="en-US" w:eastAsia="zh-CN"/>
                </w:rPr>
                <w:t>5.2A.3.5</w:t>
              </w:r>
            </w:ins>
            <w:ins w:id="470" w:author="Gaurav Nigam" w:date="2022-02-14T14:07:00Z">
              <w:r w:rsidRPr="00401CAC">
                <w:rPr>
                  <w:rFonts w:ascii="Arial" w:hAnsi="Arial"/>
                  <w:sz w:val="18"/>
                  <w:lang w:val="en-US" w:eastAsia="zh-CN"/>
                </w:rPr>
                <w:t xml:space="preserve"> (Test 1)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2246E" w14:textId="5F161145" w:rsidR="009A1835" w:rsidRDefault="009A1835" w:rsidP="009A1835">
            <w:pPr>
              <w:keepNext/>
              <w:keepLines/>
              <w:spacing w:after="0"/>
              <w:rPr>
                <w:ins w:id="471" w:author="Gaurav Nigam" w:date="2022-02-14T14:07:00Z"/>
                <w:rFonts w:ascii="Arial" w:hAnsi="Arial"/>
                <w:sz w:val="18"/>
                <w:lang w:val="en-US" w:eastAsia="zh-CN"/>
              </w:rPr>
            </w:pPr>
            <w:ins w:id="472" w:author="Gaurav Nigam" w:date="2022-02-14T14:08:00Z">
              <w:r w:rsidRPr="003F5EFD">
                <w:rPr>
                  <w:rFonts w:ascii="Arial" w:hAnsi="Arial"/>
                  <w:sz w:val="18"/>
                  <w:lang w:val="en-US" w:eastAsia="zh-CN"/>
                </w:rPr>
                <w:t xml:space="preserve">FR1 </w:t>
              </w:r>
              <w:r>
                <w:rPr>
                  <w:rFonts w:ascii="Arial" w:hAnsi="Arial"/>
                  <w:sz w:val="18"/>
                  <w:lang w:val="en-US" w:eastAsia="zh-CN"/>
                </w:rPr>
                <w:t>4Rx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C95B6" w14:textId="1E07A9AA" w:rsidR="009A1835" w:rsidRDefault="009A1835" w:rsidP="009A1835">
            <w:pPr>
              <w:keepNext/>
              <w:keepLines/>
              <w:spacing w:after="0"/>
              <w:rPr>
                <w:ins w:id="473" w:author="Gaurav Nigam" w:date="2022-02-14T14:07:00Z"/>
                <w:rFonts w:ascii="Arial" w:hAnsi="Arial"/>
                <w:sz w:val="18"/>
                <w:lang w:val="en-US" w:eastAsia="zh-CN"/>
              </w:rPr>
            </w:pPr>
            <w:ins w:id="474" w:author="Gaurav Nigam" w:date="2022-02-14T14:07:00Z">
              <w:r>
                <w:rPr>
                  <w:rFonts w:ascii="Arial" w:hAnsi="Arial"/>
                  <w:sz w:val="18"/>
                  <w:lang w:val="en-US" w:eastAsia="zh-CN"/>
                </w:rPr>
                <w:t>PDSCH</w:t>
              </w:r>
            </w:ins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48FD6" w14:textId="751C5B76" w:rsidR="009A1835" w:rsidRDefault="009A1835" w:rsidP="009A1835">
            <w:pPr>
              <w:keepNext/>
              <w:keepLines/>
              <w:spacing w:after="0"/>
              <w:rPr>
                <w:ins w:id="475" w:author="Gaurav Nigam" w:date="2022-02-14T14:07:00Z"/>
                <w:rFonts w:ascii="Arial" w:hAnsi="Arial"/>
                <w:sz w:val="18"/>
                <w:lang w:val="en-US" w:eastAsia="zh-CN"/>
              </w:rPr>
            </w:pPr>
            <w:ins w:id="476" w:author="Gaurav Nigam" w:date="2022-02-14T14:07:00Z">
              <w:r>
                <w:rPr>
                  <w:rFonts w:ascii="Arial" w:hAnsi="Arial"/>
                  <w:sz w:val="18"/>
                  <w:lang w:val="en-US" w:eastAsia="zh-CN"/>
                </w:rPr>
                <w:t>Clause 5.2.</w:t>
              </w:r>
            </w:ins>
            <w:ins w:id="477" w:author="Gaurav Nigam" w:date="2022-02-14T14:09:00Z">
              <w:r w:rsidR="00B91C0B">
                <w:rPr>
                  <w:rFonts w:ascii="Arial" w:hAnsi="Arial"/>
                  <w:sz w:val="18"/>
                  <w:lang w:val="en-US" w:eastAsia="zh-CN"/>
                </w:rPr>
                <w:t>3</w:t>
              </w:r>
            </w:ins>
            <w:ins w:id="478" w:author="Gaurav Nigam" w:date="2022-02-14T14:07:00Z">
              <w:r>
                <w:rPr>
                  <w:rFonts w:ascii="Arial" w:hAnsi="Arial"/>
                  <w:sz w:val="18"/>
                  <w:lang w:val="en-US" w:eastAsia="zh-CN"/>
                </w:rPr>
                <w:t>.1.10 (Test 1-1), Clause 5.2.</w:t>
              </w:r>
            </w:ins>
            <w:ins w:id="479" w:author="Gaurav Nigam" w:date="2022-02-14T14:10:00Z">
              <w:r w:rsidR="00B91C0B">
                <w:rPr>
                  <w:rFonts w:ascii="Arial" w:hAnsi="Arial"/>
                  <w:sz w:val="18"/>
                  <w:lang w:val="en-US" w:eastAsia="zh-CN"/>
                </w:rPr>
                <w:t>3</w:t>
              </w:r>
            </w:ins>
            <w:ins w:id="480" w:author="Gaurav Nigam" w:date="2022-02-14T14:07:00Z">
              <w:r>
                <w:rPr>
                  <w:rFonts w:ascii="Arial" w:hAnsi="Arial"/>
                  <w:sz w:val="18"/>
                  <w:lang w:val="en-US" w:eastAsia="zh-CN"/>
                </w:rPr>
                <w:t xml:space="preserve">.2.1 (Test 1-11), </w:t>
              </w:r>
            </w:ins>
          </w:p>
          <w:p w14:paraId="6658236F" w14:textId="2137ECA6" w:rsidR="009A1835" w:rsidRDefault="009A1835" w:rsidP="009A1835">
            <w:pPr>
              <w:keepNext/>
              <w:keepLines/>
              <w:spacing w:after="0"/>
              <w:rPr>
                <w:ins w:id="481" w:author="Gaurav Nigam" w:date="2022-02-14T14:07:00Z"/>
                <w:rFonts w:ascii="Arial" w:hAnsi="Arial"/>
                <w:sz w:val="18"/>
                <w:lang w:val="en-US" w:eastAsia="zh-CN"/>
              </w:rPr>
            </w:pPr>
            <w:ins w:id="482" w:author="Gaurav Nigam" w:date="2022-02-14T14:07:00Z">
              <w:r>
                <w:rPr>
                  <w:rFonts w:ascii="Arial" w:hAnsi="Arial"/>
                  <w:sz w:val="18"/>
                  <w:lang w:val="en-US" w:eastAsia="zh-CN"/>
                </w:rPr>
                <w:t>Clause 5.2.</w:t>
              </w:r>
            </w:ins>
            <w:ins w:id="483" w:author="Gaurav Nigam" w:date="2022-02-14T14:10:00Z">
              <w:r w:rsidR="00B91C0B">
                <w:rPr>
                  <w:rFonts w:ascii="Arial" w:hAnsi="Arial"/>
                  <w:sz w:val="18"/>
                  <w:lang w:val="en-US" w:eastAsia="zh-CN"/>
                </w:rPr>
                <w:t>3</w:t>
              </w:r>
            </w:ins>
            <w:ins w:id="484" w:author="Gaurav Nigam" w:date="2022-02-14T14:07:00Z">
              <w:r>
                <w:rPr>
                  <w:rFonts w:ascii="Arial" w:hAnsi="Arial"/>
                  <w:sz w:val="18"/>
                  <w:lang w:val="en-US" w:eastAsia="zh-CN"/>
                </w:rPr>
                <w:t>.2.10 (Test 1-1)</w:t>
              </w:r>
            </w:ins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3BA2" w14:textId="77777777" w:rsidR="009A1835" w:rsidRPr="00401CAC" w:rsidRDefault="009A1835" w:rsidP="009A1835">
            <w:pPr>
              <w:keepNext/>
              <w:keepLines/>
              <w:spacing w:after="0"/>
              <w:rPr>
                <w:ins w:id="485" w:author="Gaurav Nigam" w:date="2022-02-14T14:07:00Z"/>
                <w:lang w:val="en-US" w:eastAsia="zh-CN"/>
              </w:rPr>
            </w:pPr>
          </w:p>
        </w:tc>
      </w:tr>
      <w:tr w:rsidR="009A1835" w14:paraId="32CDCBBE" w14:textId="77777777" w:rsidTr="00165CD8">
        <w:trPr>
          <w:trHeight w:val="58"/>
          <w:ins w:id="486" w:author="Gaurav Nigam" w:date="2022-02-14T14:07:00Z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7C86E" w14:textId="30E89DF3" w:rsidR="009A1835" w:rsidRPr="003F5EFD" w:rsidRDefault="009A1835" w:rsidP="009A1835">
            <w:pPr>
              <w:keepNext/>
              <w:keepLines/>
              <w:spacing w:after="0"/>
              <w:rPr>
                <w:ins w:id="487" w:author="Gaurav Nigam" w:date="2022-02-14T14:07:00Z"/>
                <w:rFonts w:ascii="Arial" w:hAnsi="Arial"/>
                <w:sz w:val="18"/>
                <w:lang w:val="en-US" w:eastAsia="zh-CN"/>
              </w:rPr>
            </w:pPr>
            <w:ins w:id="488" w:author="Gaurav Nigam" w:date="2022-02-14T14:07:00Z">
              <w:r w:rsidRPr="003F5EFD">
                <w:rPr>
                  <w:rFonts w:ascii="Arial" w:hAnsi="Arial"/>
                  <w:sz w:val="18"/>
                  <w:lang w:val="en-US" w:eastAsia="zh-CN"/>
                </w:rPr>
                <w:t xml:space="preserve">FR1 </w:t>
              </w:r>
              <w:r>
                <w:rPr>
                  <w:rFonts w:ascii="Arial" w:hAnsi="Arial"/>
                  <w:sz w:val="18"/>
                  <w:lang w:val="en-US" w:eastAsia="zh-CN"/>
                </w:rPr>
                <w:t>4Rx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11267" w14:textId="196CF05C" w:rsidR="009A1835" w:rsidRPr="003F5EFD" w:rsidRDefault="009A1835" w:rsidP="009A1835">
            <w:pPr>
              <w:keepNext/>
              <w:keepLines/>
              <w:spacing w:after="0"/>
              <w:rPr>
                <w:ins w:id="489" w:author="Gaurav Nigam" w:date="2022-02-14T14:07:00Z"/>
                <w:rFonts w:ascii="Arial" w:hAnsi="Arial"/>
                <w:sz w:val="18"/>
                <w:lang w:val="en-US" w:eastAsia="zh-CN"/>
              </w:rPr>
            </w:pPr>
            <w:ins w:id="490" w:author="Gaurav Nigam" w:date="2022-02-14T14:07:00Z">
              <w:r w:rsidRPr="003F5EFD">
                <w:rPr>
                  <w:rFonts w:ascii="Arial" w:hAnsi="Arial"/>
                  <w:sz w:val="18"/>
                  <w:lang w:val="en-US" w:eastAsia="zh-CN"/>
                </w:rPr>
                <w:t>PDSCH</w:t>
              </w:r>
            </w:ins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BEF94" w14:textId="194F6D6F" w:rsidR="009A1835" w:rsidRPr="00401CAC" w:rsidRDefault="009A1835" w:rsidP="009A1835">
            <w:pPr>
              <w:keepNext/>
              <w:keepLines/>
              <w:spacing w:after="0"/>
              <w:rPr>
                <w:ins w:id="491" w:author="Gaurav Nigam" w:date="2022-02-14T14:07:00Z"/>
                <w:rFonts w:ascii="Arial" w:hAnsi="Arial"/>
                <w:sz w:val="18"/>
                <w:lang w:val="en-US" w:eastAsia="zh-CN"/>
              </w:rPr>
            </w:pPr>
            <w:ins w:id="492" w:author="Gaurav Nigam" w:date="2022-02-14T14:07:00Z">
              <w:r w:rsidRPr="00401CAC">
                <w:rPr>
                  <w:rFonts w:ascii="Arial" w:hAnsi="Arial"/>
                  <w:sz w:val="18"/>
                  <w:lang w:val="en-US" w:eastAsia="zh-CN"/>
                </w:rPr>
                <w:t xml:space="preserve">Clause </w:t>
              </w:r>
            </w:ins>
            <w:ins w:id="493" w:author="Gaurav Nigam" w:date="2022-02-28T11:57:00Z">
              <w:r w:rsidR="00913F1E">
                <w:rPr>
                  <w:rFonts w:ascii="Arial" w:hAnsi="Arial"/>
                  <w:sz w:val="18"/>
                  <w:lang w:val="en-US" w:eastAsia="zh-CN"/>
                </w:rPr>
                <w:t>5.2A.3.4</w:t>
              </w:r>
            </w:ins>
            <w:ins w:id="494" w:author="Gaurav Nigam" w:date="2022-02-14T14:07:00Z">
              <w:r w:rsidRPr="00401CAC">
                <w:rPr>
                  <w:rFonts w:ascii="Arial" w:hAnsi="Arial"/>
                  <w:sz w:val="18"/>
                  <w:lang w:val="en-US" w:eastAsia="zh-CN"/>
                </w:rPr>
                <w:t xml:space="preserve"> (Test </w:t>
              </w:r>
              <w:r>
                <w:rPr>
                  <w:rFonts w:ascii="Arial" w:hAnsi="Arial"/>
                  <w:sz w:val="18"/>
                  <w:lang w:val="en-US" w:eastAsia="zh-CN"/>
                </w:rPr>
                <w:t>2</w:t>
              </w:r>
              <w:r w:rsidRPr="00401CAC">
                <w:rPr>
                  <w:rFonts w:ascii="Arial" w:hAnsi="Arial"/>
                  <w:sz w:val="18"/>
                  <w:lang w:val="en-US" w:eastAsia="zh-CN"/>
                </w:rPr>
                <w:t>)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2EBC3" w14:textId="5C9C39E1" w:rsidR="009A1835" w:rsidRDefault="009A1835" w:rsidP="009A1835">
            <w:pPr>
              <w:keepNext/>
              <w:keepLines/>
              <w:spacing w:after="0"/>
              <w:rPr>
                <w:ins w:id="495" w:author="Gaurav Nigam" w:date="2022-02-14T14:07:00Z"/>
                <w:rFonts w:ascii="Arial" w:hAnsi="Arial"/>
                <w:sz w:val="18"/>
                <w:lang w:val="en-US" w:eastAsia="zh-CN"/>
              </w:rPr>
            </w:pPr>
            <w:ins w:id="496" w:author="Gaurav Nigam" w:date="2022-02-14T14:08:00Z">
              <w:r w:rsidRPr="003F5EFD">
                <w:rPr>
                  <w:rFonts w:ascii="Arial" w:hAnsi="Arial"/>
                  <w:sz w:val="18"/>
                  <w:lang w:val="en-US" w:eastAsia="zh-CN"/>
                </w:rPr>
                <w:t xml:space="preserve">FR1 </w:t>
              </w:r>
              <w:r>
                <w:rPr>
                  <w:rFonts w:ascii="Arial" w:hAnsi="Arial"/>
                  <w:sz w:val="18"/>
                  <w:lang w:val="en-US" w:eastAsia="zh-CN"/>
                </w:rPr>
                <w:t>4Rx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B805E" w14:textId="1BF65B5F" w:rsidR="009A1835" w:rsidRDefault="009A1835" w:rsidP="009A1835">
            <w:pPr>
              <w:keepNext/>
              <w:keepLines/>
              <w:spacing w:after="0"/>
              <w:rPr>
                <w:ins w:id="497" w:author="Gaurav Nigam" w:date="2022-02-14T14:07:00Z"/>
                <w:rFonts w:ascii="Arial" w:hAnsi="Arial"/>
                <w:sz w:val="18"/>
                <w:lang w:val="en-US" w:eastAsia="zh-CN"/>
              </w:rPr>
            </w:pPr>
            <w:ins w:id="498" w:author="Gaurav Nigam" w:date="2022-02-14T14:07:00Z">
              <w:r>
                <w:rPr>
                  <w:rFonts w:ascii="Arial" w:hAnsi="Arial"/>
                  <w:sz w:val="18"/>
                  <w:lang w:val="en-US" w:eastAsia="zh-CN"/>
                </w:rPr>
                <w:t>PDSCH</w:t>
              </w:r>
            </w:ins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85888" w14:textId="44C8951D" w:rsidR="009A1835" w:rsidRDefault="009A1835" w:rsidP="009A1835">
            <w:pPr>
              <w:keepNext/>
              <w:keepLines/>
              <w:spacing w:after="0"/>
              <w:rPr>
                <w:ins w:id="499" w:author="Gaurav Nigam" w:date="2022-02-14T14:07:00Z"/>
                <w:rFonts w:ascii="Arial" w:hAnsi="Arial"/>
                <w:sz w:val="18"/>
                <w:lang w:val="en-US" w:eastAsia="zh-CN"/>
              </w:rPr>
            </w:pPr>
            <w:ins w:id="500" w:author="Gaurav Nigam" w:date="2022-02-14T14:07:00Z">
              <w:r>
                <w:rPr>
                  <w:rFonts w:ascii="Arial" w:hAnsi="Arial"/>
                  <w:sz w:val="18"/>
                  <w:lang w:val="en-US" w:eastAsia="zh-CN"/>
                </w:rPr>
                <w:t>Clause 5.2.</w:t>
              </w:r>
            </w:ins>
            <w:ins w:id="501" w:author="Gaurav Nigam" w:date="2022-02-14T14:10:00Z">
              <w:r w:rsidR="00B91C0B">
                <w:rPr>
                  <w:rFonts w:ascii="Arial" w:hAnsi="Arial"/>
                  <w:sz w:val="18"/>
                  <w:lang w:val="en-US" w:eastAsia="zh-CN"/>
                </w:rPr>
                <w:t>3</w:t>
              </w:r>
            </w:ins>
            <w:ins w:id="502" w:author="Gaurav Nigam" w:date="2022-02-14T14:07:00Z">
              <w:r>
                <w:rPr>
                  <w:rFonts w:ascii="Arial" w:hAnsi="Arial"/>
                  <w:sz w:val="18"/>
                  <w:lang w:val="en-US" w:eastAsia="zh-CN"/>
                </w:rPr>
                <w:t>.1.9 (Test 1-1)</w:t>
              </w:r>
            </w:ins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95711" w14:textId="77777777" w:rsidR="009A1835" w:rsidRPr="00401CAC" w:rsidRDefault="009A1835" w:rsidP="009A1835">
            <w:pPr>
              <w:keepNext/>
              <w:keepLines/>
              <w:spacing w:after="0"/>
              <w:rPr>
                <w:ins w:id="503" w:author="Gaurav Nigam" w:date="2022-02-14T14:07:00Z"/>
                <w:lang w:val="en-US" w:eastAsia="zh-CN"/>
              </w:rPr>
            </w:pPr>
          </w:p>
        </w:tc>
      </w:tr>
      <w:tr w:rsidR="009A1835" w14:paraId="45ADDDF7" w14:textId="77777777" w:rsidTr="00165CD8">
        <w:trPr>
          <w:trHeight w:val="58"/>
          <w:ins w:id="504" w:author="Gaurav Nigam" w:date="2022-02-14T14:07:00Z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6AB57" w14:textId="227C0834" w:rsidR="009A1835" w:rsidRPr="003F5EFD" w:rsidRDefault="009A1835" w:rsidP="009A1835">
            <w:pPr>
              <w:keepNext/>
              <w:keepLines/>
              <w:spacing w:after="0"/>
              <w:rPr>
                <w:ins w:id="505" w:author="Gaurav Nigam" w:date="2022-02-14T14:07:00Z"/>
                <w:rFonts w:ascii="Arial" w:hAnsi="Arial"/>
                <w:sz w:val="18"/>
                <w:lang w:val="en-US" w:eastAsia="zh-CN"/>
              </w:rPr>
            </w:pPr>
            <w:ins w:id="506" w:author="Gaurav Nigam" w:date="2022-02-14T14:07:00Z">
              <w:r w:rsidRPr="003F5EFD">
                <w:rPr>
                  <w:rFonts w:ascii="Arial" w:hAnsi="Arial"/>
                  <w:sz w:val="18"/>
                  <w:lang w:val="en-US" w:eastAsia="zh-CN"/>
                </w:rPr>
                <w:t xml:space="preserve">FR1 </w:t>
              </w:r>
              <w:r>
                <w:rPr>
                  <w:rFonts w:ascii="Arial" w:hAnsi="Arial"/>
                  <w:sz w:val="18"/>
                  <w:lang w:val="en-US" w:eastAsia="zh-CN"/>
                </w:rPr>
                <w:t>4Rx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7FED9" w14:textId="01CD895A" w:rsidR="009A1835" w:rsidRPr="003F5EFD" w:rsidRDefault="009A1835" w:rsidP="009A1835">
            <w:pPr>
              <w:keepNext/>
              <w:keepLines/>
              <w:spacing w:after="0"/>
              <w:rPr>
                <w:ins w:id="507" w:author="Gaurav Nigam" w:date="2022-02-14T14:07:00Z"/>
                <w:rFonts w:ascii="Arial" w:hAnsi="Arial"/>
                <w:sz w:val="18"/>
                <w:lang w:val="en-US" w:eastAsia="zh-CN"/>
              </w:rPr>
            </w:pPr>
            <w:ins w:id="508" w:author="Gaurav Nigam" w:date="2022-02-14T14:07:00Z">
              <w:r w:rsidRPr="003F5EFD">
                <w:rPr>
                  <w:rFonts w:ascii="Arial" w:hAnsi="Arial"/>
                  <w:sz w:val="18"/>
                  <w:lang w:val="en-US" w:eastAsia="zh-CN"/>
                </w:rPr>
                <w:t>PDSCH</w:t>
              </w:r>
            </w:ins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8A74C" w14:textId="656ACB4B" w:rsidR="009A1835" w:rsidRPr="00401CAC" w:rsidRDefault="009A1835" w:rsidP="009A1835">
            <w:pPr>
              <w:keepNext/>
              <w:keepLines/>
              <w:spacing w:after="0"/>
              <w:rPr>
                <w:ins w:id="509" w:author="Gaurav Nigam" w:date="2022-02-14T14:07:00Z"/>
                <w:rFonts w:ascii="Arial" w:hAnsi="Arial"/>
                <w:sz w:val="18"/>
                <w:lang w:val="en-US" w:eastAsia="zh-CN"/>
              </w:rPr>
            </w:pPr>
            <w:ins w:id="510" w:author="Gaurav Nigam" w:date="2022-02-14T14:07:00Z">
              <w:r w:rsidRPr="00401CAC">
                <w:rPr>
                  <w:rFonts w:ascii="Arial" w:hAnsi="Arial"/>
                  <w:sz w:val="18"/>
                  <w:lang w:val="en-US" w:eastAsia="zh-CN"/>
                </w:rPr>
                <w:t xml:space="preserve">Clause </w:t>
              </w:r>
            </w:ins>
            <w:ins w:id="511" w:author="Gaurav Nigam" w:date="2022-02-28T11:56:00Z">
              <w:r w:rsidR="00913F1E">
                <w:rPr>
                  <w:rFonts w:ascii="Arial" w:hAnsi="Arial"/>
                  <w:sz w:val="18"/>
                  <w:lang w:val="en-US" w:eastAsia="zh-CN"/>
                </w:rPr>
                <w:t>5.2A.3.5</w:t>
              </w:r>
            </w:ins>
            <w:ins w:id="512" w:author="Gaurav Nigam" w:date="2022-02-14T14:07:00Z">
              <w:r w:rsidRPr="00401CAC">
                <w:rPr>
                  <w:rFonts w:ascii="Arial" w:hAnsi="Arial"/>
                  <w:sz w:val="18"/>
                  <w:lang w:val="en-US" w:eastAsia="zh-CN"/>
                </w:rPr>
                <w:t xml:space="preserve"> (Test </w:t>
              </w:r>
              <w:r>
                <w:rPr>
                  <w:rFonts w:ascii="Arial" w:hAnsi="Arial"/>
                  <w:sz w:val="18"/>
                  <w:lang w:val="en-US" w:eastAsia="zh-CN"/>
                </w:rPr>
                <w:t>2</w:t>
              </w:r>
              <w:r w:rsidRPr="00401CAC">
                <w:rPr>
                  <w:rFonts w:ascii="Arial" w:hAnsi="Arial"/>
                  <w:sz w:val="18"/>
                  <w:lang w:val="en-US" w:eastAsia="zh-CN"/>
                </w:rPr>
                <w:t>)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6C7A2" w14:textId="1DB5A755" w:rsidR="009A1835" w:rsidRDefault="009A1835" w:rsidP="009A1835">
            <w:pPr>
              <w:keepNext/>
              <w:keepLines/>
              <w:spacing w:after="0"/>
              <w:rPr>
                <w:ins w:id="513" w:author="Gaurav Nigam" w:date="2022-02-14T14:07:00Z"/>
                <w:rFonts w:ascii="Arial" w:hAnsi="Arial"/>
                <w:sz w:val="18"/>
                <w:lang w:val="en-US" w:eastAsia="zh-CN"/>
              </w:rPr>
            </w:pPr>
            <w:ins w:id="514" w:author="Gaurav Nigam" w:date="2022-02-14T14:08:00Z">
              <w:r w:rsidRPr="003F5EFD">
                <w:rPr>
                  <w:rFonts w:ascii="Arial" w:hAnsi="Arial"/>
                  <w:sz w:val="18"/>
                  <w:lang w:val="en-US" w:eastAsia="zh-CN"/>
                </w:rPr>
                <w:t xml:space="preserve">FR1 </w:t>
              </w:r>
              <w:r>
                <w:rPr>
                  <w:rFonts w:ascii="Arial" w:hAnsi="Arial"/>
                  <w:sz w:val="18"/>
                  <w:lang w:val="en-US" w:eastAsia="zh-CN"/>
                </w:rPr>
                <w:t>4Rx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54E18" w14:textId="78147C84" w:rsidR="009A1835" w:rsidRDefault="009A1835" w:rsidP="009A1835">
            <w:pPr>
              <w:keepNext/>
              <w:keepLines/>
              <w:spacing w:after="0"/>
              <w:rPr>
                <w:ins w:id="515" w:author="Gaurav Nigam" w:date="2022-02-14T14:07:00Z"/>
                <w:rFonts w:ascii="Arial" w:hAnsi="Arial"/>
                <w:sz w:val="18"/>
                <w:lang w:val="en-US" w:eastAsia="zh-CN"/>
              </w:rPr>
            </w:pPr>
            <w:ins w:id="516" w:author="Gaurav Nigam" w:date="2022-02-14T14:07:00Z">
              <w:r>
                <w:rPr>
                  <w:rFonts w:ascii="Arial" w:hAnsi="Arial"/>
                  <w:sz w:val="18"/>
                  <w:lang w:val="en-US" w:eastAsia="zh-CN"/>
                </w:rPr>
                <w:t>PDSCH</w:t>
              </w:r>
            </w:ins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1CA0E" w14:textId="5E80FC28" w:rsidR="009A1835" w:rsidRDefault="009A1835" w:rsidP="009A1835">
            <w:pPr>
              <w:keepNext/>
              <w:keepLines/>
              <w:spacing w:after="0"/>
              <w:rPr>
                <w:ins w:id="517" w:author="Gaurav Nigam" w:date="2022-02-14T14:07:00Z"/>
                <w:rFonts w:ascii="Arial" w:hAnsi="Arial"/>
                <w:sz w:val="18"/>
                <w:lang w:val="en-US" w:eastAsia="zh-CN"/>
              </w:rPr>
            </w:pPr>
            <w:ins w:id="518" w:author="Gaurav Nigam" w:date="2022-02-14T14:07:00Z">
              <w:r>
                <w:rPr>
                  <w:rFonts w:ascii="Arial" w:hAnsi="Arial"/>
                  <w:sz w:val="18"/>
                  <w:lang w:val="en-US" w:eastAsia="zh-CN"/>
                </w:rPr>
                <w:t>Clause 5.2.</w:t>
              </w:r>
            </w:ins>
            <w:ins w:id="519" w:author="Gaurav Nigam" w:date="2022-02-14T14:10:00Z">
              <w:r w:rsidR="00B91C0B">
                <w:rPr>
                  <w:rFonts w:ascii="Arial" w:hAnsi="Arial"/>
                  <w:sz w:val="18"/>
                  <w:lang w:val="en-US" w:eastAsia="zh-CN"/>
                </w:rPr>
                <w:t>3</w:t>
              </w:r>
            </w:ins>
            <w:ins w:id="520" w:author="Gaurav Nigam" w:date="2022-02-14T14:07:00Z">
              <w:r>
                <w:rPr>
                  <w:rFonts w:ascii="Arial" w:hAnsi="Arial"/>
                  <w:sz w:val="18"/>
                  <w:lang w:val="en-US" w:eastAsia="zh-CN"/>
                </w:rPr>
                <w:t>.1.10 (Test 1-1)</w:t>
              </w:r>
            </w:ins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16509" w14:textId="77777777" w:rsidR="009A1835" w:rsidRPr="00401CAC" w:rsidRDefault="009A1835" w:rsidP="009A1835">
            <w:pPr>
              <w:keepNext/>
              <w:keepLines/>
              <w:spacing w:after="0"/>
              <w:rPr>
                <w:ins w:id="521" w:author="Gaurav Nigam" w:date="2022-02-14T14:07:00Z"/>
                <w:lang w:val="en-US" w:eastAsia="zh-CN"/>
              </w:rPr>
            </w:pPr>
          </w:p>
        </w:tc>
      </w:tr>
      <w:tr w:rsidR="009A1835" w14:paraId="57A33426" w14:textId="77777777" w:rsidTr="00165CD8">
        <w:trPr>
          <w:trHeight w:val="58"/>
          <w:ins w:id="522" w:author="Gaurav Nigam" w:date="2022-02-14T14:07:00Z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93E9C" w14:textId="2ACF1544" w:rsidR="009A1835" w:rsidRPr="003F5EFD" w:rsidRDefault="009A1835" w:rsidP="009A1835">
            <w:pPr>
              <w:keepNext/>
              <w:keepLines/>
              <w:spacing w:after="0"/>
              <w:rPr>
                <w:ins w:id="523" w:author="Gaurav Nigam" w:date="2022-02-14T14:07:00Z"/>
                <w:rFonts w:ascii="Arial" w:hAnsi="Arial"/>
                <w:sz w:val="18"/>
                <w:lang w:val="en-US" w:eastAsia="zh-CN"/>
              </w:rPr>
            </w:pPr>
            <w:ins w:id="524" w:author="Gaurav Nigam" w:date="2022-02-14T14:07:00Z">
              <w:r w:rsidRPr="003F5EFD">
                <w:rPr>
                  <w:rFonts w:ascii="Arial" w:hAnsi="Arial"/>
                  <w:sz w:val="18"/>
                  <w:lang w:val="en-US" w:eastAsia="zh-CN"/>
                </w:rPr>
                <w:t xml:space="preserve">FR1 </w:t>
              </w:r>
            </w:ins>
            <w:ins w:id="525" w:author="Gaurav Nigam" w:date="2022-02-14T14:08:00Z">
              <w:r>
                <w:rPr>
                  <w:rFonts w:ascii="Arial" w:hAnsi="Arial"/>
                  <w:sz w:val="18"/>
                  <w:lang w:val="en-US" w:eastAsia="zh-CN"/>
                </w:rPr>
                <w:t>4</w:t>
              </w:r>
            </w:ins>
            <w:ins w:id="526" w:author="Gaurav Nigam" w:date="2022-02-14T14:07:00Z">
              <w:r>
                <w:rPr>
                  <w:rFonts w:ascii="Arial" w:hAnsi="Arial"/>
                  <w:sz w:val="18"/>
                  <w:lang w:val="en-US" w:eastAsia="zh-CN"/>
                </w:rPr>
                <w:t>Rx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3D75E" w14:textId="13CDAFCC" w:rsidR="009A1835" w:rsidRPr="003F5EFD" w:rsidRDefault="009A1835" w:rsidP="009A1835">
            <w:pPr>
              <w:keepNext/>
              <w:keepLines/>
              <w:spacing w:after="0"/>
              <w:rPr>
                <w:ins w:id="527" w:author="Gaurav Nigam" w:date="2022-02-14T14:07:00Z"/>
                <w:rFonts w:ascii="Arial" w:hAnsi="Arial"/>
                <w:sz w:val="18"/>
                <w:lang w:val="en-US" w:eastAsia="zh-CN"/>
              </w:rPr>
            </w:pPr>
            <w:ins w:id="528" w:author="Gaurav Nigam" w:date="2022-02-14T14:07:00Z">
              <w:r w:rsidRPr="003F5EFD">
                <w:rPr>
                  <w:rFonts w:ascii="Arial" w:hAnsi="Arial"/>
                  <w:sz w:val="18"/>
                  <w:lang w:val="en-US" w:eastAsia="zh-CN"/>
                </w:rPr>
                <w:t>PDSCH</w:t>
              </w:r>
            </w:ins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9EBD1" w14:textId="25555F80" w:rsidR="009A1835" w:rsidRPr="00401CAC" w:rsidRDefault="009A1835" w:rsidP="009A1835">
            <w:pPr>
              <w:keepNext/>
              <w:keepLines/>
              <w:spacing w:after="0"/>
              <w:rPr>
                <w:ins w:id="529" w:author="Gaurav Nigam" w:date="2022-02-14T14:07:00Z"/>
                <w:rFonts w:ascii="Arial" w:hAnsi="Arial"/>
                <w:sz w:val="18"/>
                <w:lang w:val="en-US" w:eastAsia="zh-CN"/>
              </w:rPr>
            </w:pPr>
            <w:ins w:id="530" w:author="Gaurav Nigam" w:date="2022-02-14T14:07:00Z">
              <w:r w:rsidRPr="00401CAC">
                <w:rPr>
                  <w:rFonts w:ascii="Arial" w:hAnsi="Arial"/>
                  <w:sz w:val="18"/>
                  <w:lang w:val="en-US" w:eastAsia="zh-CN"/>
                </w:rPr>
                <w:t xml:space="preserve">Clause </w:t>
              </w:r>
            </w:ins>
            <w:ins w:id="531" w:author="Gaurav Nigam" w:date="2022-02-28T11:57:00Z">
              <w:r w:rsidR="00913F1E">
                <w:rPr>
                  <w:rFonts w:ascii="Arial" w:hAnsi="Arial"/>
                  <w:sz w:val="18"/>
                  <w:lang w:val="en-US" w:eastAsia="zh-CN"/>
                </w:rPr>
                <w:t>5.2A.3.4</w:t>
              </w:r>
            </w:ins>
            <w:ins w:id="532" w:author="Gaurav Nigam" w:date="2022-02-14T14:07:00Z">
              <w:r w:rsidRPr="00401CAC">
                <w:rPr>
                  <w:rFonts w:ascii="Arial" w:hAnsi="Arial"/>
                  <w:sz w:val="18"/>
                  <w:lang w:val="en-US" w:eastAsia="zh-CN"/>
                </w:rPr>
                <w:t xml:space="preserve"> (Test </w:t>
              </w:r>
              <w:r>
                <w:rPr>
                  <w:rFonts w:ascii="Arial" w:hAnsi="Arial"/>
                  <w:sz w:val="18"/>
                  <w:lang w:val="en-US" w:eastAsia="zh-CN"/>
                </w:rPr>
                <w:t>3</w:t>
              </w:r>
              <w:r w:rsidRPr="00401CAC">
                <w:rPr>
                  <w:rFonts w:ascii="Arial" w:hAnsi="Arial"/>
                  <w:sz w:val="18"/>
                  <w:lang w:val="en-US" w:eastAsia="zh-CN"/>
                </w:rPr>
                <w:t>)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89362" w14:textId="623A4FDD" w:rsidR="009A1835" w:rsidRDefault="009A1835" w:rsidP="009A1835">
            <w:pPr>
              <w:keepNext/>
              <w:keepLines/>
              <w:spacing w:after="0"/>
              <w:rPr>
                <w:ins w:id="533" w:author="Gaurav Nigam" w:date="2022-02-14T14:07:00Z"/>
                <w:rFonts w:ascii="Arial" w:hAnsi="Arial"/>
                <w:sz w:val="18"/>
                <w:lang w:val="en-US" w:eastAsia="zh-CN"/>
              </w:rPr>
            </w:pPr>
            <w:ins w:id="534" w:author="Gaurav Nigam" w:date="2022-02-14T14:08:00Z">
              <w:r w:rsidRPr="003F5EFD">
                <w:rPr>
                  <w:rFonts w:ascii="Arial" w:hAnsi="Arial"/>
                  <w:sz w:val="18"/>
                  <w:lang w:val="en-US" w:eastAsia="zh-CN"/>
                </w:rPr>
                <w:t xml:space="preserve">FR1 </w:t>
              </w:r>
              <w:r>
                <w:rPr>
                  <w:rFonts w:ascii="Arial" w:hAnsi="Arial"/>
                  <w:sz w:val="18"/>
                  <w:lang w:val="en-US" w:eastAsia="zh-CN"/>
                </w:rPr>
                <w:t>4Rx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AE400" w14:textId="600A61E7" w:rsidR="009A1835" w:rsidRDefault="009A1835" w:rsidP="009A1835">
            <w:pPr>
              <w:keepNext/>
              <w:keepLines/>
              <w:spacing w:after="0"/>
              <w:rPr>
                <w:ins w:id="535" w:author="Gaurav Nigam" w:date="2022-02-14T14:07:00Z"/>
                <w:rFonts w:ascii="Arial" w:hAnsi="Arial"/>
                <w:sz w:val="18"/>
                <w:lang w:val="en-US" w:eastAsia="zh-CN"/>
              </w:rPr>
            </w:pPr>
            <w:ins w:id="536" w:author="Gaurav Nigam" w:date="2022-02-14T14:07:00Z">
              <w:r>
                <w:rPr>
                  <w:rFonts w:ascii="Arial" w:hAnsi="Arial"/>
                  <w:sz w:val="18"/>
                  <w:lang w:val="en-US" w:eastAsia="zh-CN"/>
                </w:rPr>
                <w:t>PDSCH</w:t>
              </w:r>
            </w:ins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AD0B5" w14:textId="2424EA18" w:rsidR="009A1835" w:rsidRDefault="009A1835" w:rsidP="009A1835">
            <w:pPr>
              <w:keepNext/>
              <w:keepLines/>
              <w:spacing w:after="0"/>
              <w:rPr>
                <w:ins w:id="537" w:author="Gaurav Nigam" w:date="2022-02-14T14:07:00Z"/>
                <w:rFonts w:ascii="Arial" w:hAnsi="Arial"/>
                <w:sz w:val="18"/>
                <w:lang w:val="en-US" w:eastAsia="zh-CN"/>
              </w:rPr>
            </w:pPr>
            <w:ins w:id="538" w:author="Gaurav Nigam" w:date="2022-02-14T14:07:00Z">
              <w:r>
                <w:rPr>
                  <w:rFonts w:ascii="Arial" w:hAnsi="Arial"/>
                  <w:sz w:val="18"/>
                  <w:lang w:val="en-US" w:eastAsia="zh-CN"/>
                </w:rPr>
                <w:t>Clause 5.2.</w:t>
              </w:r>
            </w:ins>
            <w:ins w:id="539" w:author="Gaurav Nigam" w:date="2022-02-14T14:10:00Z">
              <w:r w:rsidR="00B91C0B">
                <w:rPr>
                  <w:rFonts w:ascii="Arial" w:hAnsi="Arial"/>
                  <w:sz w:val="18"/>
                  <w:lang w:val="en-US" w:eastAsia="zh-CN"/>
                </w:rPr>
                <w:t>3</w:t>
              </w:r>
            </w:ins>
            <w:ins w:id="540" w:author="Gaurav Nigam" w:date="2022-02-14T14:07:00Z">
              <w:r>
                <w:rPr>
                  <w:rFonts w:ascii="Arial" w:hAnsi="Arial"/>
                  <w:sz w:val="18"/>
                  <w:lang w:val="en-US" w:eastAsia="zh-CN"/>
                </w:rPr>
                <w:t xml:space="preserve">.2.1 (Test 1-11), </w:t>
              </w:r>
            </w:ins>
          </w:p>
          <w:p w14:paraId="3E99C631" w14:textId="3E437A20" w:rsidR="009A1835" w:rsidRDefault="009A1835" w:rsidP="009A1835">
            <w:pPr>
              <w:keepNext/>
              <w:keepLines/>
              <w:spacing w:after="0"/>
              <w:rPr>
                <w:ins w:id="541" w:author="Gaurav Nigam" w:date="2022-02-14T14:07:00Z"/>
                <w:rFonts w:ascii="Arial" w:hAnsi="Arial"/>
                <w:sz w:val="18"/>
                <w:lang w:val="en-US" w:eastAsia="zh-CN"/>
              </w:rPr>
            </w:pPr>
            <w:ins w:id="542" w:author="Gaurav Nigam" w:date="2022-02-14T14:07:00Z">
              <w:r>
                <w:rPr>
                  <w:rFonts w:ascii="Arial" w:hAnsi="Arial"/>
                  <w:sz w:val="18"/>
                  <w:lang w:val="en-US" w:eastAsia="zh-CN"/>
                </w:rPr>
                <w:t>Clause 5.2.</w:t>
              </w:r>
            </w:ins>
            <w:ins w:id="543" w:author="Gaurav Nigam" w:date="2022-02-14T14:10:00Z">
              <w:r w:rsidR="00B91C0B">
                <w:rPr>
                  <w:rFonts w:ascii="Arial" w:hAnsi="Arial"/>
                  <w:sz w:val="18"/>
                  <w:lang w:val="en-US" w:eastAsia="zh-CN"/>
                </w:rPr>
                <w:t>3</w:t>
              </w:r>
            </w:ins>
            <w:ins w:id="544" w:author="Gaurav Nigam" w:date="2022-02-14T14:07:00Z">
              <w:r>
                <w:rPr>
                  <w:rFonts w:ascii="Arial" w:hAnsi="Arial"/>
                  <w:sz w:val="18"/>
                  <w:lang w:val="en-US" w:eastAsia="zh-CN"/>
                </w:rPr>
                <w:t>.2.9 (Test 1-1)</w:t>
              </w:r>
            </w:ins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518BF" w14:textId="77777777" w:rsidR="009A1835" w:rsidRPr="00401CAC" w:rsidRDefault="009A1835" w:rsidP="009A1835">
            <w:pPr>
              <w:keepNext/>
              <w:keepLines/>
              <w:spacing w:after="0"/>
              <w:rPr>
                <w:ins w:id="545" w:author="Gaurav Nigam" w:date="2022-02-14T14:07:00Z"/>
                <w:lang w:val="en-US" w:eastAsia="zh-CN"/>
              </w:rPr>
            </w:pPr>
          </w:p>
        </w:tc>
      </w:tr>
      <w:tr w:rsidR="009A1835" w14:paraId="7793E161" w14:textId="77777777" w:rsidTr="00165CD8">
        <w:trPr>
          <w:trHeight w:val="58"/>
          <w:ins w:id="546" w:author="Gaurav Nigam" w:date="2022-02-14T14:07:00Z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6AC05" w14:textId="5731712A" w:rsidR="009A1835" w:rsidRPr="003F5EFD" w:rsidRDefault="009A1835" w:rsidP="009A1835">
            <w:pPr>
              <w:keepNext/>
              <w:keepLines/>
              <w:spacing w:after="0"/>
              <w:rPr>
                <w:ins w:id="547" w:author="Gaurav Nigam" w:date="2022-02-14T14:07:00Z"/>
                <w:rFonts w:ascii="Arial" w:hAnsi="Arial"/>
                <w:sz w:val="18"/>
                <w:lang w:val="en-US" w:eastAsia="zh-CN"/>
              </w:rPr>
            </w:pPr>
            <w:ins w:id="548" w:author="Gaurav Nigam" w:date="2022-02-14T14:07:00Z">
              <w:r w:rsidRPr="003F5EFD">
                <w:rPr>
                  <w:rFonts w:ascii="Arial" w:hAnsi="Arial"/>
                  <w:sz w:val="18"/>
                  <w:lang w:val="en-US" w:eastAsia="zh-CN"/>
                </w:rPr>
                <w:t xml:space="preserve">FR1 </w:t>
              </w:r>
            </w:ins>
            <w:ins w:id="549" w:author="Gaurav Nigam" w:date="2022-02-14T14:08:00Z">
              <w:r>
                <w:rPr>
                  <w:rFonts w:ascii="Arial" w:hAnsi="Arial"/>
                  <w:sz w:val="18"/>
                  <w:lang w:val="en-US" w:eastAsia="zh-CN"/>
                </w:rPr>
                <w:t>4</w:t>
              </w:r>
            </w:ins>
            <w:ins w:id="550" w:author="Gaurav Nigam" w:date="2022-02-14T14:07:00Z">
              <w:r>
                <w:rPr>
                  <w:rFonts w:ascii="Arial" w:hAnsi="Arial"/>
                  <w:sz w:val="18"/>
                  <w:lang w:val="en-US" w:eastAsia="zh-CN"/>
                </w:rPr>
                <w:t>Rx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1F489" w14:textId="44412F2C" w:rsidR="009A1835" w:rsidRPr="003F5EFD" w:rsidRDefault="009A1835" w:rsidP="009A1835">
            <w:pPr>
              <w:keepNext/>
              <w:keepLines/>
              <w:spacing w:after="0"/>
              <w:rPr>
                <w:ins w:id="551" w:author="Gaurav Nigam" w:date="2022-02-14T14:07:00Z"/>
                <w:rFonts w:ascii="Arial" w:hAnsi="Arial"/>
                <w:sz w:val="18"/>
                <w:lang w:val="en-US" w:eastAsia="zh-CN"/>
              </w:rPr>
            </w:pPr>
            <w:ins w:id="552" w:author="Gaurav Nigam" w:date="2022-02-14T14:07:00Z">
              <w:r w:rsidRPr="003F5EFD">
                <w:rPr>
                  <w:rFonts w:ascii="Arial" w:hAnsi="Arial"/>
                  <w:sz w:val="18"/>
                  <w:lang w:val="en-US" w:eastAsia="zh-CN"/>
                </w:rPr>
                <w:t>PDSCH</w:t>
              </w:r>
            </w:ins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F18DD" w14:textId="5383E7F4" w:rsidR="009A1835" w:rsidRPr="00401CAC" w:rsidRDefault="009A1835" w:rsidP="009A1835">
            <w:pPr>
              <w:keepNext/>
              <w:keepLines/>
              <w:spacing w:after="0"/>
              <w:rPr>
                <w:ins w:id="553" w:author="Gaurav Nigam" w:date="2022-02-14T14:07:00Z"/>
                <w:rFonts w:ascii="Arial" w:hAnsi="Arial"/>
                <w:sz w:val="18"/>
                <w:lang w:val="en-US" w:eastAsia="zh-CN"/>
              </w:rPr>
            </w:pPr>
            <w:ins w:id="554" w:author="Gaurav Nigam" w:date="2022-02-14T14:07:00Z">
              <w:r w:rsidRPr="00401CAC">
                <w:rPr>
                  <w:rFonts w:ascii="Arial" w:hAnsi="Arial"/>
                  <w:sz w:val="18"/>
                  <w:lang w:val="en-US" w:eastAsia="zh-CN"/>
                </w:rPr>
                <w:t xml:space="preserve">Clause </w:t>
              </w:r>
            </w:ins>
            <w:ins w:id="555" w:author="Gaurav Nigam" w:date="2022-02-28T11:56:00Z">
              <w:r w:rsidR="00913F1E">
                <w:rPr>
                  <w:rFonts w:ascii="Arial" w:hAnsi="Arial"/>
                  <w:sz w:val="18"/>
                  <w:lang w:val="en-US" w:eastAsia="zh-CN"/>
                </w:rPr>
                <w:t>5.2A.3.5</w:t>
              </w:r>
            </w:ins>
            <w:ins w:id="556" w:author="Gaurav Nigam" w:date="2022-02-14T14:07:00Z">
              <w:r w:rsidRPr="00401CAC">
                <w:rPr>
                  <w:rFonts w:ascii="Arial" w:hAnsi="Arial"/>
                  <w:sz w:val="18"/>
                  <w:lang w:val="en-US" w:eastAsia="zh-CN"/>
                </w:rPr>
                <w:t xml:space="preserve"> (Test </w:t>
              </w:r>
              <w:r>
                <w:rPr>
                  <w:rFonts w:ascii="Arial" w:hAnsi="Arial"/>
                  <w:sz w:val="18"/>
                  <w:lang w:val="en-US" w:eastAsia="zh-CN"/>
                </w:rPr>
                <w:t>3</w:t>
              </w:r>
              <w:r w:rsidRPr="00401CAC">
                <w:rPr>
                  <w:rFonts w:ascii="Arial" w:hAnsi="Arial"/>
                  <w:sz w:val="18"/>
                  <w:lang w:val="en-US" w:eastAsia="zh-CN"/>
                </w:rPr>
                <w:t>)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9C21C" w14:textId="4D5E5BAF" w:rsidR="009A1835" w:rsidRDefault="009A1835" w:rsidP="009A1835">
            <w:pPr>
              <w:keepNext/>
              <w:keepLines/>
              <w:spacing w:after="0"/>
              <w:rPr>
                <w:ins w:id="557" w:author="Gaurav Nigam" w:date="2022-02-14T14:07:00Z"/>
                <w:rFonts w:ascii="Arial" w:hAnsi="Arial"/>
                <w:sz w:val="18"/>
                <w:lang w:val="en-US" w:eastAsia="zh-CN"/>
              </w:rPr>
            </w:pPr>
            <w:ins w:id="558" w:author="Gaurav Nigam" w:date="2022-02-14T14:08:00Z">
              <w:r w:rsidRPr="003F5EFD">
                <w:rPr>
                  <w:rFonts w:ascii="Arial" w:hAnsi="Arial"/>
                  <w:sz w:val="18"/>
                  <w:lang w:val="en-US" w:eastAsia="zh-CN"/>
                </w:rPr>
                <w:t xml:space="preserve">FR1 </w:t>
              </w:r>
              <w:r>
                <w:rPr>
                  <w:rFonts w:ascii="Arial" w:hAnsi="Arial"/>
                  <w:sz w:val="18"/>
                  <w:lang w:val="en-US" w:eastAsia="zh-CN"/>
                </w:rPr>
                <w:t>4Rx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86E42" w14:textId="1371531A" w:rsidR="009A1835" w:rsidRDefault="009A1835" w:rsidP="009A1835">
            <w:pPr>
              <w:keepNext/>
              <w:keepLines/>
              <w:spacing w:after="0"/>
              <w:rPr>
                <w:ins w:id="559" w:author="Gaurav Nigam" w:date="2022-02-14T14:07:00Z"/>
                <w:rFonts w:ascii="Arial" w:hAnsi="Arial"/>
                <w:sz w:val="18"/>
                <w:lang w:val="en-US" w:eastAsia="zh-CN"/>
              </w:rPr>
            </w:pPr>
            <w:ins w:id="560" w:author="Gaurav Nigam" w:date="2022-02-14T14:07:00Z">
              <w:r>
                <w:rPr>
                  <w:rFonts w:ascii="Arial" w:hAnsi="Arial"/>
                  <w:sz w:val="18"/>
                  <w:lang w:val="en-US" w:eastAsia="zh-CN"/>
                </w:rPr>
                <w:t>PDSCH</w:t>
              </w:r>
            </w:ins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DD293" w14:textId="79186E8E" w:rsidR="009A1835" w:rsidRDefault="009A1835" w:rsidP="009A1835">
            <w:pPr>
              <w:keepNext/>
              <w:keepLines/>
              <w:spacing w:after="0"/>
              <w:rPr>
                <w:ins w:id="561" w:author="Gaurav Nigam" w:date="2022-02-14T14:07:00Z"/>
                <w:rFonts w:ascii="Arial" w:hAnsi="Arial"/>
                <w:sz w:val="18"/>
                <w:lang w:val="en-US" w:eastAsia="zh-CN"/>
              </w:rPr>
            </w:pPr>
            <w:ins w:id="562" w:author="Gaurav Nigam" w:date="2022-02-14T14:07:00Z">
              <w:r>
                <w:rPr>
                  <w:rFonts w:ascii="Arial" w:hAnsi="Arial"/>
                  <w:sz w:val="18"/>
                  <w:lang w:val="en-US" w:eastAsia="zh-CN"/>
                </w:rPr>
                <w:t>Clause 5.2.</w:t>
              </w:r>
            </w:ins>
            <w:ins w:id="563" w:author="Gaurav Nigam" w:date="2022-02-14T14:10:00Z">
              <w:r w:rsidR="00B91C0B">
                <w:rPr>
                  <w:rFonts w:ascii="Arial" w:hAnsi="Arial"/>
                  <w:sz w:val="18"/>
                  <w:lang w:val="en-US" w:eastAsia="zh-CN"/>
                </w:rPr>
                <w:t>3</w:t>
              </w:r>
            </w:ins>
            <w:ins w:id="564" w:author="Gaurav Nigam" w:date="2022-02-14T14:07:00Z">
              <w:r>
                <w:rPr>
                  <w:rFonts w:ascii="Arial" w:hAnsi="Arial"/>
                  <w:sz w:val="18"/>
                  <w:lang w:val="en-US" w:eastAsia="zh-CN"/>
                </w:rPr>
                <w:t xml:space="preserve">.2.1 (Test 1-11), </w:t>
              </w:r>
            </w:ins>
          </w:p>
          <w:p w14:paraId="2F8ABBC2" w14:textId="25267C1C" w:rsidR="009A1835" w:rsidRDefault="009A1835" w:rsidP="009A1835">
            <w:pPr>
              <w:keepNext/>
              <w:keepLines/>
              <w:spacing w:after="0"/>
              <w:rPr>
                <w:ins w:id="565" w:author="Gaurav Nigam" w:date="2022-02-14T14:07:00Z"/>
                <w:rFonts w:ascii="Arial" w:hAnsi="Arial"/>
                <w:sz w:val="18"/>
                <w:lang w:val="en-US" w:eastAsia="zh-CN"/>
              </w:rPr>
            </w:pPr>
            <w:ins w:id="566" w:author="Gaurav Nigam" w:date="2022-02-14T14:07:00Z">
              <w:r>
                <w:rPr>
                  <w:rFonts w:ascii="Arial" w:hAnsi="Arial"/>
                  <w:sz w:val="18"/>
                  <w:lang w:val="en-US" w:eastAsia="zh-CN"/>
                </w:rPr>
                <w:t>Clause 5.2.</w:t>
              </w:r>
            </w:ins>
            <w:ins w:id="567" w:author="Gaurav Nigam" w:date="2022-02-14T14:10:00Z">
              <w:r w:rsidR="00B91C0B">
                <w:rPr>
                  <w:rFonts w:ascii="Arial" w:hAnsi="Arial"/>
                  <w:sz w:val="18"/>
                  <w:lang w:val="en-US" w:eastAsia="zh-CN"/>
                </w:rPr>
                <w:t>3</w:t>
              </w:r>
            </w:ins>
            <w:ins w:id="568" w:author="Gaurav Nigam" w:date="2022-02-14T14:07:00Z">
              <w:r>
                <w:rPr>
                  <w:rFonts w:ascii="Arial" w:hAnsi="Arial"/>
                  <w:sz w:val="18"/>
                  <w:lang w:val="en-US" w:eastAsia="zh-CN"/>
                </w:rPr>
                <w:t>.2.10 (Test 1-1)</w:t>
              </w:r>
            </w:ins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1DCE3" w14:textId="77777777" w:rsidR="009A1835" w:rsidRPr="00401CAC" w:rsidRDefault="009A1835" w:rsidP="009A1835">
            <w:pPr>
              <w:keepNext/>
              <w:keepLines/>
              <w:spacing w:after="0"/>
              <w:rPr>
                <w:ins w:id="569" w:author="Gaurav Nigam" w:date="2022-02-14T14:07:00Z"/>
                <w:lang w:val="en-US" w:eastAsia="zh-CN"/>
              </w:rPr>
            </w:pPr>
          </w:p>
        </w:tc>
      </w:tr>
    </w:tbl>
    <w:p w14:paraId="3F641D33" w14:textId="77777777" w:rsidR="00025630" w:rsidRDefault="00025630" w:rsidP="006A24B2">
      <w:pPr>
        <w:rPr>
          <w:sz w:val="32"/>
          <w:szCs w:val="32"/>
          <w:highlight w:val="yellow"/>
        </w:rPr>
      </w:pPr>
    </w:p>
    <w:p w14:paraId="4AAFBB39" w14:textId="67BF1171" w:rsidR="00CC0592" w:rsidRPr="00814C1E" w:rsidRDefault="006A24B2">
      <w:pPr>
        <w:rPr>
          <w:sz w:val="32"/>
          <w:szCs w:val="32"/>
          <w:highlight w:val="yellow"/>
        </w:rPr>
      </w:pPr>
      <w:r w:rsidRPr="008B1469">
        <w:rPr>
          <w:sz w:val="32"/>
          <w:szCs w:val="32"/>
          <w:highlight w:val="yellow"/>
        </w:rPr>
        <w:t xml:space="preserve">&lt;&lt; </w:t>
      </w:r>
      <w:r>
        <w:rPr>
          <w:sz w:val="32"/>
          <w:szCs w:val="32"/>
          <w:highlight w:val="yellow"/>
        </w:rPr>
        <w:t>End</w:t>
      </w:r>
      <w:r w:rsidRPr="008B1469">
        <w:rPr>
          <w:sz w:val="32"/>
          <w:szCs w:val="32"/>
          <w:highlight w:val="yellow"/>
        </w:rPr>
        <w:t xml:space="preserve"> of change</w:t>
      </w:r>
      <w:r>
        <w:rPr>
          <w:sz w:val="32"/>
          <w:szCs w:val="32"/>
          <w:highlight w:val="yellow"/>
        </w:rPr>
        <w:t xml:space="preserve"> 1</w:t>
      </w:r>
      <w:r w:rsidRPr="008B1469">
        <w:rPr>
          <w:sz w:val="32"/>
          <w:szCs w:val="32"/>
          <w:highlight w:val="yellow"/>
        </w:rPr>
        <w:t xml:space="preserve"> &gt;&gt;</w:t>
      </w:r>
    </w:p>
    <w:sectPr w:rsidR="00CC0592" w:rsidRPr="00814C1E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7E76D" w14:textId="77777777" w:rsidR="00292B54" w:rsidRDefault="00292B54">
      <w:r>
        <w:separator/>
      </w:r>
    </w:p>
  </w:endnote>
  <w:endnote w:type="continuationSeparator" w:id="0">
    <w:p w14:paraId="33CDDB9F" w14:textId="77777777" w:rsidR="00292B54" w:rsidRDefault="00292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BE9CD" w14:textId="77777777" w:rsidR="00292B54" w:rsidRDefault="00292B54">
      <w:r>
        <w:separator/>
      </w:r>
    </w:p>
  </w:footnote>
  <w:footnote w:type="continuationSeparator" w:id="0">
    <w:p w14:paraId="45253ABC" w14:textId="77777777" w:rsidR="00292B54" w:rsidRDefault="00292B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571BCA"/>
    <w:multiLevelType w:val="hybridMultilevel"/>
    <w:tmpl w:val="97622C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aurav Nigam">
    <w15:presenceInfo w15:providerId="AD" w15:userId="S::gnigam@qti.qualcomm.com::5d6eecaa-87af-434f-b1c7-8f35e61232a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25630"/>
    <w:rsid w:val="0008780B"/>
    <w:rsid w:val="000A6394"/>
    <w:rsid w:val="000B7FED"/>
    <w:rsid w:val="000C038A"/>
    <w:rsid w:val="000C6598"/>
    <w:rsid w:val="000D0F58"/>
    <w:rsid w:val="000D44B3"/>
    <w:rsid w:val="00143104"/>
    <w:rsid w:val="00145D43"/>
    <w:rsid w:val="00165CD8"/>
    <w:rsid w:val="001804BB"/>
    <w:rsid w:val="00180F17"/>
    <w:rsid w:val="001926B3"/>
    <w:rsid w:val="00192C46"/>
    <w:rsid w:val="001A08B3"/>
    <w:rsid w:val="001A66E9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92B54"/>
    <w:rsid w:val="002B5741"/>
    <w:rsid w:val="002E472E"/>
    <w:rsid w:val="002E7C2E"/>
    <w:rsid w:val="00300F49"/>
    <w:rsid w:val="00305409"/>
    <w:rsid w:val="00344A00"/>
    <w:rsid w:val="003609EF"/>
    <w:rsid w:val="0036231A"/>
    <w:rsid w:val="00374DD4"/>
    <w:rsid w:val="003751D0"/>
    <w:rsid w:val="003A7A6F"/>
    <w:rsid w:val="003D562F"/>
    <w:rsid w:val="003E1A36"/>
    <w:rsid w:val="00410371"/>
    <w:rsid w:val="004242F1"/>
    <w:rsid w:val="004564EF"/>
    <w:rsid w:val="004B75B7"/>
    <w:rsid w:val="0051580D"/>
    <w:rsid w:val="00547111"/>
    <w:rsid w:val="00567367"/>
    <w:rsid w:val="00592D74"/>
    <w:rsid w:val="005E2C44"/>
    <w:rsid w:val="00621188"/>
    <w:rsid w:val="00624AD1"/>
    <w:rsid w:val="006257ED"/>
    <w:rsid w:val="00626727"/>
    <w:rsid w:val="00642268"/>
    <w:rsid w:val="00665C47"/>
    <w:rsid w:val="006729B8"/>
    <w:rsid w:val="00695808"/>
    <w:rsid w:val="006A24B2"/>
    <w:rsid w:val="006B46FB"/>
    <w:rsid w:val="006E21FB"/>
    <w:rsid w:val="007176FF"/>
    <w:rsid w:val="00723962"/>
    <w:rsid w:val="007474A5"/>
    <w:rsid w:val="00747F01"/>
    <w:rsid w:val="00792342"/>
    <w:rsid w:val="007977A8"/>
    <w:rsid w:val="007B512A"/>
    <w:rsid w:val="007C2097"/>
    <w:rsid w:val="007D6A07"/>
    <w:rsid w:val="007F7259"/>
    <w:rsid w:val="008040A8"/>
    <w:rsid w:val="00814C1E"/>
    <w:rsid w:val="008279FA"/>
    <w:rsid w:val="008626E7"/>
    <w:rsid w:val="00870EE7"/>
    <w:rsid w:val="0088621A"/>
    <w:rsid w:val="008863B9"/>
    <w:rsid w:val="008A45A6"/>
    <w:rsid w:val="008F3789"/>
    <w:rsid w:val="008F686C"/>
    <w:rsid w:val="008F6C2B"/>
    <w:rsid w:val="00913F1E"/>
    <w:rsid w:val="009148DE"/>
    <w:rsid w:val="00941E30"/>
    <w:rsid w:val="00946801"/>
    <w:rsid w:val="009777D9"/>
    <w:rsid w:val="009812B4"/>
    <w:rsid w:val="00991B88"/>
    <w:rsid w:val="009A1835"/>
    <w:rsid w:val="009A5753"/>
    <w:rsid w:val="009A579D"/>
    <w:rsid w:val="009B4C1B"/>
    <w:rsid w:val="009E3297"/>
    <w:rsid w:val="009F734F"/>
    <w:rsid w:val="00A246B6"/>
    <w:rsid w:val="00A26849"/>
    <w:rsid w:val="00A47E70"/>
    <w:rsid w:val="00A50CF0"/>
    <w:rsid w:val="00A7671C"/>
    <w:rsid w:val="00A76A47"/>
    <w:rsid w:val="00A9681D"/>
    <w:rsid w:val="00AA2CBC"/>
    <w:rsid w:val="00AB68B8"/>
    <w:rsid w:val="00AC5820"/>
    <w:rsid w:val="00AC785F"/>
    <w:rsid w:val="00AD1CD8"/>
    <w:rsid w:val="00B258BB"/>
    <w:rsid w:val="00B422BB"/>
    <w:rsid w:val="00B45274"/>
    <w:rsid w:val="00B67B97"/>
    <w:rsid w:val="00B70C71"/>
    <w:rsid w:val="00B759D5"/>
    <w:rsid w:val="00B91C0B"/>
    <w:rsid w:val="00B968C8"/>
    <w:rsid w:val="00BA3EC5"/>
    <w:rsid w:val="00BA51D9"/>
    <w:rsid w:val="00BB5DFC"/>
    <w:rsid w:val="00BD279D"/>
    <w:rsid w:val="00BD6BB8"/>
    <w:rsid w:val="00BE6F0A"/>
    <w:rsid w:val="00C66BA2"/>
    <w:rsid w:val="00C940A7"/>
    <w:rsid w:val="00C95985"/>
    <w:rsid w:val="00CC0592"/>
    <w:rsid w:val="00CC5026"/>
    <w:rsid w:val="00CC68D0"/>
    <w:rsid w:val="00D03F9A"/>
    <w:rsid w:val="00D06D51"/>
    <w:rsid w:val="00D24991"/>
    <w:rsid w:val="00D50255"/>
    <w:rsid w:val="00D563B3"/>
    <w:rsid w:val="00D66520"/>
    <w:rsid w:val="00D73C24"/>
    <w:rsid w:val="00DB024B"/>
    <w:rsid w:val="00DE34CF"/>
    <w:rsid w:val="00E011DE"/>
    <w:rsid w:val="00E13F3D"/>
    <w:rsid w:val="00E14D1D"/>
    <w:rsid w:val="00E259B7"/>
    <w:rsid w:val="00E30014"/>
    <w:rsid w:val="00E34898"/>
    <w:rsid w:val="00E53A14"/>
    <w:rsid w:val="00E6526F"/>
    <w:rsid w:val="00EB09B7"/>
    <w:rsid w:val="00EB32EB"/>
    <w:rsid w:val="00EC2322"/>
    <w:rsid w:val="00EE7D7C"/>
    <w:rsid w:val="00EF0FE7"/>
    <w:rsid w:val="00F128CF"/>
    <w:rsid w:val="00F15703"/>
    <w:rsid w:val="00F249ED"/>
    <w:rsid w:val="00F25D98"/>
    <w:rsid w:val="00F300FB"/>
    <w:rsid w:val="00F5452E"/>
    <w:rsid w:val="00FB6386"/>
    <w:rsid w:val="00FC0631"/>
    <w:rsid w:val="00FC6191"/>
    <w:rsid w:val="00FD7C5C"/>
    <w:rsid w:val="00FF4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link w:val="EQChar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ListParagraph">
    <w:name w:val="List Paragraph"/>
    <w:basedOn w:val="Normal"/>
    <w:uiPriority w:val="34"/>
    <w:qFormat/>
    <w:rsid w:val="000D0F58"/>
    <w:pPr>
      <w:ind w:left="720"/>
      <w:contextualSpacing/>
    </w:pPr>
  </w:style>
  <w:style w:type="character" w:customStyle="1" w:styleId="TACChar">
    <w:name w:val="TAC Char"/>
    <w:link w:val="TAC"/>
    <w:qFormat/>
    <w:rsid w:val="001804BB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1804BB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1804BB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1804BB"/>
    <w:rPr>
      <w:rFonts w:ascii="Arial" w:hAnsi="Arial"/>
      <w:b/>
      <w:lang w:val="en-GB" w:eastAsia="en-US"/>
    </w:rPr>
  </w:style>
  <w:style w:type="character" w:customStyle="1" w:styleId="EQChar">
    <w:name w:val="EQ Char"/>
    <w:link w:val="EQ"/>
    <w:qFormat/>
    <w:locked/>
    <w:rsid w:val="001804BB"/>
    <w:rPr>
      <w:rFonts w:ascii="Times New Roman" w:hAnsi="Times New Roman"/>
      <w:noProof/>
      <w:lang w:val="en-GB" w:eastAsia="en-US"/>
    </w:rPr>
  </w:style>
  <w:style w:type="paragraph" w:styleId="Revision">
    <w:name w:val="Revision"/>
    <w:hidden/>
    <w:uiPriority w:val="99"/>
    <w:semiHidden/>
    <w:rsid w:val="001804BB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60C9AC-49BE-46C1-B0BD-54C6E0E09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196</TotalTime>
  <Pages>2</Pages>
  <Words>682</Words>
  <Characters>4497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5169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Gaurav Nigam</cp:lastModifiedBy>
  <cp:revision>65</cp:revision>
  <cp:lastPrinted>1900-01-01T05:00:00Z</cp:lastPrinted>
  <dcterms:created xsi:type="dcterms:W3CDTF">2020-02-03T08:32:00Z</dcterms:created>
  <dcterms:modified xsi:type="dcterms:W3CDTF">2022-02-28T16:58:00Z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RAN4</vt:lpwstr>
  </property>
  <property fmtid="{D5CDD505-2E9C-101B-9397-08002B2CF9AE}" pid="3" name="MtgSeq">
    <vt:lpwstr>98</vt:lpwstr>
  </property>
  <property fmtid="{D5CDD505-2E9C-101B-9397-08002B2CF9AE}" pid="4" name="MtgTitle">
    <vt:lpwstr>-e</vt:lpwstr>
  </property>
  <property fmtid="{D5CDD505-2E9C-101B-9397-08002B2CF9AE}" pid="5" name="Location">
    <vt:lpwstr>Online</vt:lpwstr>
  </property>
  <property fmtid="{D5CDD505-2E9C-101B-9397-08002B2CF9AE}" pid="6" name="Country">
    <vt:lpwstr/>
  </property>
  <property fmtid="{D5CDD505-2E9C-101B-9397-08002B2CF9AE}" pid="7" name="StartDate">
    <vt:lpwstr>25th Jan 2021</vt:lpwstr>
  </property>
  <property fmtid="{D5CDD505-2E9C-101B-9397-08002B2CF9AE}" pid="8" name="EndDate">
    <vt:lpwstr>5th Feb 2021</vt:lpwstr>
  </property>
  <property fmtid="{D5CDD505-2E9C-101B-9397-08002B2CF9AE}" pid="9" name="Tdoc#">
    <vt:lpwstr>R4-2100168</vt:lpwstr>
  </property>
  <property fmtid="{D5CDD505-2E9C-101B-9397-08002B2CF9AE}" pid="10" name="Spec#">
    <vt:lpwstr>38.101-4</vt:lpwstr>
  </property>
  <property fmtid="{D5CDD505-2E9C-101B-9397-08002B2CF9AE}" pid="11" name="Cr#">
    <vt:lpwstr>0124</vt:lpwstr>
  </property>
  <property fmtid="{D5CDD505-2E9C-101B-9397-08002B2CF9AE}" pid="12" name="Revision">
    <vt:lpwstr>-</vt:lpwstr>
  </property>
  <property fmtid="{D5CDD505-2E9C-101B-9397-08002B2CF9AE}" pid="13" name="Version">
    <vt:lpwstr>16.3.0</vt:lpwstr>
  </property>
  <property fmtid="{D5CDD505-2E9C-101B-9397-08002B2CF9AE}" pid="14" name="CrTitle">
    <vt:lpwstr>CR on FDD HST Single-Tap and Multipath Fading Requirements</vt:lpwstr>
  </property>
  <property fmtid="{D5CDD505-2E9C-101B-9397-08002B2CF9AE}" pid="15" name="SourceIfWg">
    <vt:lpwstr>Qualcomm Incorporated</vt:lpwstr>
  </property>
  <property fmtid="{D5CDD505-2E9C-101B-9397-08002B2CF9AE}" pid="16" name="SourceIfTsg">
    <vt:lpwstr/>
  </property>
  <property fmtid="{D5CDD505-2E9C-101B-9397-08002B2CF9AE}" pid="17" name="RelatedWis">
    <vt:lpwstr>NR_HST-Perf</vt:lpwstr>
  </property>
  <property fmtid="{D5CDD505-2E9C-101B-9397-08002B2CF9AE}" pid="18" name="Cat">
    <vt:lpwstr>F</vt:lpwstr>
  </property>
  <property fmtid="{D5CDD505-2E9C-101B-9397-08002B2CF9AE}" pid="19" name="ResDate">
    <vt:lpwstr>2021-01-13</vt:lpwstr>
  </property>
  <property fmtid="{D5CDD505-2E9C-101B-9397-08002B2CF9AE}" pid="20" name="Release">
    <vt:lpwstr>Rel-16</vt:lpwstr>
  </property>
</Properties>
</file>