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FCB4E5" w:rsidR="001E41F3" w:rsidRDefault="001E41F3">
      <w:pPr>
        <w:pStyle w:val="CRCoverPage"/>
        <w:tabs>
          <w:tab w:val="right" w:pos="9639"/>
        </w:tabs>
        <w:spacing w:after="0"/>
        <w:rPr>
          <w:b/>
          <w:i/>
          <w:noProof/>
          <w:sz w:val="28"/>
        </w:rPr>
      </w:pPr>
      <w:r>
        <w:rPr>
          <w:b/>
          <w:noProof/>
          <w:sz w:val="24"/>
        </w:rPr>
        <w:t>3GPP TSG-</w:t>
      </w:r>
      <w:r w:rsidR="001F4885">
        <w:fldChar w:fldCharType="begin"/>
      </w:r>
      <w:r w:rsidR="001F4885">
        <w:instrText xml:space="preserve"> DOCPROPERTY  TSG/WGRef  \* MERGEFORMAT </w:instrText>
      </w:r>
      <w:r w:rsidR="001F4885">
        <w:fldChar w:fldCharType="separate"/>
      </w:r>
      <w:r w:rsidR="00460FCA" w:rsidRPr="00460FCA">
        <w:rPr>
          <w:b/>
          <w:noProof/>
          <w:sz w:val="24"/>
        </w:rPr>
        <w:t>RAN4</w:t>
      </w:r>
      <w:r w:rsidR="001F4885">
        <w:rPr>
          <w:b/>
          <w:noProof/>
          <w:sz w:val="24"/>
        </w:rPr>
        <w:fldChar w:fldCharType="end"/>
      </w:r>
      <w:r w:rsidR="00C66BA2">
        <w:rPr>
          <w:b/>
          <w:noProof/>
          <w:sz w:val="24"/>
        </w:rPr>
        <w:t xml:space="preserve"> </w:t>
      </w:r>
      <w:r>
        <w:rPr>
          <w:b/>
          <w:noProof/>
          <w:sz w:val="24"/>
        </w:rPr>
        <w:t>Meeting #</w:t>
      </w:r>
      <w:r w:rsidR="001F4885">
        <w:fldChar w:fldCharType="begin"/>
      </w:r>
      <w:r w:rsidR="001F4885">
        <w:instrText xml:space="preserve"> DOCPROPERTY  MtgSeq  \* MERGEFORMAT </w:instrText>
      </w:r>
      <w:r w:rsidR="001F4885">
        <w:fldChar w:fldCharType="separate"/>
      </w:r>
      <w:r w:rsidR="00460FCA" w:rsidRPr="00460FCA">
        <w:rPr>
          <w:b/>
          <w:noProof/>
          <w:sz w:val="24"/>
        </w:rPr>
        <w:t>102</w:t>
      </w:r>
      <w:r w:rsidR="001F4885">
        <w:rPr>
          <w:b/>
          <w:noProof/>
          <w:sz w:val="24"/>
        </w:rPr>
        <w:fldChar w:fldCharType="end"/>
      </w:r>
      <w:r w:rsidR="001F4885">
        <w:fldChar w:fldCharType="begin"/>
      </w:r>
      <w:r w:rsidR="001F4885">
        <w:instrText xml:space="preserve"> DOCPROPERTY  MtgTitle  \* MERGEFORMAT </w:instrText>
      </w:r>
      <w:r w:rsidR="001F4885">
        <w:fldChar w:fldCharType="separate"/>
      </w:r>
      <w:r w:rsidR="00460FCA" w:rsidRPr="00460FCA">
        <w:rPr>
          <w:b/>
          <w:noProof/>
          <w:sz w:val="24"/>
        </w:rPr>
        <w:t>e</w:t>
      </w:r>
      <w:r w:rsidR="001F4885">
        <w:rPr>
          <w:b/>
          <w:noProof/>
          <w:sz w:val="24"/>
        </w:rPr>
        <w:fldChar w:fldCharType="end"/>
      </w:r>
      <w:r>
        <w:rPr>
          <w:b/>
          <w:i/>
          <w:noProof/>
          <w:sz w:val="28"/>
        </w:rPr>
        <w:tab/>
      </w:r>
      <w:fldSimple w:instr=" DOCPROPERTY  Tdoc#  \* MERGEFORMAT ">
        <w:r w:rsidR="00F07E2D" w:rsidRPr="00F07E2D">
          <w:rPr>
            <w:b/>
            <w:i/>
            <w:noProof/>
            <w:sz w:val="28"/>
          </w:rPr>
          <w:t>R4-2207190</w:t>
        </w:r>
      </w:fldSimple>
    </w:p>
    <w:p w14:paraId="7CB45193" w14:textId="53A5AD8A" w:rsidR="001E41F3" w:rsidRDefault="001F4885" w:rsidP="005E2C44">
      <w:pPr>
        <w:pStyle w:val="CRCoverPage"/>
        <w:outlineLvl w:val="0"/>
        <w:rPr>
          <w:b/>
          <w:noProof/>
          <w:sz w:val="24"/>
        </w:rPr>
      </w:pPr>
      <w:r>
        <w:fldChar w:fldCharType="begin"/>
      </w:r>
      <w:r>
        <w:instrText xml:space="preserve"> DOCPROPERTY  Location  \* MERGEFORMAT </w:instrText>
      </w:r>
      <w:r>
        <w:fldChar w:fldCharType="separate"/>
      </w:r>
      <w:r w:rsidR="00460FCA" w:rsidRPr="00460FCA">
        <w:rPr>
          <w:b/>
          <w:noProof/>
          <w:sz w:val="24"/>
        </w:rPr>
        <w:t>Electronic Meeting</w:t>
      </w:r>
      <w:r>
        <w:rPr>
          <w:b/>
          <w:noProof/>
          <w:sz w:val="24"/>
        </w:rPr>
        <w:fldChar w:fldCharType="end"/>
      </w:r>
      <w:r w:rsidR="001E41F3">
        <w:rPr>
          <w:b/>
          <w:noProof/>
          <w:sz w:val="24"/>
        </w:rPr>
        <w:t>,</w:t>
      </w:r>
      <w:r w:rsidR="00755F2A">
        <w:rPr>
          <w:b/>
          <w:noProof/>
          <w:sz w:val="24"/>
        </w:rPr>
        <w:t xml:space="preserve"> </w:t>
      </w:r>
      <w:r>
        <w:fldChar w:fldCharType="begin"/>
      </w:r>
      <w:r>
        <w:instrText xml:space="preserve"> DOCPROPERTY  StartDate  \* MERGEFORMAT </w:instrText>
      </w:r>
      <w:r>
        <w:fldChar w:fldCharType="separate"/>
      </w:r>
      <w:r w:rsidR="00460FCA" w:rsidRPr="00460FCA">
        <w:rPr>
          <w:b/>
          <w:noProof/>
          <w:sz w:val="24"/>
        </w:rPr>
        <w:t>21 February</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460FCA" w:rsidRPr="00460FCA">
        <w:rPr>
          <w:b/>
          <w:noProof/>
          <w:sz w:val="24"/>
        </w:rPr>
        <w:t xml:space="preserve">3 March, </w:t>
      </w:r>
      <w:r w:rsidR="00460FCA" w:rsidRPr="00460FCA">
        <w:rPr>
          <w:b/>
          <w:bCs/>
          <w:sz w:val="24"/>
          <w:szCs w:val="24"/>
        </w:rPr>
        <w:t>2022</w:t>
      </w:r>
      <w:r>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AAA5F1" w:rsidR="001E41F3" w:rsidRPr="00410371" w:rsidRDefault="001F4885" w:rsidP="00E13F3D">
            <w:pPr>
              <w:pStyle w:val="CRCoverPage"/>
              <w:spacing w:after="0"/>
              <w:jc w:val="right"/>
              <w:rPr>
                <w:b/>
                <w:noProof/>
                <w:sz w:val="28"/>
              </w:rPr>
            </w:pPr>
            <w:r>
              <w:fldChar w:fldCharType="begin"/>
            </w:r>
            <w:r>
              <w:instrText xml:space="preserve"> DOCPROPERTY  Spec#  \* MERGEFORMAT </w:instrText>
            </w:r>
            <w:r>
              <w:fldChar w:fldCharType="separate"/>
            </w:r>
            <w:r w:rsidR="00460FCA" w:rsidRPr="00460FCA">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3F4AB" w:rsidR="001E41F3" w:rsidRPr="00410371" w:rsidRDefault="001F4885" w:rsidP="00547111">
            <w:pPr>
              <w:pStyle w:val="CRCoverPage"/>
              <w:spacing w:after="0"/>
              <w:rPr>
                <w:noProof/>
              </w:rPr>
            </w:pPr>
            <w:r>
              <w:fldChar w:fldCharType="begin"/>
            </w:r>
            <w:r>
              <w:instrText xml:space="preserve"> DOCPROPERTY  Cr#  \* MERGEFORMAT </w:instrText>
            </w:r>
            <w:r>
              <w:fldChar w:fldCharType="separate"/>
            </w:r>
            <w:r w:rsidR="00460FCA" w:rsidRPr="00460FC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29122" w:rsidR="001E41F3" w:rsidRPr="00410371" w:rsidRDefault="001F4885" w:rsidP="00E13F3D">
            <w:pPr>
              <w:pStyle w:val="CRCoverPage"/>
              <w:spacing w:after="0"/>
              <w:jc w:val="center"/>
              <w:rPr>
                <w:b/>
                <w:noProof/>
              </w:rPr>
            </w:pPr>
            <w:r>
              <w:fldChar w:fldCharType="begin"/>
            </w:r>
            <w:r>
              <w:instrText xml:space="preserve"> DOCPROPERTY  Revision  \* MERGEFORMAT </w:instrText>
            </w:r>
            <w:r>
              <w:fldChar w:fldCharType="separate"/>
            </w:r>
            <w:r w:rsidR="00460FCA" w:rsidRPr="00460FC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A93A12" w:rsidR="001E41F3" w:rsidRPr="00410371" w:rsidRDefault="001F4885">
            <w:pPr>
              <w:pStyle w:val="CRCoverPage"/>
              <w:spacing w:after="0"/>
              <w:jc w:val="center"/>
              <w:rPr>
                <w:noProof/>
                <w:sz w:val="28"/>
              </w:rPr>
            </w:pPr>
            <w:r>
              <w:fldChar w:fldCharType="begin"/>
            </w:r>
            <w:r>
              <w:instrText xml:space="preserve"> DOCPROPERTY  Version  \* MERGEFORMAT </w:instrText>
            </w:r>
            <w:r>
              <w:fldChar w:fldCharType="separate"/>
            </w:r>
            <w:r w:rsidR="00460FCA" w:rsidRPr="00460FCA">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1A0412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0965A3" w:rsidR="001E41F3" w:rsidRDefault="00406623">
            <w:pPr>
              <w:pStyle w:val="CRCoverPage"/>
              <w:spacing w:after="0"/>
              <w:ind w:left="100"/>
              <w:rPr>
                <w:noProof/>
              </w:rPr>
            </w:pPr>
            <w:fldSimple w:instr=" DOCPROPERTY  CrTitle  \* MERGEFORMAT ">
              <w:r w:rsidR="00460FCA">
                <w:t>Draft CR on HST DPS CA requirements for 4Rx</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EF21FB" w:rsidR="001E41F3" w:rsidRDefault="001F4885">
            <w:pPr>
              <w:pStyle w:val="CRCoverPage"/>
              <w:spacing w:after="0"/>
              <w:ind w:left="100"/>
              <w:rPr>
                <w:noProof/>
              </w:rPr>
            </w:pPr>
            <w:r>
              <w:fldChar w:fldCharType="begin"/>
            </w:r>
            <w:r>
              <w:instrText xml:space="preserve"> DOCPROPERTY  SourceIfWg  \* MERGEFORMAT </w:instrText>
            </w:r>
            <w:r>
              <w:fldChar w:fldCharType="separate"/>
            </w:r>
            <w:r w:rsidR="00460FCA">
              <w:rPr>
                <w:noProof/>
              </w:rPr>
              <w:t>Apple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410144" w:rsidR="001E41F3" w:rsidRDefault="001F4885" w:rsidP="00547111">
            <w:pPr>
              <w:pStyle w:val="CRCoverPage"/>
              <w:spacing w:after="0"/>
              <w:ind w:left="100"/>
              <w:rPr>
                <w:noProof/>
              </w:rPr>
            </w:pPr>
            <w:r>
              <w:fldChar w:fldCharType="begin"/>
            </w:r>
            <w:r>
              <w:instrText xml:space="preserve"> DOCPROPERTY  SourceIfTsg  \* MERGEFORMAT </w:instrText>
            </w:r>
            <w:r>
              <w:fldChar w:fldCharType="separate"/>
            </w:r>
            <w:r w:rsidR="00460FCA">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A31B92" w:rsidR="001E41F3" w:rsidRDefault="00915DCE">
            <w:pPr>
              <w:pStyle w:val="CRCoverPage"/>
              <w:spacing w:after="0"/>
              <w:ind w:left="100"/>
              <w:rPr>
                <w:noProof/>
              </w:rPr>
            </w:pPr>
            <w:r>
              <w:fldChar w:fldCharType="begin"/>
            </w:r>
            <w:r>
              <w:instrText xml:space="preserve"> DOCPROPERTY  RelatedWis  \* MERGEFORMAT </w:instrText>
            </w:r>
            <w:r>
              <w:fldChar w:fldCharType="separate"/>
            </w:r>
            <w:r w:rsidR="00460FCA">
              <w:rPr>
                <w:noProof/>
              </w:rPr>
              <w:t>NR_HST_FR1</w:t>
            </w:r>
            <w:r w:rsidR="00460FCA">
              <w:t>_</w:t>
            </w:r>
            <w:proofErr w:type="spellStart"/>
            <w:r w:rsidR="00460FCA">
              <w:t>enh</w:t>
            </w:r>
            <w:proofErr w:type="spellEnd"/>
            <w:r w:rsidR="00460FCA">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AF2B2D" w:rsidR="001E41F3" w:rsidRDefault="001F4885">
            <w:pPr>
              <w:pStyle w:val="CRCoverPage"/>
              <w:spacing w:after="0"/>
              <w:ind w:left="100"/>
              <w:rPr>
                <w:noProof/>
              </w:rPr>
            </w:pPr>
            <w:r>
              <w:fldChar w:fldCharType="begin"/>
            </w:r>
            <w:r>
              <w:instrText xml:space="preserve"> DOCPROPERTY  ResDate  \* MERGEFORMAT </w:instrText>
            </w:r>
            <w:r>
              <w:fldChar w:fldCharType="separate"/>
            </w:r>
            <w:r w:rsidR="00460FCA">
              <w:rPr>
                <w:noProof/>
              </w:rPr>
              <w:t>2022-02-14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A6A02" w:rsidR="001E41F3" w:rsidRDefault="001F4885" w:rsidP="00D24991">
            <w:pPr>
              <w:pStyle w:val="CRCoverPage"/>
              <w:spacing w:after="0"/>
              <w:ind w:left="100" w:right="-609"/>
              <w:rPr>
                <w:b/>
                <w:noProof/>
              </w:rPr>
            </w:pPr>
            <w:r>
              <w:fldChar w:fldCharType="begin"/>
            </w:r>
            <w:r>
              <w:instrText xml:space="preserve"> DOCPROPERTY  Cat  \* MERGEFORMAT </w:instrText>
            </w:r>
            <w:r>
              <w:fldChar w:fldCharType="separate"/>
            </w:r>
            <w:r w:rsidR="00460FCA" w:rsidRPr="00460FC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1B1910" w:rsidR="001E41F3" w:rsidRDefault="001F4885">
            <w:pPr>
              <w:pStyle w:val="CRCoverPage"/>
              <w:spacing w:after="0"/>
              <w:ind w:left="100"/>
              <w:rPr>
                <w:noProof/>
              </w:rPr>
            </w:pPr>
            <w:r>
              <w:fldChar w:fldCharType="begin"/>
            </w:r>
            <w:r>
              <w:instrText xml:space="preserve"> DOCPROPERTY  Release  \* MERGEFORMAT </w:instrText>
            </w:r>
            <w:r>
              <w:fldChar w:fldCharType="separate"/>
            </w:r>
            <w:r w:rsidR="00460FC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2355C6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25B2F2" w:rsidR="001E41F3" w:rsidRDefault="00460FCA">
            <w:pPr>
              <w:pStyle w:val="CRCoverPage"/>
              <w:spacing w:after="0"/>
              <w:ind w:left="100"/>
              <w:rPr>
                <w:noProof/>
              </w:rPr>
            </w:pPr>
            <w:r>
              <w:rPr>
                <w:noProof/>
              </w:rPr>
              <w:t>RAN4 has agreed to define requirements for HST DPS for CA.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198F4D9" w:rsidR="001E41F3" w:rsidRDefault="00460FCA">
            <w:pPr>
              <w:pStyle w:val="CRCoverPage"/>
              <w:spacing w:after="0"/>
              <w:ind w:left="100"/>
              <w:rPr>
                <w:noProof/>
              </w:rPr>
            </w:pPr>
            <w:r>
              <w:rPr>
                <w:noProof/>
              </w:rPr>
              <w:t>Introduced section for HST DPS requireemnts in CA with 4RX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739ABC" w:rsidR="001E41F3" w:rsidRDefault="00460FCA">
            <w:pPr>
              <w:pStyle w:val="CRCoverPage"/>
              <w:spacing w:after="0"/>
              <w:ind w:left="100"/>
              <w:rPr>
                <w:noProof/>
              </w:rPr>
            </w:pPr>
            <w:r>
              <w:rPr>
                <w:noProof/>
              </w:rPr>
              <w:t>No requirements will be defined for HST D</w:t>
            </w:r>
            <w:r w:rsidR="006E4910">
              <w:rPr>
                <w:noProof/>
              </w:rPr>
              <w:t>PS</w:t>
            </w:r>
            <w:r>
              <w:rPr>
                <w:noProof/>
              </w:rPr>
              <w:t xml:space="preserve"> CA with 4RX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98860E" w:rsidR="001E41F3" w:rsidRDefault="00E044F4">
            <w:pPr>
              <w:pStyle w:val="CRCoverPage"/>
              <w:spacing w:after="0"/>
              <w:ind w:left="100"/>
              <w:rPr>
                <w:noProof/>
              </w:rPr>
            </w:pPr>
            <w:r>
              <w:rPr>
                <w:noProof/>
              </w:rPr>
              <w:t>5.2A.3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D3FDEF" w:rsidR="001E41F3" w:rsidRDefault="00D3273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1E41F3" w:rsidRDefault="00D3273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B51A7B" w:rsidR="001E41F3" w:rsidRDefault="00145D43">
            <w:pPr>
              <w:pStyle w:val="CRCoverPage"/>
              <w:spacing w:after="0"/>
              <w:ind w:left="99"/>
              <w:rPr>
                <w:noProof/>
              </w:rPr>
            </w:pPr>
            <w:r>
              <w:rPr>
                <w:noProof/>
              </w:rPr>
              <w:t>TS</w:t>
            </w:r>
            <w:r w:rsidR="00D32733">
              <w:rPr>
                <w:noProof/>
              </w:rPr>
              <w:t xml:space="preserve"> 38.</w:t>
            </w:r>
            <w:r w:rsidR="00185347">
              <w:rPr>
                <w:noProof/>
              </w:rPr>
              <w:t>52</w:t>
            </w:r>
            <w:r w:rsidR="00D32733">
              <w:rPr>
                <w:noProof/>
              </w:rPr>
              <w:t>1-4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1E41F3" w:rsidRDefault="00D32733" w:rsidP="00D32733">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9EF779" w14:textId="77777777" w:rsidR="00D32733" w:rsidRPr="00217569" w:rsidRDefault="00D32733" w:rsidP="00D32733">
      <w:pPr>
        <w:pBdr>
          <w:top w:val="single" w:sz="6" w:space="1" w:color="auto"/>
          <w:bottom w:val="single" w:sz="6" w:space="1" w:color="auto"/>
        </w:pBdr>
        <w:jc w:val="center"/>
        <w:rPr>
          <w:rFonts w:ascii="Arial" w:hAnsi="Arial" w:cs="Arial"/>
          <w:noProof/>
          <w:color w:val="FF0000"/>
        </w:rPr>
      </w:pPr>
      <w:r w:rsidRPr="00054C0C">
        <w:rPr>
          <w:rFonts w:ascii="Arial" w:hAnsi="Arial" w:cs="Arial"/>
          <w:noProof/>
          <w:color w:val="FF0000"/>
          <w:highlight w:val="yellow"/>
        </w:rPr>
        <w:lastRenderedPageBreak/>
        <w:t>Start of Change 1</w:t>
      </w:r>
    </w:p>
    <w:p w14:paraId="6A51F54B" w14:textId="77777777" w:rsidR="00F07E2D" w:rsidRPr="00F86961" w:rsidRDefault="00F07E2D" w:rsidP="00F07E2D">
      <w:pPr>
        <w:keepNext/>
        <w:keepLines/>
        <w:spacing w:before="120"/>
        <w:ind w:left="1418" w:hanging="1418"/>
        <w:outlineLvl w:val="3"/>
        <w:rPr>
          <w:ins w:id="1" w:author="Apple (Manasa)" w:date="2022-03-01T09:47:00Z"/>
          <w:rFonts w:ascii="Arial" w:eastAsia="SimSun" w:hAnsi="Arial"/>
          <w:sz w:val="24"/>
        </w:rPr>
      </w:pPr>
      <w:bookmarkStart w:id="2" w:name="_Toc61120930"/>
      <w:bookmarkStart w:id="3" w:name="_Toc67918092"/>
      <w:bookmarkStart w:id="4" w:name="_Toc76298134"/>
      <w:bookmarkStart w:id="5" w:name="_Toc76572146"/>
      <w:bookmarkStart w:id="6" w:name="_Toc76652013"/>
      <w:bookmarkStart w:id="7" w:name="_Toc76652851"/>
      <w:bookmarkStart w:id="8" w:name="_Toc83742123"/>
      <w:ins w:id="9" w:author="Apple (Manasa)" w:date="2022-03-01T09:47:00Z">
        <w:r>
          <w:rPr>
            <w:rFonts w:ascii="Arial" w:eastAsia="SimSun" w:hAnsi="Arial"/>
            <w:sz w:val="24"/>
          </w:rPr>
          <w:t>5.2A.3.5</w:t>
        </w:r>
        <w:r w:rsidRPr="00F86961">
          <w:rPr>
            <w:rFonts w:ascii="Arial" w:eastAsia="SimSun" w:hAnsi="Arial" w:hint="eastAsia"/>
            <w:sz w:val="24"/>
          </w:rPr>
          <w:tab/>
        </w:r>
        <w:bookmarkEnd w:id="2"/>
        <w:bookmarkEnd w:id="3"/>
        <w:bookmarkEnd w:id="4"/>
        <w:bookmarkEnd w:id="5"/>
        <w:bookmarkEnd w:id="6"/>
        <w:bookmarkEnd w:id="7"/>
        <w:bookmarkEnd w:id="8"/>
        <w:r w:rsidRPr="00F86961">
          <w:rPr>
            <w:rFonts w:ascii="Arial" w:eastAsia="SimSun" w:hAnsi="Arial"/>
            <w:sz w:val="24"/>
          </w:rPr>
          <w:t>Minimum requirements for PDSCH HST-DPS</w:t>
        </w:r>
        <w:r>
          <w:rPr>
            <w:rFonts w:ascii="Arial" w:eastAsia="SimSun" w:hAnsi="Arial"/>
            <w:sz w:val="24"/>
          </w:rPr>
          <w:t xml:space="preserve"> CA</w:t>
        </w:r>
      </w:ins>
    </w:p>
    <w:p w14:paraId="653C2918" w14:textId="77777777" w:rsidR="00F07E2D" w:rsidRDefault="00F07E2D" w:rsidP="00F07E2D">
      <w:pPr>
        <w:rPr>
          <w:ins w:id="10" w:author="Apple (Manasa)" w:date="2022-03-01T09:47:00Z"/>
          <w:rFonts w:eastAsia="SimSun"/>
        </w:rPr>
      </w:pPr>
      <w:ins w:id="11" w:author="Apple (Manasa)" w:date="2022-03-01T09:47:00Z">
        <w:r w:rsidRPr="00F86961">
          <w:rPr>
            <w:rFonts w:eastAsia="SimSun" w:hint="eastAsia"/>
            <w:lang w:eastAsia="zh-CN"/>
          </w:rPr>
          <w:t xml:space="preserve">For </w:t>
        </w:r>
        <w:r w:rsidRPr="00F86961">
          <w:rPr>
            <w:rFonts w:eastAsia="SimSun"/>
            <w:lang w:eastAsia="zh-CN"/>
          </w:rPr>
          <w:t xml:space="preserve">HST-DPS </w:t>
        </w:r>
        <w:r w:rsidRPr="00F86961">
          <w:rPr>
            <w:rFonts w:eastAsia="SimSun" w:hint="eastAsia"/>
            <w:lang w:eastAsia="zh-CN"/>
          </w:rPr>
          <w:t xml:space="preserve">CA with different numbers of DL </w:t>
        </w:r>
        <w:r w:rsidRPr="00F86961">
          <w:rPr>
            <w:rFonts w:eastAsia="SimSun"/>
            <w:snapToGrid w:val="0"/>
            <w:lang w:eastAsia="zh-CN"/>
          </w:rPr>
          <w:t>component carrier</w:t>
        </w:r>
        <w:r w:rsidRPr="00F86961">
          <w:rPr>
            <w:rFonts w:eastAsia="SimSun" w:hint="eastAsia"/>
            <w:lang w:eastAsia="zh-CN"/>
          </w:rPr>
          <w:t xml:space="preserve">s, the </w:t>
        </w:r>
        <w:r w:rsidRPr="00F86961">
          <w:rPr>
            <w:rFonts w:eastAsia="SimSun" w:hint="eastAsia"/>
          </w:rPr>
          <w:t>requirements</w:t>
        </w:r>
        <w:r w:rsidRPr="00F86961">
          <w:rPr>
            <w:rFonts w:eastAsia="SimSun" w:hint="eastAsia"/>
            <w:lang w:eastAsia="zh-CN"/>
          </w:rPr>
          <w:t xml:space="preserve"> are defined in </w:t>
        </w:r>
        <w:r w:rsidRPr="00F86961">
          <w:rPr>
            <w:rFonts w:eastAsia="SimSun"/>
          </w:rPr>
          <w:t xml:space="preserve">Table </w:t>
        </w:r>
        <w:r>
          <w:rPr>
            <w:rFonts w:eastAsia="SimSun"/>
          </w:rPr>
          <w:t>5.2A.3.5</w:t>
        </w:r>
        <w:r w:rsidRPr="00F86961">
          <w:rPr>
            <w:rFonts w:eastAsia="SimSun"/>
          </w:rPr>
          <w:t>-</w:t>
        </w:r>
        <w:r>
          <w:rPr>
            <w:rFonts w:eastAsia="SimSun"/>
            <w:lang w:eastAsia="zh-CN"/>
          </w:rPr>
          <w:t xml:space="preserve">7 and </w:t>
        </w:r>
        <w:r w:rsidRPr="00F86961">
          <w:rPr>
            <w:rFonts w:eastAsia="SimSun"/>
          </w:rPr>
          <w:t xml:space="preserve">Table </w:t>
        </w:r>
        <w:r>
          <w:rPr>
            <w:rFonts w:eastAsia="SimSun"/>
          </w:rPr>
          <w:t>5.2A.3.5</w:t>
        </w:r>
        <w:r w:rsidRPr="00F86961">
          <w:rPr>
            <w:rFonts w:eastAsia="SimSun"/>
          </w:rPr>
          <w:t>-</w:t>
        </w:r>
        <w:r>
          <w:rPr>
            <w:rFonts w:eastAsia="SimSun"/>
            <w:lang w:eastAsia="zh-CN"/>
          </w:rPr>
          <w:t>8</w:t>
        </w:r>
        <w:r w:rsidRPr="00F86961">
          <w:rPr>
            <w:rFonts w:eastAsia="SimSun" w:hint="eastAsia"/>
            <w:lang w:eastAsia="zh-CN"/>
          </w:rPr>
          <w:t xml:space="preserve"> based on t</w:t>
        </w:r>
        <w:r w:rsidRPr="00F86961">
          <w:rPr>
            <w:rFonts w:eastAsia="SimSun"/>
          </w:rPr>
          <w:t xml:space="preserve">he single carrier requirements for different SCSs and different bandwidth specified in Table </w:t>
        </w:r>
        <w:r>
          <w:rPr>
            <w:rFonts w:eastAsia="SimSun"/>
          </w:rPr>
          <w:t>5.2A.3.5</w:t>
        </w:r>
        <w:r w:rsidRPr="00F86961">
          <w:rPr>
            <w:rFonts w:eastAsia="SimSun"/>
          </w:rPr>
          <w:t>-</w:t>
        </w:r>
        <w:r>
          <w:rPr>
            <w:rFonts w:eastAsia="SimSun"/>
            <w:lang w:eastAsia="zh-CN"/>
          </w:rPr>
          <w:t>3</w:t>
        </w:r>
        <w:r w:rsidRPr="00F86961">
          <w:rPr>
            <w:rFonts w:eastAsia="SimSun"/>
          </w:rPr>
          <w:t xml:space="preserve"> </w:t>
        </w:r>
        <w:r>
          <w:rPr>
            <w:rFonts w:eastAsia="SimSun"/>
          </w:rPr>
          <w:t xml:space="preserve">- </w:t>
        </w:r>
        <w:r w:rsidRPr="00F86961">
          <w:rPr>
            <w:rFonts w:eastAsia="SimSun"/>
          </w:rPr>
          <w:t xml:space="preserve">Table </w:t>
        </w:r>
        <w:r>
          <w:rPr>
            <w:rFonts w:eastAsia="SimSun"/>
          </w:rPr>
          <w:t>5.2A.3.5</w:t>
        </w:r>
        <w:r w:rsidRPr="00F86961">
          <w:rPr>
            <w:rFonts w:eastAsia="SimSun"/>
          </w:rPr>
          <w:t>-</w:t>
        </w:r>
        <w:r>
          <w:rPr>
            <w:rFonts w:eastAsia="SimSun"/>
            <w:lang w:eastAsia="zh-CN"/>
          </w:rPr>
          <w:t>6</w:t>
        </w:r>
        <w:r w:rsidRPr="00F86961">
          <w:rPr>
            <w:rFonts w:eastAsia="SimSun" w:hint="eastAsia"/>
            <w:lang w:eastAsia="zh-CN"/>
          </w:rPr>
          <w:t>,</w:t>
        </w:r>
        <w:r w:rsidRPr="00F86961">
          <w:rPr>
            <w:rFonts w:eastAsia="SimSun"/>
          </w:rPr>
          <w:t xml:space="preserve"> with the parameters in Table </w:t>
        </w:r>
        <w:r>
          <w:rPr>
            <w:rFonts w:eastAsia="SimSun"/>
          </w:rPr>
          <w:t>5.2A.3.5</w:t>
        </w:r>
        <w:r w:rsidRPr="00F86961">
          <w:rPr>
            <w:rFonts w:eastAsia="SimSun" w:hint="eastAsia"/>
            <w:lang w:eastAsia="zh-CN"/>
          </w:rPr>
          <w:t>-</w:t>
        </w:r>
        <w:r>
          <w:rPr>
            <w:rFonts w:eastAsia="SimSun"/>
            <w:lang w:eastAsia="zh-CN"/>
          </w:rPr>
          <w:t>2</w:t>
        </w:r>
        <w:r>
          <w:rPr>
            <w:rFonts w:eastAsia="SimSun"/>
          </w:rPr>
          <w:t xml:space="preserve">, </w:t>
        </w:r>
        <w:r w:rsidRPr="00EE32B0">
          <w:rPr>
            <w:rFonts w:eastAsia="SimSun"/>
          </w:rPr>
          <w:t>Table 5.2A-</w:t>
        </w:r>
        <w:r>
          <w:rPr>
            <w:rFonts w:eastAsia="SimSun"/>
          </w:rPr>
          <w:t xml:space="preserve">2 and </w:t>
        </w:r>
        <w:r w:rsidRPr="00F86961">
          <w:rPr>
            <w:rFonts w:eastAsia="SimSun"/>
            <w:lang w:eastAsia="zh-CN"/>
          </w:rPr>
          <w:t>Table 5.2A</w:t>
        </w:r>
        <w:r w:rsidRPr="00F86961">
          <w:rPr>
            <w:rFonts w:eastAsia="SimSun" w:hint="eastAsia"/>
            <w:lang w:eastAsia="zh-CN"/>
          </w:rPr>
          <w:t>-</w:t>
        </w:r>
        <w:r w:rsidRPr="00F86961">
          <w:rPr>
            <w:rFonts w:eastAsia="SimSun"/>
            <w:lang w:eastAsia="zh-CN"/>
          </w:rPr>
          <w:t>3</w:t>
        </w:r>
        <w:r w:rsidRPr="00F86961">
          <w:rPr>
            <w:rFonts w:eastAsia="SimSun"/>
          </w:rPr>
          <w:t xml:space="preserve"> and the downlink physical channel setup according to Annex C.3.1. The performance requirements </w:t>
        </w:r>
        <w:r w:rsidRPr="00F86961">
          <w:rPr>
            <w:rFonts w:eastAsia="SimSun" w:hint="eastAsia"/>
            <w:lang w:eastAsia="zh-CN"/>
          </w:rPr>
          <w:t>specified in this sub-c</w:t>
        </w:r>
        <w:r w:rsidRPr="00F86961">
          <w:rPr>
            <w:rFonts w:eastAsia="SimSun"/>
            <w:lang w:eastAsia="zh-CN"/>
          </w:rPr>
          <w:t>lause</w:t>
        </w:r>
        <w:r w:rsidRPr="00F86961">
          <w:rPr>
            <w:rFonts w:eastAsia="SimSun" w:hint="eastAsia"/>
            <w:lang w:eastAsia="zh-CN"/>
          </w:rPr>
          <w:t xml:space="preserve"> </w:t>
        </w:r>
        <w:r w:rsidRPr="00F86961">
          <w:rPr>
            <w:rFonts w:eastAsia="SimSun"/>
          </w:rPr>
          <w:t xml:space="preserve">do not apply for </w:t>
        </w:r>
        <w:r w:rsidRPr="00F86961">
          <w:rPr>
            <w:rFonts w:eastAsia="SimSun" w:hint="eastAsia"/>
            <w:lang w:eastAsia="zh-CN"/>
          </w:rPr>
          <w:t xml:space="preserve">UE </w:t>
        </w:r>
        <w:r w:rsidRPr="00F86961">
          <w:rPr>
            <w:rFonts w:eastAsia="SimSun"/>
          </w:rPr>
          <w:t>single carrier test.</w:t>
        </w:r>
      </w:ins>
    </w:p>
    <w:p w14:paraId="5001584E" w14:textId="77777777" w:rsidR="00F07E2D" w:rsidRDefault="00F07E2D" w:rsidP="00F07E2D">
      <w:pPr>
        <w:rPr>
          <w:ins w:id="12" w:author="Apple (Manasa)" w:date="2022-03-01T09:47:00Z"/>
          <w:rFonts w:eastAsia="SimSun"/>
          <w:lang w:eastAsia="zh-CN"/>
        </w:rPr>
      </w:pPr>
      <w:ins w:id="13" w:author="Apple (Manasa)" w:date="2022-03-01T09:47:00Z">
        <w:r>
          <w:rPr>
            <w:rFonts w:eastAsia="SimSun"/>
            <w:lang w:eastAsia="zh-CN"/>
          </w:rPr>
          <w:t>The test purpose is specified in Table 5.2A.3.5-1.</w:t>
        </w:r>
      </w:ins>
    </w:p>
    <w:tbl>
      <w:tblPr>
        <w:tblpPr w:leftFromText="180" w:rightFromText="180" w:vertAnchor="text" w:horzAnchor="margin" w:tblpY="3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F07E2D" w:rsidRPr="003B0B2F" w14:paraId="7273CB6B" w14:textId="77777777" w:rsidTr="00142796">
        <w:trPr>
          <w:ins w:id="14" w:author="Apple (Manasa)" w:date="2022-03-01T09:47:00Z"/>
        </w:trPr>
        <w:tc>
          <w:tcPr>
            <w:tcW w:w="4822" w:type="dxa"/>
            <w:shd w:val="clear" w:color="auto" w:fill="auto"/>
            <w:vAlign w:val="center"/>
          </w:tcPr>
          <w:p w14:paraId="5EA59954" w14:textId="77777777" w:rsidR="00F07E2D" w:rsidRPr="003B0B2F" w:rsidRDefault="00F07E2D" w:rsidP="00142796">
            <w:pPr>
              <w:pStyle w:val="TAH"/>
              <w:rPr>
                <w:ins w:id="15" w:author="Apple (Manasa)" w:date="2022-03-01T09:47:00Z"/>
                <w:lang w:eastAsia="en-GB"/>
              </w:rPr>
            </w:pPr>
            <w:ins w:id="16" w:author="Apple (Manasa)" w:date="2022-03-01T09:47:00Z">
              <w:r w:rsidRPr="003B0B2F">
                <w:rPr>
                  <w:lang w:eastAsia="en-GB"/>
                </w:rPr>
                <w:t>Purpose</w:t>
              </w:r>
            </w:ins>
          </w:p>
        </w:tc>
        <w:tc>
          <w:tcPr>
            <w:tcW w:w="4807" w:type="dxa"/>
            <w:shd w:val="clear" w:color="auto" w:fill="auto"/>
            <w:vAlign w:val="center"/>
          </w:tcPr>
          <w:p w14:paraId="11F80210" w14:textId="77777777" w:rsidR="00F07E2D" w:rsidRPr="003B0B2F" w:rsidRDefault="00F07E2D" w:rsidP="00142796">
            <w:pPr>
              <w:pStyle w:val="TAH"/>
              <w:rPr>
                <w:ins w:id="17" w:author="Apple (Manasa)" w:date="2022-03-01T09:47:00Z"/>
                <w:lang w:eastAsia="en-GB"/>
              </w:rPr>
            </w:pPr>
            <w:ins w:id="18" w:author="Apple (Manasa)" w:date="2022-03-01T09:47:00Z">
              <w:r w:rsidRPr="003B0B2F">
                <w:rPr>
                  <w:lang w:eastAsia="en-GB"/>
                </w:rPr>
                <w:t>Test index</w:t>
              </w:r>
            </w:ins>
          </w:p>
        </w:tc>
      </w:tr>
      <w:tr w:rsidR="00F07E2D" w:rsidRPr="003B0B2F" w14:paraId="533626A0" w14:textId="77777777" w:rsidTr="00142796">
        <w:trPr>
          <w:ins w:id="19" w:author="Apple (Manasa)" w:date="2022-03-01T09:47:00Z"/>
        </w:trPr>
        <w:tc>
          <w:tcPr>
            <w:tcW w:w="4822" w:type="dxa"/>
            <w:shd w:val="clear" w:color="auto" w:fill="auto"/>
            <w:vAlign w:val="center"/>
          </w:tcPr>
          <w:p w14:paraId="5F4FBD22" w14:textId="77777777" w:rsidR="00F07E2D" w:rsidRPr="003B0B2F" w:rsidRDefault="00F07E2D" w:rsidP="00142796">
            <w:pPr>
              <w:pStyle w:val="TAL"/>
              <w:rPr>
                <w:ins w:id="20" w:author="Apple (Manasa)" w:date="2022-03-01T09:47:00Z"/>
                <w:lang w:eastAsia="en-GB"/>
              </w:rPr>
            </w:pPr>
            <w:ins w:id="21" w:author="Apple (Manasa)" w:date="2022-03-01T09:47:00Z">
              <w:r w:rsidRPr="00E71846">
                <w:rPr>
                  <w:lang w:eastAsia="en-GB"/>
                </w:rPr>
                <w:t xml:space="preserve">Verify </w:t>
              </w:r>
              <w:r>
                <w:rPr>
                  <w:lang w:eastAsia="en-GB"/>
                </w:rPr>
                <w:t xml:space="preserve">PDSCH </w:t>
              </w:r>
              <w:r w:rsidRPr="00E71846">
                <w:rPr>
                  <w:lang w:eastAsia="en-GB"/>
                </w:rPr>
                <w:t xml:space="preserve">performance </w:t>
              </w:r>
              <w:r>
                <w:rPr>
                  <w:lang w:eastAsia="en-GB"/>
                </w:rPr>
                <w:t xml:space="preserve">of UE under 4 receive antenna conditions </w:t>
              </w:r>
              <w:r w:rsidRPr="00E71846">
                <w:rPr>
                  <w:lang w:eastAsia="en-GB"/>
                </w:rPr>
                <w:t>in the HST-DPS scenario defined in B.3.3</w:t>
              </w:r>
              <w:r w:rsidRPr="003B0B2F">
                <w:rPr>
                  <w:lang w:eastAsia="en-GB"/>
                </w:rPr>
                <w:t xml:space="preserve"> with CA</w:t>
              </w:r>
              <w:r>
                <w:rPr>
                  <w:lang w:eastAsia="en-GB"/>
                </w:rPr>
                <w:t xml:space="preserve"> with 1 active TCI state</w:t>
              </w:r>
            </w:ins>
          </w:p>
        </w:tc>
        <w:tc>
          <w:tcPr>
            <w:tcW w:w="4807" w:type="dxa"/>
            <w:shd w:val="clear" w:color="auto" w:fill="auto"/>
            <w:vAlign w:val="center"/>
          </w:tcPr>
          <w:p w14:paraId="1117A589" w14:textId="77777777" w:rsidR="00F07E2D" w:rsidRPr="00E71846" w:rsidRDefault="00F07E2D" w:rsidP="00142796">
            <w:pPr>
              <w:keepNext/>
              <w:keepLines/>
              <w:overflowPunct w:val="0"/>
              <w:autoSpaceDE w:val="0"/>
              <w:autoSpaceDN w:val="0"/>
              <w:adjustRightInd w:val="0"/>
              <w:spacing w:after="0"/>
              <w:textAlignment w:val="baseline"/>
              <w:rPr>
                <w:ins w:id="22" w:author="Apple (Manasa)" w:date="2022-03-01T09:47:00Z"/>
                <w:rFonts w:ascii="Arial" w:eastAsia="SimSun" w:hAnsi="Arial"/>
                <w:sz w:val="18"/>
                <w:lang w:eastAsia="zh-CN"/>
              </w:rPr>
            </w:pPr>
            <w:ins w:id="23" w:author="Apple (Manasa)" w:date="2022-03-01T09:47:00Z">
              <w:r>
                <w:rPr>
                  <w:rFonts w:ascii="Arial" w:eastAsia="SimSun" w:hAnsi="Arial"/>
                  <w:sz w:val="18"/>
                  <w:lang w:eastAsia="zh-CN"/>
                </w:rPr>
                <w:t>1-1, 1-2, 1-3</w:t>
              </w:r>
            </w:ins>
          </w:p>
        </w:tc>
      </w:tr>
      <w:tr w:rsidR="00F07E2D" w:rsidRPr="003B0B2F" w14:paraId="3D5ED1A0" w14:textId="77777777" w:rsidTr="00142796">
        <w:trPr>
          <w:ins w:id="24" w:author="Apple (Manasa)" w:date="2022-03-01T09:47:00Z"/>
        </w:trPr>
        <w:tc>
          <w:tcPr>
            <w:tcW w:w="4822" w:type="dxa"/>
            <w:shd w:val="clear" w:color="auto" w:fill="auto"/>
            <w:vAlign w:val="center"/>
          </w:tcPr>
          <w:p w14:paraId="5F74A842" w14:textId="77777777" w:rsidR="00F07E2D" w:rsidRPr="00E71846" w:rsidRDefault="00F07E2D" w:rsidP="00142796">
            <w:pPr>
              <w:pStyle w:val="TAL"/>
              <w:rPr>
                <w:ins w:id="25" w:author="Apple (Manasa)" w:date="2022-03-01T09:47:00Z"/>
                <w:lang w:eastAsia="en-GB"/>
              </w:rPr>
            </w:pPr>
            <w:ins w:id="26" w:author="Apple (Manasa)" w:date="2022-03-01T09:47:00Z">
              <w:r w:rsidRPr="00E71846">
                <w:rPr>
                  <w:lang w:eastAsia="en-GB"/>
                </w:rPr>
                <w:t xml:space="preserve">Verify </w:t>
              </w:r>
              <w:r>
                <w:rPr>
                  <w:lang w:eastAsia="en-GB"/>
                </w:rPr>
                <w:t xml:space="preserve">PDSCH </w:t>
              </w:r>
              <w:r w:rsidRPr="00E71846">
                <w:rPr>
                  <w:lang w:eastAsia="en-GB"/>
                </w:rPr>
                <w:t xml:space="preserve">performance </w:t>
              </w:r>
              <w:r>
                <w:rPr>
                  <w:lang w:eastAsia="en-GB"/>
                </w:rPr>
                <w:t xml:space="preserve">of UE under 4 receive antenna conditions </w:t>
              </w:r>
              <w:r w:rsidRPr="00E71846">
                <w:rPr>
                  <w:lang w:eastAsia="en-GB"/>
                </w:rPr>
                <w:t>in the HST-DPS scenario defined in B.3.3</w:t>
              </w:r>
              <w:r w:rsidRPr="003B0B2F">
                <w:rPr>
                  <w:lang w:eastAsia="en-GB"/>
                </w:rPr>
                <w:t xml:space="preserve"> with CA</w:t>
              </w:r>
              <w:r>
                <w:rPr>
                  <w:lang w:eastAsia="en-GB"/>
                </w:rPr>
                <w:t xml:space="preserve"> with 2 active TCI states</w:t>
              </w:r>
            </w:ins>
          </w:p>
        </w:tc>
        <w:tc>
          <w:tcPr>
            <w:tcW w:w="4807" w:type="dxa"/>
            <w:shd w:val="clear" w:color="auto" w:fill="auto"/>
            <w:vAlign w:val="center"/>
          </w:tcPr>
          <w:p w14:paraId="1967C78B" w14:textId="77777777" w:rsidR="00F07E2D" w:rsidRDefault="00F07E2D" w:rsidP="00142796">
            <w:pPr>
              <w:keepNext/>
              <w:keepLines/>
              <w:overflowPunct w:val="0"/>
              <w:autoSpaceDE w:val="0"/>
              <w:autoSpaceDN w:val="0"/>
              <w:adjustRightInd w:val="0"/>
              <w:spacing w:after="0"/>
              <w:textAlignment w:val="baseline"/>
              <w:rPr>
                <w:ins w:id="27" w:author="Apple (Manasa)" w:date="2022-03-01T09:47:00Z"/>
                <w:rFonts w:ascii="Arial" w:eastAsia="SimSun" w:hAnsi="Arial"/>
                <w:sz w:val="18"/>
                <w:lang w:eastAsia="zh-CN"/>
              </w:rPr>
            </w:pPr>
            <w:ins w:id="28" w:author="Apple (Manasa)" w:date="2022-03-01T09:47:00Z">
              <w:r>
                <w:rPr>
                  <w:rFonts w:ascii="Arial" w:eastAsia="SimSun" w:hAnsi="Arial"/>
                  <w:sz w:val="18"/>
                  <w:lang w:eastAsia="zh-CN"/>
                </w:rPr>
                <w:t>2-1, 2-2, 2-3</w:t>
              </w:r>
            </w:ins>
          </w:p>
        </w:tc>
      </w:tr>
    </w:tbl>
    <w:p w14:paraId="799CAE74" w14:textId="77777777" w:rsidR="00F07E2D" w:rsidRDefault="00F07E2D" w:rsidP="00F07E2D">
      <w:pPr>
        <w:jc w:val="center"/>
        <w:rPr>
          <w:ins w:id="29" w:author="Apple (Manasa)" w:date="2022-03-01T09:47:00Z"/>
          <w:rFonts w:ascii="Arial" w:eastAsia="DengXian" w:hAnsi="Arial"/>
          <w:b/>
          <w:lang w:eastAsia="en-GB"/>
        </w:rPr>
      </w:pPr>
      <w:ins w:id="30" w:author="Apple (Manasa)" w:date="2022-03-01T09:47:00Z">
        <w:r w:rsidRPr="003B0B2F">
          <w:rPr>
            <w:rFonts w:ascii="Arial" w:eastAsia="DengXian" w:hAnsi="Arial"/>
            <w:b/>
            <w:lang w:eastAsia="en-GB"/>
          </w:rPr>
          <w:t xml:space="preserve">Table </w:t>
        </w:r>
        <w:r>
          <w:rPr>
            <w:rFonts w:ascii="Arial" w:eastAsia="DengXian" w:hAnsi="Arial"/>
            <w:b/>
            <w:lang w:eastAsia="en-GB"/>
          </w:rPr>
          <w:t>5.2A.3.5</w:t>
        </w:r>
        <w:r w:rsidRPr="003B0B2F">
          <w:rPr>
            <w:rFonts w:ascii="Arial" w:eastAsia="DengXian" w:hAnsi="Arial"/>
            <w:b/>
            <w:lang w:eastAsia="en-GB"/>
          </w:rPr>
          <w:t>-1</w:t>
        </w:r>
        <w:r w:rsidRPr="003B0B2F">
          <w:rPr>
            <w:rFonts w:ascii="Arial" w:eastAsia="DengXian" w:hAnsi="Arial" w:hint="eastAsia"/>
            <w:b/>
            <w:lang w:eastAsia="zh-CN"/>
          </w:rPr>
          <w:t>:</w:t>
        </w:r>
        <w:r w:rsidRPr="003B0B2F">
          <w:rPr>
            <w:rFonts w:ascii="Arial" w:eastAsia="DengXian" w:hAnsi="Arial"/>
            <w:b/>
            <w:lang w:eastAsia="en-GB"/>
          </w:rPr>
          <w:t xml:space="preserve"> Test purpose</w:t>
        </w:r>
      </w:ins>
    </w:p>
    <w:p w14:paraId="0ADD9559" w14:textId="77777777" w:rsidR="00F07E2D" w:rsidRDefault="00F07E2D" w:rsidP="00F07E2D">
      <w:pPr>
        <w:pStyle w:val="TH"/>
        <w:rPr>
          <w:ins w:id="31" w:author="Apple (Manasa)" w:date="2022-03-01T09:47:00Z"/>
          <w:lang w:eastAsia="zh-CN"/>
        </w:rPr>
      </w:pPr>
    </w:p>
    <w:p w14:paraId="71B73EE3" w14:textId="77777777" w:rsidR="00F07E2D" w:rsidRDefault="00F07E2D" w:rsidP="00F07E2D">
      <w:pPr>
        <w:pStyle w:val="TH"/>
        <w:rPr>
          <w:ins w:id="32" w:author="Apple (Manasa)" w:date="2022-03-01T09:47:00Z"/>
          <w:lang w:eastAsia="zh-CN"/>
        </w:rPr>
      </w:pPr>
      <w:ins w:id="33" w:author="Apple (Manasa)" w:date="2022-03-01T09:47:00Z">
        <w:r w:rsidRPr="00E71846">
          <w:rPr>
            <w:lang w:eastAsia="zh-CN"/>
          </w:rPr>
          <w:t xml:space="preserve">Table </w:t>
        </w:r>
        <w:r>
          <w:rPr>
            <w:lang w:eastAsia="zh-CN"/>
          </w:rPr>
          <w:t>5.2A.3.5</w:t>
        </w:r>
        <w:r w:rsidRPr="00E71846">
          <w:rPr>
            <w:lang w:eastAsia="zh-CN"/>
          </w:rPr>
          <w:t>-</w:t>
        </w:r>
        <w:r>
          <w:rPr>
            <w:lang w:eastAsia="zh-CN"/>
          </w:rPr>
          <w:t>2</w:t>
        </w:r>
        <w:r w:rsidRPr="00E71846">
          <w:rPr>
            <w:lang w:eastAsia="zh-CN"/>
          </w:rPr>
          <w:t>:</w:t>
        </w:r>
        <w:r>
          <w:rPr>
            <w:lang w:eastAsia="zh-CN"/>
          </w:rPr>
          <w:t xml:space="preserve"> Test parameters</w:t>
        </w:r>
      </w:ins>
    </w:p>
    <w:p w14:paraId="1DF47637" w14:textId="77777777" w:rsidR="00F07E2D" w:rsidRDefault="00F07E2D" w:rsidP="00F07E2D">
      <w:pPr>
        <w:jc w:val="center"/>
        <w:rPr>
          <w:ins w:id="34" w:author="Apple (Manasa)" w:date="2022-03-01T09:47:00Z"/>
          <w:rFonts w:ascii="Arial" w:eastAsia="DengXian" w:hAnsi="Arial"/>
          <w:b/>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22"/>
        <w:gridCol w:w="2262"/>
        <w:gridCol w:w="718"/>
        <w:gridCol w:w="3085"/>
      </w:tblGrid>
      <w:tr w:rsidR="00F07E2D" w:rsidRPr="00E71846" w14:paraId="20B745FA" w14:textId="77777777" w:rsidTr="00142796">
        <w:trPr>
          <w:jc w:val="center"/>
          <w:ins w:id="35"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67D740" w14:textId="77777777" w:rsidR="00F07E2D" w:rsidRPr="00E71846" w:rsidRDefault="00F07E2D" w:rsidP="00142796">
            <w:pPr>
              <w:keepNext/>
              <w:keepLines/>
              <w:spacing w:after="0"/>
              <w:jc w:val="center"/>
              <w:rPr>
                <w:ins w:id="36" w:author="Apple (Manasa)" w:date="2022-03-01T09:47:00Z"/>
                <w:rFonts w:ascii="Arial" w:eastAsia="SimSun" w:hAnsi="Arial"/>
                <w:b/>
                <w:sz w:val="18"/>
              </w:rPr>
            </w:pPr>
            <w:ins w:id="37" w:author="Apple (Manasa)" w:date="2022-03-01T09:47:00Z">
              <w:r w:rsidRPr="00E71846">
                <w:rPr>
                  <w:rFonts w:ascii="Arial" w:eastAsia="SimSun" w:hAnsi="Arial"/>
                  <w:b/>
                  <w:sz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B97FBB" w14:textId="77777777" w:rsidR="00F07E2D" w:rsidRPr="00E71846" w:rsidRDefault="00F07E2D" w:rsidP="00142796">
            <w:pPr>
              <w:keepNext/>
              <w:keepLines/>
              <w:spacing w:after="0"/>
              <w:jc w:val="center"/>
              <w:rPr>
                <w:ins w:id="38" w:author="Apple (Manasa)" w:date="2022-03-01T09:47:00Z"/>
                <w:rFonts w:ascii="Arial" w:eastAsia="SimSun" w:hAnsi="Arial"/>
                <w:b/>
                <w:sz w:val="18"/>
              </w:rPr>
            </w:pPr>
            <w:ins w:id="39" w:author="Apple (Manasa)" w:date="2022-03-01T09:47:00Z">
              <w:r w:rsidRPr="00E71846">
                <w:rPr>
                  <w:rFonts w:ascii="Arial" w:eastAsia="SimSun"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65D55E" w14:textId="77777777" w:rsidR="00F07E2D" w:rsidRPr="00E71846" w:rsidRDefault="00F07E2D" w:rsidP="00142796">
            <w:pPr>
              <w:keepNext/>
              <w:keepLines/>
              <w:spacing w:after="0"/>
              <w:jc w:val="center"/>
              <w:rPr>
                <w:ins w:id="40" w:author="Apple (Manasa)" w:date="2022-03-01T09:47:00Z"/>
                <w:rFonts w:ascii="Arial" w:eastAsia="SimSun" w:hAnsi="Arial"/>
                <w:b/>
                <w:sz w:val="18"/>
              </w:rPr>
            </w:pPr>
            <w:ins w:id="41" w:author="Apple (Manasa)" w:date="2022-03-01T09:47:00Z">
              <w:r w:rsidRPr="00E71846">
                <w:rPr>
                  <w:rFonts w:ascii="Arial" w:eastAsia="SimSun" w:hAnsi="Arial"/>
                  <w:b/>
                  <w:sz w:val="18"/>
                </w:rPr>
                <w:t>Value</w:t>
              </w:r>
            </w:ins>
          </w:p>
        </w:tc>
      </w:tr>
      <w:tr w:rsidR="00F07E2D" w:rsidRPr="00E71846" w14:paraId="1F578D02" w14:textId="77777777" w:rsidTr="00142796">
        <w:trPr>
          <w:jc w:val="center"/>
          <w:ins w:id="42"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2043E98" w14:textId="77777777" w:rsidR="00F07E2D" w:rsidRPr="00E71846" w:rsidRDefault="00F07E2D" w:rsidP="00142796">
            <w:pPr>
              <w:keepNext/>
              <w:keepLines/>
              <w:spacing w:after="0"/>
              <w:rPr>
                <w:ins w:id="43" w:author="Apple (Manasa)" w:date="2022-03-01T09:47:00Z"/>
                <w:rFonts w:ascii="Arial" w:eastAsia="SimSun" w:hAnsi="Arial"/>
                <w:sz w:val="18"/>
              </w:rPr>
            </w:pPr>
            <w:ins w:id="44" w:author="Apple (Manasa)" w:date="2022-03-01T09:47:00Z">
              <w:r w:rsidRPr="00E71846">
                <w:rPr>
                  <w:rFonts w:ascii="Arial" w:eastAsia="SimSun" w:hAnsi="Arial"/>
                  <w:sz w:val="18"/>
                </w:rPr>
                <w:t>Duplex mode</w:t>
              </w:r>
            </w:ins>
          </w:p>
        </w:tc>
        <w:tc>
          <w:tcPr>
            <w:tcW w:w="0" w:type="auto"/>
            <w:tcBorders>
              <w:top w:val="single" w:sz="4" w:space="0" w:color="auto"/>
              <w:left w:val="single" w:sz="4" w:space="0" w:color="auto"/>
              <w:bottom w:val="single" w:sz="4" w:space="0" w:color="auto"/>
              <w:right w:val="single" w:sz="4" w:space="0" w:color="auto"/>
            </w:tcBorders>
            <w:vAlign w:val="center"/>
          </w:tcPr>
          <w:p w14:paraId="67E21E97" w14:textId="77777777" w:rsidR="00F07E2D" w:rsidRPr="00E71846" w:rsidRDefault="00F07E2D" w:rsidP="00142796">
            <w:pPr>
              <w:keepNext/>
              <w:keepLines/>
              <w:spacing w:after="0"/>
              <w:jc w:val="center"/>
              <w:rPr>
                <w:ins w:id="45"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BC6ABC" w14:textId="77777777" w:rsidR="00F07E2D" w:rsidRPr="00E71846" w:rsidRDefault="00F07E2D" w:rsidP="00142796">
            <w:pPr>
              <w:keepNext/>
              <w:keepLines/>
              <w:spacing w:after="0"/>
              <w:jc w:val="center"/>
              <w:rPr>
                <w:ins w:id="46" w:author="Apple (Manasa)" w:date="2022-03-01T09:47:00Z"/>
                <w:rFonts w:ascii="Arial" w:eastAsia="SimSun" w:hAnsi="Arial"/>
                <w:sz w:val="18"/>
              </w:rPr>
            </w:pPr>
            <w:ins w:id="47" w:author="Apple (Manasa)" w:date="2022-03-01T09:47:00Z">
              <w:r w:rsidRPr="00E71846">
                <w:rPr>
                  <w:rFonts w:ascii="Arial" w:eastAsia="SimSun" w:hAnsi="Arial"/>
                  <w:sz w:val="18"/>
                </w:rPr>
                <w:t>FDD</w:t>
              </w:r>
              <w:r>
                <w:rPr>
                  <w:rFonts w:ascii="Arial" w:eastAsia="SimSun" w:hAnsi="Arial"/>
                  <w:sz w:val="18"/>
                </w:rPr>
                <w:t xml:space="preserve"> and TDD</w:t>
              </w:r>
            </w:ins>
          </w:p>
        </w:tc>
      </w:tr>
      <w:tr w:rsidR="00F07E2D" w:rsidRPr="00E71846" w14:paraId="7B4CF6FF" w14:textId="77777777" w:rsidTr="00142796">
        <w:trPr>
          <w:jc w:val="center"/>
          <w:ins w:id="48"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CC94FFA" w14:textId="77777777" w:rsidR="00F07E2D" w:rsidRPr="00E71846" w:rsidRDefault="00F07E2D" w:rsidP="00142796">
            <w:pPr>
              <w:keepNext/>
              <w:keepLines/>
              <w:spacing w:after="0"/>
              <w:rPr>
                <w:ins w:id="49" w:author="Apple (Manasa)" w:date="2022-03-01T09:47:00Z"/>
                <w:rFonts w:ascii="Arial" w:eastAsia="SimSun" w:hAnsi="Arial"/>
                <w:sz w:val="18"/>
              </w:rPr>
            </w:pPr>
            <w:ins w:id="50" w:author="Apple (Manasa)" w:date="2022-03-01T09:47:00Z">
              <w:r w:rsidRPr="00E71846">
                <w:rPr>
                  <w:rFonts w:ascii="Arial" w:eastAsia="SimSun" w:hAnsi="Arial"/>
                  <w:sz w:val="18"/>
                </w:rPr>
                <w:t>Active DL BWP index</w:t>
              </w:r>
            </w:ins>
          </w:p>
        </w:tc>
        <w:tc>
          <w:tcPr>
            <w:tcW w:w="0" w:type="auto"/>
            <w:tcBorders>
              <w:top w:val="single" w:sz="4" w:space="0" w:color="auto"/>
              <w:left w:val="single" w:sz="4" w:space="0" w:color="auto"/>
              <w:bottom w:val="single" w:sz="4" w:space="0" w:color="auto"/>
              <w:right w:val="single" w:sz="4" w:space="0" w:color="auto"/>
            </w:tcBorders>
            <w:vAlign w:val="center"/>
          </w:tcPr>
          <w:p w14:paraId="520E2A3F" w14:textId="77777777" w:rsidR="00F07E2D" w:rsidRPr="00E71846" w:rsidRDefault="00F07E2D" w:rsidP="00142796">
            <w:pPr>
              <w:keepNext/>
              <w:keepLines/>
              <w:spacing w:after="0"/>
              <w:jc w:val="center"/>
              <w:rPr>
                <w:ins w:id="51"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77999E" w14:textId="77777777" w:rsidR="00F07E2D" w:rsidRPr="00E71846" w:rsidRDefault="00F07E2D" w:rsidP="00142796">
            <w:pPr>
              <w:keepNext/>
              <w:keepLines/>
              <w:spacing w:after="0"/>
              <w:jc w:val="center"/>
              <w:rPr>
                <w:ins w:id="52" w:author="Apple (Manasa)" w:date="2022-03-01T09:47:00Z"/>
                <w:rFonts w:ascii="Arial" w:eastAsia="SimSun" w:hAnsi="Arial"/>
                <w:sz w:val="18"/>
              </w:rPr>
            </w:pPr>
            <w:ins w:id="53" w:author="Apple (Manasa)" w:date="2022-03-01T09:47:00Z">
              <w:r w:rsidRPr="00E71846">
                <w:rPr>
                  <w:rFonts w:ascii="Arial" w:eastAsia="SimSun" w:hAnsi="Arial"/>
                  <w:sz w:val="18"/>
                </w:rPr>
                <w:t>1</w:t>
              </w:r>
            </w:ins>
          </w:p>
        </w:tc>
      </w:tr>
      <w:tr w:rsidR="00F07E2D" w:rsidRPr="00E71846" w14:paraId="47B6512E" w14:textId="77777777" w:rsidTr="00142796">
        <w:trPr>
          <w:jc w:val="center"/>
          <w:ins w:id="54" w:author="Apple (Manasa)" w:date="2022-03-01T09:47:00Z"/>
        </w:trPr>
        <w:tc>
          <w:tcPr>
            <w:tcW w:w="0" w:type="auto"/>
            <w:tcBorders>
              <w:top w:val="single" w:sz="4" w:space="0" w:color="auto"/>
              <w:left w:val="single" w:sz="4" w:space="0" w:color="auto"/>
              <w:bottom w:val="single" w:sz="4" w:space="0" w:color="auto"/>
              <w:right w:val="single" w:sz="4" w:space="0" w:color="auto"/>
            </w:tcBorders>
            <w:vAlign w:val="center"/>
          </w:tcPr>
          <w:p w14:paraId="52AC821B" w14:textId="77777777" w:rsidR="00F07E2D" w:rsidRPr="00E71846" w:rsidRDefault="00F07E2D" w:rsidP="00142796">
            <w:pPr>
              <w:keepNext/>
              <w:keepLines/>
              <w:spacing w:after="0"/>
              <w:rPr>
                <w:ins w:id="55" w:author="Apple (Manasa)" w:date="2022-03-01T09:47:00Z"/>
                <w:rFonts w:ascii="Arial" w:eastAsia="SimSun" w:hAnsi="Arial"/>
                <w:sz w:val="18"/>
                <w:lang w:eastAsia="zh-CN"/>
              </w:rPr>
            </w:pPr>
            <w:ins w:id="56" w:author="Apple (Manasa)" w:date="2022-03-01T09:47:00Z">
              <w:r w:rsidRPr="00E71846">
                <w:rPr>
                  <w:rFonts w:ascii="Arial" w:eastAsia="SimSun" w:hAnsi="Arial" w:hint="eastAsia"/>
                  <w:sz w:val="18"/>
                  <w:lang w:eastAsia="zh-CN"/>
                </w:rPr>
                <w:t>P</w:t>
              </w:r>
              <w:r w:rsidRPr="00E71846">
                <w:rPr>
                  <w:rFonts w:ascii="Arial" w:eastAsia="SimSun" w:hAnsi="Arial"/>
                  <w:sz w:val="18"/>
                  <w:lang w:eastAsia="zh-CN"/>
                </w:rPr>
                <w:t xml:space="preserve">DCCH </w:t>
              </w:r>
              <w:r w:rsidRPr="00E71846">
                <w:rPr>
                  <w:rFonts w:ascii="Arial" w:eastAsia="SimSun" w:hAnsi="Arial"/>
                  <w:sz w:val="18"/>
                </w:rPr>
                <w:t>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14:paraId="3F082E2F" w14:textId="77777777" w:rsidR="00F07E2D" w:rsidRPr="00E71846" w:rsidRDefault="00F07E2D" w:rsidP="00142796">
            <w:pPr>
              <w:keepNext/>
              <w:keepLines/>
              <w:spacing w:after="0"/>
              <w:rPr>
                <w:ins w:id="57" w:author="Apple (Manasa)" w:date="2022-03-01T09:47:00Z"/>
                <w:rFonts w:ascii="Arial" w:eastAsia="SimSun" w:hAnsi="Arial"/>
                <w:sz w:val="18"/>
              </w:rPr>
            </w:pPr>
            <w:ins w:id="58" w:author="Apple (Manasa)" w:date="2022-03-01T09:47:00Z">
              <w:r w:rsidRPr="00E71846">
                <w:rPr>
                  <w:rFonts w:ascii="Arial" w:eastAsia="SimSun" w:hAnsi="Arial"/>
                  <w:sz w:val="18"/>
                </w:rPr>
                <w:t>TCI state</w:t>
              </w:r>
            </w:ins>
          </w:p>
        </w:tc>
        <w:tc>
          <w:tcPr>
            <w:tcW w:w="0" w:type="auto"/>
            <w:tcBorders>
              <w:top w:val="single" w:sz="4" w:space="0" w:color="auto"/>
              <w:left w:val="single" w:sz="4" w:space="0" w:color="auto"/>
              <w:bottom w:val="single" w:sz="4" w:space="0" w:color="auto"/>
              <w:right w:val="single" w:sz="4" w:space="0" w:color="auto"/>
            </w:tcBorders>
            <w:vAlign w:val="center"/>
          </w:tcPr>
          <w:p w14:paraId="37E09BE3" w14:textId="77777777" w:rsidR="00F07E2D" w:rsidRPr="00E71846" w:rsidRDefault="00F07E2D" w:rsidP="00142796">
            <w:pPr>
              <w:keepNext/>
              <w:keepLines/>
              <w:spacing w:after="0"/>
              <w:jc w:val="center"/>
              <w:rPr>
                <w:ins w:id="5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EC93300" w14:textId="77777777" w:rsidR="00F07E2D" w:rsidRPr="00E71846" w:rsidRDefault="00F07E2D" w:rsidP="00142796">
            <w:pPr>
              <w:keepNext/>
              <w:keepLines/>
              <w:spacing w:after="0"/>
              <w:jc w:val="center"/>
              <w:rPr>
                <w:ins w:id="60" w:author="Apple (Manasa)" w:date="2022-03-01T09:47:00Z"/>
                <w:rFonts w:ascii="Arial" w:eastAsia="SimSun" w:hAnsi="Arial"/>
                <w:sz w:val="18"/>
                <w:vertAlign w:val="superscript"/>
              </w:rPr>
            </w:pPr>
            <w:ins w:id="61" w:author="Apple (Manasa)" w:date="2022-03-01T09:47:00Z">
              <w:r w:rsidRPr="00E71846">
                <w:rPr>
                  <w:rFonts w:ascii="Arial" w:eastAsia="SimSun" w:hAnsi="Arial"/>
                  <w:sz w:val="18"/>
                </w:rPr>
                <w:t>Note 1</w:t>
              </w:r>
            </w:ins>
          </w:p>
        </w:tc>
      </w:tr>
      <w:tr w:rsidR="00F07E2D" w:rsidRPr="00E71846" w14:paraId="7DF6E0BF" w14:textId="77777777" w:rsidTr="00142796">
        <w:trPr>
          <w:jc w:val="center"/>
          <w:ins w:id="62" w:author="Apple (Manasa)" w:date="2022-03-01T09:47:00Z"/>
        </w:trPr>
        <w:tc>
          <w:tcPr>
            <w:tcW w:w="0" w:type="auto"/>
            <w:vMerge w:val="restart"/>
            <w:tcBorders>
              <w:top w:val="single" w:sz="4" w:space="0" w:color="auto"/>
              <w:left w:val="single" w:sz="4" w:space="0" w:color="auto"/>
              <w:right w:val="single" w:sz="4" w:space="0" w:color="auto"/>
            </w:tcBorders>
            <w:vAlign w:val="center"/>
            <w:hideMark/>
          </w:tcPr>
          <w:p w14:paraId="385524CF" w14:textId="77777777" w:rsidR="00F07E2D" w:rsidRPr="00E71846" w:rsidRDefault="00F07E2D" w:rsidP="00142796">
            <w:pPr>
              <w:keepNext/>
              <w:keepLines/>
              <w:spacing w:after="0"/>
              <w:rPr>
                <w:ins w:id="63" w:author="Apple (Manasa)" w:date="2022-03-01T09:47:00Z"/>
                <w:rFonts w:ascii="Arial" w:eastAsia="SimSun" w:hAnsi="Arial"/>
                <w:sz w:val="18"/>
              </w:rPr>
            </w:pPr>
            <w:ins w:id="64" w:author="Apple (Manasa)" w:date="2022-03-01T09:47:00Z">
              <w:r w:rsidRPr="00E71846">
                <w:rPr>
                  <w:rFonts w:ascii="Arial" w:eastAsia="SimSun" w:hAnsi="Arial"/>
                  <w:sz w:val="18"/>
                </w:rPr>
                <w:t>PDSCH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71DD89" w14:textId="77777777" w:rsidR="00F07E2D" w:rsidRPr="00E71846" w:rsidRDefault="00F07E2D" w:rsidP="00142796">
            <w:pPr>
              <w:keepNext/>
              <w:keepLines/>
              <w:spacing w:after="0"/>
              <w:rPr>
                <w:ins w:id="65" w:author="Apple (Manasa)" w:date="2022-03-01T09:47:00Z"/>
                <w:rFonts w:ascii="Arial" w:eastAsia="SimSun" w:hAnsi="Arial"/>
                <w:sz w:val="18"/>
              </w:rPr>
            </w:pPr>
            <w:ins w:id="66" w:author="Apple (Manasa)" w:date="2022-03-01T09:47:00Z">
              <w:r w:rsidRPr="00E71846">
                <w:rPr>
                  <w:rFonts w:ascii="Arial" w:eastAsia="SimSun" w:hAnsi="Arial"/>
                  <w:sz w:val="18"/>
                </w:rPr>
                <w:t>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6C4C9D6B" w14:textId="77777777" w:rsidR="00F07E2D" w:rsidRPr="00E71846" w:rsidRDefault="00F07E2D" w:rsidP="00142796">
            <w:pPr>
              <w:keepNext/>
              <w:keepLines/>
              <w:spacing w:after="0"/>
              <w:jc w:val="center"/>
              <w:rPr>
                <w:ins w:id="6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400B1B" w14:textId="77777777" w:rsidR="00F07E2D" w:rsidRPr="00E71846" w:rsidRDefault="00F07E2D" w:rsidP="00142796">
            <w:pPr>
              <w:keepNext/>
              <w:keepLines/>
              <w:spacing w:after="0"/>
              <w:jc w:val="center"/>
              <w:rPr>
                <w:ins w:id="68" w:author="Apple (Manasa)" w:date="2022-03-01T09:47:00Z"/>
                <w:rFonts w:ascii="Arial" w:eastAsia="SimSun" w:hAnsi="Arial"/>
                <w:sz w:val="18"/>
              </w:rPr>
            </w:pPr>
            <w:ins w:id="69" w:author="Apple (Manasa)" w:date="2022-03-01T09:47:00Z">
              <w:r w:rsidRPr="00E71846">
                <w:rPr>
                  <w:rFonts w:ascii="Arial" w:eastAsia="SimSun" w:hAnsi="Arial"/>
                  <w:sz w:val="18"/>
                </w:rPr>
                <w:t>Type A</w:t>
              </w:r>
            </w:ins>
          </w:p>
        </w:tc>
      </w:tr>
      <w:tr w:rsidR="00F07E2D" w:rsidRPr="00E71846" w14:paraId="2EF3EC20" w14:textId="77777777" w:rsidTr="00142796">
        <w:trPr>
          <w:jc w:val="center"/>
          <w:ins w:id="70" w:author="Apple (Manasa)" w:date="2022-03-01T09:47:00Z"/>
        </w:trPr>
        <w:tc>
          <w:tcPr>
            <w:tcW w:w="0" w:type="auto"/>
            <w:vMerge/>
            <w:tcBorders>
              <w:left w:val="single" w:sz="4" w:space="0" w:color="auto"/>
              <w:right w:val="single" w:sz="4" w:space="0" w:color="auto"/>
            </w:tcBorders>
            <w:vAlign w:val="center"/>
            <w:hideMark/>
          </w:tcPr>
          <w:p w14:paraId="03190CB5" w14:textId="77777777" w:rsidR="00F07E2D" w:rsidRPr="00E71846" w:rsidRDefault="00F07E2D" w:rsidP="00142796">
            <w:pPr>
              <w:keepNext/>
              <w:keepLines/>
              <w:spacing w:after="0"/>
              <w:rPr>
                <w:ins w:id="71"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091F0B" w14:textId="77777777" w:rsidR="00F07E2D" w:rsidRPr="00E71846" w:rsidRDefault="00F07E2D" w:rsidP="00142796">
            <w:pPr>
              <w:keepNext/>
              <w:keepLines/>
              <w:spacing w:after="0"/>
              <w:rPr>
                <w:ins w:id="72" w:author="Apple (Manasa)" w:date="2022-03-01T09:47:00Z"/>
                <w:rFonts w:ascii="Arial" w:eastAsia="SimSun" w:hAnsi="Arial"/>
                <w:sz w:val="18"/>
              </w:rPr>
            </w:pPr>
            <w:ins w:id="73" w:author="Apple (Manasa)" w:date="2022-03-01T09:47:00Z">
              <w:r w:rsidRPr="00E71846">
                <w:rPr>
                  <w:rFonts w:ascii="Arial" w:eastAsia="SimSun" w:hAnsi="Arial"/>
                  <w:sz w:val="18"/>
                </w:rPr>
                <w:t>k0</w:t>
              </w:r>
            </w:ins>
          </w:p>
        </w:tc>
        <w:tc>
          <w:tcPr>
            <w:tcW w:w="0" w:type="auto"/>
            <w:tcBorders>
              <w:top w:val="single" w:sz="4" w:space="0" w:color="auto"/>
              <w:left w:val="single" w:sz="4" w:space="0" w:color="auto"/>
              <w:bottom w:val="single" w:sz="4" w:space="0" w:color="auto"/>
              <w:right w:val="single" w:sz="4" w:space="0" w:color="auto"/>
            </w:tcBorders>
            <w:vAlign w:val="center"/>
          </w:tcPr>
          <w:p w14:paraId="3FF8D80B" w14:textId="77777777" w:rsidR="00F07E2D" w:rsidRPr="00E71846" w:rsidRDefault="00F07E2D" w:rsidP="00142796">
            <w:pPr>
              <w:keepNext/>
              <w:keepLines/>
              <w:spacing w:after="0"/>
              <w:jc w:val="center"/>
              <w:rPr>
                <w:ins w:id="7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84EFE4" w14:textId="77777777" w:rsidR="00F07E2D" w:rsidRPr="00E71846" w:rsidRDefault="00F07E2D" w:rsidP="00142796">
            <w:pPr>
              <w:keepNext/>
              <w:keepLines/>
              <w:spacing w:after="0"/>
              <w:jc w:val="center"/>
              <w:rPr>
                <w:ins w:id="75" w:author="Apple (Manasa)" w:date="2022-03-01T09:47:00Z"/>
                <w:rFonts w:ascii="Arial" w:eastAsia="SimSun" w:hAnsi="Arial"/>
                <w:sz w:val="18"/>
              </w:rPr>
            </w:pPr>
            <w:ins w:id="76" w:author="Apple (Manasa)" w:date="2022-03-01T09:47:00Z">
              <w:r w:rsidRPr="00E71846">
                <w:rPr>
                  <w:rFonts w:ascii="Arial" w:eastAsia="SimSun" w:hAnsi="Arial"/>
                  <w:sz w:val="18"/>
                </w:rPr>
                <w:t>0</w:t>
              </w:r>
            </w:ins>
          </w:p>
        </w:tc>
      </w:tr>
      <w:tr w:rsidR="00F07E2D" w:rsidRPr="00E71846" w14:paraId="1DC38BC6" w14:textId="77777777" w:rsidTr="00142796">
        <w:trPr>
          <w:jc w:val="center"/>
          <w:ins w:id="77" w:author="Apple (Manasa)" w:date="2022-03-01T09:47:00Z"/>
        </w:trPr>
        <w:tc>
          <w:tcPr>
            <w:tcW w:w="0" w:type="auto"/>
            <w:vMerge/>
            <w:tcBorders>
              <w:left w:val="single" w:sz="4" w:space="0" w:color="auto"/>
              <w:right w:val="single" w:sz="4" w:space="0" w:color="auto"/>
            </w:tcBorders>
            <w:vAlign w:val="center"/>
            <w:hideMark/>
          </w:tcPr>
          <w:p w14:paraId="5EB6497C" w14:textId="77777777" w:rsidR="00F07E2D" w:rsidRPr="00E71846" w:rsidRDefault="00F07E2D" w:rsidP="00142796">
            <w:pPr>
              <w:keepNext/>
              <w:keepLines/>
              <w:spacing w:after="0"/>
              <w:rPr>
                <w:ins w:id="78"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2E0D4A" w14:textId="77777777" w:rsidR="00F07E2D" w:rsidRPr="00E71846" w:rsidRDefault="00F07E2D" w:rsidP="00142796">
            <w:pPr>
              <w:keepNext/>
              <w:keepLines/>
              <w:spacing w:after="0"/>
              <w:rPr>
                <w:ins w:id="79" w:author="Apple (Manasa)" w:date="2022-03-01T09:47:00Z"/>
                <w:rFonts w:ascii="Arial" w:eastAsia="SimSun" w:hAnsi="Arial"/>
                <w:sz w:val="18"/>
              </w:rPr>
            </w:pPr>
            <w:ins w:id="80" w:author="Apple (Manasa)" w:date="2022-03-01T09:47:00Z">
              <w:r w:rsidRPr="00E71846">
                <w:rPr>
                  <w:rFonts w:ascii="Arial" w:eastAsia="SimSun" w:hAnsi="Arial"/>
                  <w:sz w:val="18"/>
                </w:rPr>
                <w:t xml:space="preserve">Starting symbol (S) </w:t>
              </w:r>
            </w:ins>
          </w:p>
        </w:tc>
        <w:tc>
          <w:tcPr>
            <w:tcW w:w="0" w:type="auto"/>
            <w:tcBorders>
              <w:top w:val="single" w:sz="4" w:space="0" w:color="auto"/>
              <w:left w:val="single" w:sz="4" w:space="0" w:color="auto"/>
              <w:bottom w:val="single" w:sz="4" w:space="0" w:color="auto"/>
              <w:right w:val="single" w:sz="4" w:space="0" w:color="auto"/>
            </w:tcBorders>
            <w:vAlign w:val="center"/>
          </w:tcPr>
          <w:p w14:paraId="0BC0914C" w14:textId="77777777" w:rsidR="00F07E2D" w:rsidRPr="00E71846" w:rsidRDefault="00F07E2D" w:rsidP="00142796">
            <w:pPr>
              <w:keepNext/>
              <w:keepLines/>
              <w:spacing w:after="0"/>
              <w:jc w:val="center"/>
              <w:rPr>
                <w:ins w:id="81"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92DA09" w14:textId="77777777" w:rsidR="00F07E2D" w:rsidRPr="00E71846" w:rsidRDefault="00F07E2D" w:rsidP="00142796">
            <w:pPr>
              <w:keepNext/>
              <w:keepLines/>
              <w:spacing w:after="0"/>
              <w:jc w:val="center"/>
              <w:rPr>
                <w:ins w:id="82" w:author="Apple (Manasa)" w:date="2022-03-01T09:47:00Z"/>
                <w:rFonts w:ascii="Arial" w:eastAsia="SimSun" w:hAnsi="Arial"/>
                <w:sz w:val="18"/>
              </w:rPr>
            </w:pPr>
            <w:ins w:id="83" w:author="Apple (Manasa)" w:date="2022-03-01T09:47:00Z">
              <w:r w:rsidRPr="00E71846">
                <w:rPr>
                  <w:rFonts w:ascii="Arial" w:eastAsia="SimSun" w:hAnsi="Arial"/>
                  <w:sz w:val="18"/>
                </w:rPr>
                <w:t>2</w:t>
              </w:r>
            </w:ins>
          </w:p>
        </w:tc>
      </w:tr>
      <w:tr w:rsidR="00F07E2D" w:rsidRPr="00E71846" w14:paraId="126CDAFF" w14:textId="77777777" w:rsidTr="00142796">
        <w:trPr>
          <w:jc w:val="center"/>
          <w:ins w:id="84" w:author="Apple (Manasa)" w:date="2022-03-01T09:47:00Z"/>
        </w:trPr>
        <w:tc>
          <w:tcPr>
            <w:tcW w:w="0" w:type="auto"/>
            <w:vMerge/>
            <w:tcBorders>
              <w:left w:val="single" w:sz="4" w:space="0" w:color="auto"/>
              <w:right w:val="single" w:sz="4" w:space="0" w:color="auto"/>
            </w:tcBorders>
            <w:vAlign w:val="center"/>
            <w:hideMark/>
          </w:tcPr>
          <w:p w14:paraId="71D5F22F" w14:textId="77777777" w:rsidR="00F07E2D" w:rsidRPr="00E71846" w:rsidRDefault="00F07E2D" w:rsidP="00142796">
            <w:pPr>
              <w:keepNext/>
              <w:keepLines/>
              <w:spacing w:after="0"/>
              <w:rPr>
                <w:ins w:id="85"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B8EB50" w14:textId="77777777" w:rsidR="00F07E2D" w:rsidRPr="00E71846" w:rsidRDefault="00F07E2D" w:rsidP="00142796">
            <w:pPr>
              <w:keepNext/>
              <w:keepLines/>
              <w:spacing w:after="0"/>
              <w:rPr>
                <w:ins w:id="86" w:author="Apple (Manasa)" w:date="2022-03-01T09:47:00Z"/>
                <w:rFonts w:ascii="Arial" w:eastAsia="SimSun" w:hAnsi="Arial"/>
                <w:sz w:val="18"/>
              </w:rPr>
            </w:pPr>
            <w:ins w:id="87" w:author="Apple (Manasa)" w:date="2022-03-01T09:47:00Z">
              <w:r w:rsidRPr="00E71846">
                <w:rPr>
                  <w:rFonts w:ascii="Arial" w:eastAsia="SimSun" w:hAnsi="Arial"/>
                  <w:sz w:val="18"/>
                </w:rPr>
                <w:t>Length (L)</w:t>
              </w:r>
            </w:ins>
          </w:p>
        </w:tc>
        <w:tc>
          <w:tcPr>
            <w:tcW w:w="0" w:type="auto"/>
            <w:tcBorders>
              <w:top w:val="single" w:sz="4" w:space="0" w:color="auto"/>
              <w:left w:val="single" w:sz="4" w:space="0" w:color="auto"/>
              <w:bottom w:val="single" w:sz="4" w:space="0" w:color="auto"/>
              <w:right w:val="single" w:sz="4" w:space="0" w:color="auto"/>
            </w:tcBorders>
            <w:vAlign w:val="center"/>
          </w:tcPr>
          <w:p w14:paraId="4C2827D1" w14:textId="77777777" w:rsidR="00F07E2D" w:rsidRPr="00E71846" w:rsidRDefault="00F07E2D" w:rsidP="00142796">
            <w:pPr>
              <w:keepNext/>
              <w:keepLines/>
              <w:spacing w:after="0"/>
              <w:jc w:val="center"/>
              <w:rPr>
                <w:ins w:id="8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C48E7" w14:textId="77777777" w:rsidR="00F07E2D" w:rsidRDefault="00F07E2D" w:rsidP="00142796">
            <w:pPr>
              <w:keepNext/>
              <w:keepLines/>
              <w:spacing w:after="0"/>
              <w:jc w:val="center"/>
              <w:rPr>
                <w:ins w:id="89" w:author="Apple (Manasa)" w:date="2022-03-01T09:47:00Z"/>
                <w:rFonts w:ascii="Arial" w:eastAsia="SimSun" w:hAnsi="Arial"/>
                <w:sz w:val="18"/>
              </w:rPr>
            </w:pPr>
            <w:ins w:id="90" w:author="Apple (Manasa)" w:date="2022-03-01T09:47:00Z">
              <w:r>
                <w:rPr>
                  <w:rFonts w:ascii="Arial" w:eastAsia="SimSun" w:hAnsi="Arial"/>
                  <w:sz w:val="18"/>
                </w:rPr>
                <w:t xml:space="preserve">FDD: </w:t>
              </w:r>
              <w:r w:rsidRPr="00E71846">
                <w:rPr>
                  <w:rFonts w:ascii="Arial" w:eastAsia="SimSun" w:hAnsi="Arial"/>
                  <w:sz w:val="18"/>
                </w:rPr>
                <w:t>12</w:t>
              </w:r>
            </w:ins>
          </w:p>
          <w:p w14:paraId="0FD5A6CE" w14:textId="77777777" w:rsidR="00F07E2D" w:rsidRPr="00E71846" w:rsidRDefault="00F07E2D" w:rsidP="00142796">
            <w:pPr>
              <w:keepNext/>
              <w:keepLines/>
              <w:spacing w:after="0"/>
              <w:jc w:val="center"/>
              <w:rPr>
                <w:ins w:id="91" w:author="Apple (Manasa)" w:date="2022-03-01T09:47:00Z"/>
                <w:rFonts w:ascii="Arial" w:eastAsia="SimSun" w:hAnsi="Arial"/>
                <w:sz w:val="18"/>
              </w:rPr>
            </w:pPr>
            <w:ins w:id="92" w:author="Apple (Manasa)" w:date="2022-03-01T09:47:00Z">
              <w:r>
                <w:rPr>
                  <w:rFonts w:ascii="Arial" w:eastAsia="SimSun" w:hAnsi="Arial"/>
                  <w:sz w:val="18"/>
                </w:rPr>
                <w:t>TDD:</w:t>
              </w:r>
              <w:r>
                <w:t xml:space="preserve"> </w:t>
              </w:r>
              <w:r w:rsidRPr="00E71846">
                <w:rPr>
                  <w:rFonts w:ascii="Arial" w:eastAsia="SimSun" w:hAnsi="Arial"/>
                  <w:sz w:val="18"/>
                </w:rPr>
                <w:t>Specific to each Reference channel</w:t>
              </w:r>
            </w:ins>
          </w:p>
        </w:tc>
      </w:tr>
      <w:tr w:rsidR="00F07E2D" w:rsidRPr="00E71846" w14:paraId="6F72A4A3" w14:textId="77777777" w:rsidTr="00142796">
        <w:trPr>
          <w:jc w:val="center"/>
          <w:ins w:id="93" w:author="Apple (Manasa)" w:date="2022-03-01T09:47:00Z"/>
        </w:trPr>
        <w:tc>
          <w:tcPr>
            <w:tcW w:w="0" w:type="auto"/>
            <w:vMerge/>
            <w:tcBorders>
              <w:left w:val="single" w:sz="4" w:space="0" w:color="auto"/>
              <w:right w:val="single" w:sz="4" w:space="0" w:color="auto"/>
            </w:tcBorders>
            <w:vAlign w:val="center"/>
            <w:hideMark/>
          </w:tcPr>
          <w:p w14:paraId="751A17EA" w14:textId="77777777" w:rsidR="00F07E2D" w:rsidRPr="00E71846" w:rsidRDefault="00F07E2D" w:rsidP="00142796">
            <w:pPr>
              <w:keepNext/>
              <w:keepLines/>
              <w:spacing w:after="0"/>
              <w:rPr>
                <w:ins w:id="94"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5145D74" w14:textId="77777777" w:rsidR="00F07E2D" w:rsidRPr="00E71846" w:rsidRDefault="00F07E2D" w:rsidP="00142796">
            <w:pPr>
              <w:keepNext/>
              <w:keepLines/>
              <w:spacing w:after="0"/>
              <w:rPr>
                <w:ins w:id="95" w:author="Apple (Manasa)" w:date="2022-03-01T09:47:00Z"/>
                <w:rFonts w:ascii="Arial" w:eastAsia="SimSun" w:hAnsi="Arial"/>
                <w:sz w:val="18"/>
              </w:rPr>
            </w:pPr>
            <w:ins w:id="96" w:author="Apple (Manasa)" w:date="2022-03-01T09:47:00Z">
              <w:r w:rsidRPr="00E71846">
                <w:rPr>
                  <w:rFonts w:ascii="Arial" w:eastAsia="SimSun" w:hAnsi="Arial"/>
                  <w:sz w:val="18"/>
                </w:rPr>
                <w:t>PDSCH aggregation factor</w:t>
              </w:r>
            </w:ins>
          </w:p>
        </w:tc>
        <w:tc>
          <w:tcPr>
            <w:tcW w:w="0" w:type="auto"/>
            <w:tcBorders>
              <w:top w:val="single" w:sz="4" w:space="0" w:color="auto"/>
              <w:left w:val="single" w:sz="4" w:space="0" w:color="auto"/>
              <w:bottom w:val="single" w:sz="4" w:space="0" w:color="auto"/>
              <w:right w:val="single" w:sz="4" w:space="0" w:color="auto"/>
            </w:tcBorders>
            <w:vAlign w:val="center"/>
          </w:tcPr>
          <w:p w14:paraId="7951DEEA" w14:textId="77777777" w:rsidR="00F07E2D" w:rsidRPr="00E71846" w:rsidRDefault="00F07E2D" w:rsidP="00142796">
            <w:pPr>
              <w:keepNext/>
              <w:keepLines/>
              <w:spacing w:after="0"/>
              <w:jc w:val="center"/>
              <w:rPr>
                <w:ins w:id="9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E1A48D" w14:textId="77777777" w:rsidR="00F07E2D" w:rsidRPr="00E71846" w:rsidRDefault="00F07E2D" w:rsidP="00142796">
            <w:pPr>
              <w:keepNext/>
              <w:keepLines/>
              <w:spacing w:after="0"/>
              <w:jc w:val="center"/>
              <w:rPr>
                <w:ins w:id="98" w:author="Apple (Manasa)" w:date="2022-03-01T09:47:00Z"/>
                <w:rFonts w:ascii="Arial" w:eastAsia="SimSun" w:hAnsi="Arial"/>
                <w:sz w:val="18"/>
              </w:rPr>
            </w:pPr>
            <w:ins w:id="99" w:author="Apple (Manasa)" w:date="2022-03-01T09:47:00Z">
              <w:r w:rsidRPr="00E71846">
                <w:rPr>
                  <w:rFonts w:ascii="Arial" w:eastAsia="SimSun" w:hAnsi="Arial"/>
                  <w:sz w:val="18"/>
                </w:rPr>
                <w:t>1</w:t>
              </w:r>
            </w:ins>
          </w:p>
        </w:tc>
      </w:tr>
      <w:tr w:rsidR="00F07E2D" w:rsidRPr="00E71846" w14:paraId="71FE0C46" w14:textId="77777777" w:rsidTr="00142796">
        <w:trPr>
          <w:jc w:val="center"/>
          <w:ins w:id="100" w:author="Apple (Manasa)" w:date="2022-03-01T09:47:00Z"/>
        </w:trPr>
        <w:tc>
          <w:tcPr>
            <w:tcW w:w="0" w:type="auto"/>
            <w:vMerge/>
            <w:tcBorders>
              <w:left w:val="single" w:sz="4" w:space="0" w:color="auto"/>
              <w:right w:val="single" w:sz="4" w:space="0" w:color="auto"/>
            </w:tcBorders>
            <w:vAlign w:val="center"/>
            <w:hideMark/>
          </w:tcPr>
          <w:p w14:paraId="1C23053E" w14:textId="77777777" w:rsidR="00F07E2D" w:rsidRPr="00E71846" w:rsidRDefault="00F07E2D" w:rsidP="00142796">
            <w:pPr>
              <w:keepNext/>
              <w:keepLines/>
              <w:spacing w:after="0"/>
              <w:rPr>
                <w:ins w:id="101"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8CD11A" w14:textId="77777777" w:rsidR="00F07E2D" w:rsidRPr="00E71846" w:rsidRDefault="00F07E2D" w:rsidP="00142796">
            <w:pPr>
              <w:keepNext/>
              <w:keepLines/>
              <w:spacing w:after="0"/>
              <w:rPr>
                <w:ins w:id="102" w:author="Apple (Manasa)" w:date="2022-03-01T09:47:00Z"/>
                <w:rFonts w:ascii="Arial" w:eastAsia="SimSun" w:hAnsi="Arial"/>
                <w:sz w:val="18"/>
              </w:rPr>
            </w:pPr>
            <w:ins w:id="103" w:author="Apple (Manasa)" w:date="2022-03-01T09:47:00Z">
              <w:r w:rsidRPr="00E71846">
                <w:rPr>
                  <w:rFonts w:ascii="Arial" w:eastAsia="SimSun" w:hAnsi="Arial"/>
                  <w:sz w:val="18"/>
                </w:rPr>
                <w:t>PRB bundling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633E810D" w14:textId="77777777" w:rsidR="00F07E2D" w:rsidRPr="00E71846" w:rsidRDefault="00F07E2D" w:rsidP="00142796">
            <w:pPr>
              <w:keepNext/>
              <w:keepLines/>
              <w:spacing w:after="0"/>
              <w:jc w:val="center"/>
              <w:rPr>
                <w:ins w:id="10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E9A8CF" w14:textId="77777777" w:rsidR="00F07E2D" w:rsidRPr="00E71846" w:rsidRDefault="00F07E2D" w:rsidP="00142796">
            <w:pPr>
              <w:keepNext/>
              <w:keepLines/>
              <w:spacing w:after="0"/>
              <w:jc w:val="center"/>
              <w:rPr>
                <w:ins w:id="105" w:author="Apple (Manasa)" w:date="2022-03-01T09:47:00Z"/>
                <w:rFonts w:ascii="Arial" w:eastAsia="SimSun" w:hAnsi="Arial"/>
                <w:sz w:val="18"/>
              </w:rPr>
            </w:pPr>
            <w:ins w:id="106" w:author="Apple (Manasa)" w:date="2022-03-01T09:47:00Z">
              <w:r w:rsidRPr="00E71846">
                <w:rPr>
                  <w:rFonts w:ascii="Arial" w:eastAsia="SimSun" w:hAnsi="Arial"/>
                  <w:sz w:val="18"/>
                </w:rPr>
                <w:t>Static</w:t>
              </w:r>
            </w:ins>
          </w:p>
        </w:tc>
      </w:tr>
      <w:tr w:rsidR="00F07E2D" w:rsidRPr="00E71846" w14:paraId="7FBC25B4" w14:textId="77777777" w:rsidTr="00142796">
        <w:trPr>
          <w:jc w:val="center"/>
          <w:ins w:id="107" w:author="Apple (Manasa)" w:date="2022-03-01T09:47:00Z"/>
        </w:trPr>
        <w:tc>
          <w:tcPr>
            <w:tcW w:w="0" w:type="auto"/>
            <w:vMerge/>
            <w:tcBorders>
              <w:left w:val="single" w:sz="4" w:space="0" w:color="auto"/>
              <w:right w:val="single" w:sz="4" w:space="0" w:color="auto"/>
            </w:tcBorders>
            <w:vAlign w:val="center"/>
            <w:hideMark/>
          </w:tcPr>
          <w:p w14:paraId="3A29DC08" w14:textId="77777777" w:rsidR="00F07E2D" w:rsidRPr="00E71846" w:rsidRDefault="00F07E2D" w:rsidP="00142796">
            <w:pPr>
              <w:keepNext/>
              <w:keepLines/>
              <w:spacing w:after="0"/>
              <w:rPr>
                <w:ins w:id="108"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EAE975" w14:textId="77777777" w:rsidR="00F07E2D" w:rsidRPr="00E71846" w:rsidRDefault="00F07E2D" w:rsidP="00142796">
            <w:pPr>
              <w:keepNext/>
              <w:keepLines/>
              <w:spacing w:after="0"/>
              <w:rPr>
                <w:ins w:id="109" w:author="Apple (Manasa)" w:date="2022-03-01T09:47:00Z"/>
                <w:rFonts w:ascii="Arial" w:eastAsia="SimSun" w:hAnsi="Arial"/>
                <w:sz w:val="18"/>
              </w:rPr>
            </w:pPr>
            <w:ins w:id="110" w:author="Apple (Manasa)" w:date="2022-03-01T09:47:00Z">
              <w:r w:rsidRPr="00E71846">
                <w:rPr>
                  <w:rFonts w:ascii="Arial" w:eastAsia="SimSun" w:hAnsi="Arial"/>
                  <w:sz w:val="18"/>
                </w:rPr>
                <w:t>PRB bundling size</w:t>
              </w:r>
            </w:ins>
          </w:p>
        </w:tc>
        <w:tc>
          <w:tcPr>
            <w:tcW w:w="0" w:type="auto"/>
            <w:tcBorders>
              <w:top w:val="single" w:sz="4" w:space="0" w:color="auto"/>
              <w:left w:val="single" w:sz="4" w:space="0" w:color="auto"/>
              <w:bottom w:val="single" w:sz="4" w:space="0" w:color="auto"/>
              <w:right w:val="single" w:sz="4" w:space="0" w:color="auto"/>
            </w:tcBorders>
            <w:vAlign w:val="center"/>
          </w:tcPr>
          <w:p w14:paraId="390B2371" w14:textId="77777777" w:rsidR="00F07E2D" w:rsidRPr="00E71846" w:rsidRDefault="00F07E2D" w:rsidP="00142796">
            <w:pPr>
              <w:keepNext/>
              <w:keepLines/>
              <w:spacing w:after="0"/>
              <w:jc w:val="center"/>
              <w:rPr>
                <w:ins w:id="111"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5B7C4A" w14:textId="77777777" w:rsidR="00F07E2D" w:rsidRPr="00E71846" w:rsidRDefault="00F07E2D" w:rsidP="00142796">
            <w:pPr>
              <w:keepNext/>
              <w:keepLines/>
              <w:spacing w:after="0"/>
              <w:jc w:val="center"/>
              <w:rPr>
                <w:ins w:id="112" w:author="Apple (Manasa)" w:date="2022-03-01T09:47:00Z"/>
                <w:rFonts w:ascii="Arial" w:eastAsia="SimSun" w:hAnsi="Arial"/>
                <w:sz w:val="18"/>
              </w:rPr>
            </w:pPr>
            <w:ins w:id="113" w:author="Apple (Manasa)" w:date="2022-03-01T09:47:00Z">
              <w:r w:rsidRPr="00E71846">
                <w:rPr>
                  <w:rFonts w:ascii="Arial" w:eastAsia="SimSun" w:hAnsi="Arial"/>
                  <w:sz w:val="18"/>
                </w:rPr>
                <w:t>2</w:t>
              </w:r>
            </w:ins>
          </w:p>
        </w:tc>
      </w:tr>
      <w:tr w:rsidR="00F07E2D" w:rsidRPr="00E71846" w14:paraId="1C1026EE" w14:textId="77777777" w:rsidTr="00142796">
        <w:trPr>
          <w:jc w:val="center"/>
          <w:ins w:id="114" w:author="Apple (Manasa)" w:date="2022-03-01T09:47:00Z"/>
        </w:trPr>
        <w:tc>
          <w:tcPr>
            <w:tcW w:w="0" w:type="auto"/>
            <w:vMerge/>
            <w:tcBorders>
              <w:left w:val="single" w:sz="4" w:space="0" w:color="auto"/>
              <w:right w:val="single" w:sz="4" w:space="0" w:color="auto"/>
            </w:tcBorders>
            <w:vAlign w:val="center"/>
            <w:hideMark/>
          </w:tcPr>
          <w:p w14:paraId="6FFF7049" w14:textId="77777777" w:rsidR="00F07E2D" w:rsidRPr="00E71846" w:rsidRDefault="00F07E2D" w:rsidP="00142796">
            <w:pPr>
              <w:keepNext/>
              <w:keepLines/>
              <w:spacing w:after="0"/>
              <w:rPr>
                <w:ins w:id="115"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839123" w14:textId="77777777" w:rsidR="00F07E2D" w:rsidRPr="00E71846" w:rsidRDefault="00F07E2D" w:rsidP="00142796">
            <w:pPr>
              <w:keepNext/>
              <w:keepLines/>
              <w:spacing w:after="0"/>
              <w:rPr>
                <w:ins w:id="116" w:author="Apple (Manasa)" w:date="2022-03-01T09:47:00Z"/>
                <w:rFonts w:ascii="Arial" w:eastAsia="SimSun" w:hAnsi="Arial"/>
                <w:sz w:val="18"/>
              </w:rPr>
            </w:pPr>
            <w:ins w:id="117" w:author="Apple (Manasa)" w:date="2022-03-01T09:47:00Z">
              <w:r w:rsidRPr="00E71846">
                <w:rPr>
                  <w:rFonts w:ascii="Arial" w:eastAsia="SimSun" w:hAnsi="Arial"/>
                  <w:sz w:val="18"/>
                </w:rPr>
                <w:t>Resource allocation type</w:t>
              </w:r>
            </w:ins>
          </w:p>
        </w:tc>
        <w:tc>
          <w:tcPr>
            <w:tcW w:w="0" w:type="auto"/>
            <w:tcBorders>
              <w:top w:val="single" w:sz="4" w:space="0" w:color="auto"/>
              <w:left w:val="single" w:sz="4" w:space="0" w:color="auto"/>
              <w:bottom w:val="single" w:sz="4" w:space="0" w:color="auto"/>
              <w:right w:val="single" w:sz="4" w:space="0" w:color="auto"/>
            </w:tcBorders>
            <w:vAlign w:val="center"/>
          </w:tcPr>
          <w:p w14:paraId="1363C5DB" w14:textId="77777777" w:rsidR="00F07E2D" w:rsidRPr="00E71846" w:rsidRDefault="00F07E2D" w:rsidP="00142796">
            <w:pPr>
              <w:keepNext/>
              <w:keepLines/>
              <w:spacing w:after="0"/>
              <w:jc w:val="center"/>
              <w:rPr>
                <w:ins w:id="11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AA29BD" w14:textId="77777777" w:rsidR="00F07E2D" w:rsidRPr="00E71846" w:rsidRDefault="00F07E2D" w:rsidP="00142796">
            <w:pPr>
              <w:keepNext/>
              <w:keepLines/>
              <w:spacing w:after="0"/>
              <w:jc w:val="center"/>
              <w:rPr>
                <w:ins w:id="119" w:author="Apple (Manasa)" w:date="2022-03-01T09:47:00Z"/>
                <w:rFonts w:ascii="Arial" w:eastAsia="SimSun" w:hAnsi="Arial"/>
                <w:sz w:val="18"/>
              </w:rPr>
            </w:pPr>
            <w:ins w:id="120" w:author="Apple (Manasa)" w:date="2022-03-01T09:47:00Z">
              <w:r w:rsidRPr="00E71846">
                <w:rPr>
                  <w:rFonts w:ascii="Arial" w:eastAsia="SimSun" w:hAnsi="Arial"/>
                  <w:sz w:val="18"/>
                </w:rPr>
                <w:t>Type 0</w:t>
              </w:r>
            </w:ins>
          </w:p>
        </w:tc>
      </w:tr>
      <w:tr w:rsidR="00F07E2D" w:rsidRPr="00E71846" w14:paraId="72F89F0F" w14:textId="77777777" w:rsidTr="00142796">
        <w:trPr>
          <w:jc w:val="center"/>
          <w:ins w:id="121" w:author="Apple (Manasa)" w:date="2022-03-01T09:47:00Z"/>
        </w:trPr>
        <w:tc>
          <w:tcPr>
            <w:tcW w:w="0" w:type="auto"/>
            <w:vMerge/>
            <w:tcBorders>
              <w:left w:val="single" w:sz="4" w:space="0" w:color="auto"/>
              <w:right w:val="single" w:sz="4" w:space="0" w:color="auto"/>
            </w:tcBorders>
            <w:vAlign w:val="center"/>
            <w:hideMark/>
          </w:tcPr>
          <w:p w14:paraId="32B24843" w14:textId="77777777" w:rsidR="00F07E2D" w:rsidRPr="00E71846" w:rsidRDefault="00F07E2D" w:rsidP="00142796">
            <w:pPr>
              <w:keepNext/>
              <w:keepLines/>
              <w:spacing w:after="0"/>
              <w:rPr>
                <w:ins w:id="122"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8AF6F9" w14:textId="77777777" w:rsidR="00F07E2D" w:rsidRPr="00E71846" w:rsidRDefault="00F07E2D" w:rsidP="00142796">
            <w:pPr>
              <w:keepNext/>
              <w:keepLines/>
              <w:spacing w:after="0"/>
              <w:rPr>
                <w:ins w:id="123" w:author="Apple (Manasa)" w:date="2022-03-01T09:47:00Z"/>
                <w:rFonts w:ascii="Arial" w:eastAsia="SimSun" w:hAnsi="Arial"/>
                <w:sz w:val="18"/>
              </w:rPr>
            </w:pPr>
            <w:ins w:id="124" w:author="Apple (Manasa)" w:date="2022-03-01T09:47:00Z">
              <w:r w:rsidRPr="00E71846">
                <w:rPr>
                  <w:rFonts w:ascii="Arial" w:eastAsia="SimSun" w:hAnsi="Arial"/>
                  <w:sz w:val="18"/>
                </w:rPr>
                <w:t>RBG size</w:t>
              </w:r>
            </w:ins>
          </w:p>
        </w:tc>
        <w:tc>
          <w:tcPr>
            <w:tcW w:w="0" w:type="auto"/>
            <w:tcBorders>
              <w:top w:val="single" w:sz="4" w:space="0" w:color="auto"/>
              <w:left w:val="single" w:sz="4" w:space="0" w:color="auto"/>
              <w:bottom w:val="single" w:sz="4" w:space="0" w:color="auto"/>
              <w:right w:val="single" w:sz="4" w:space="0" w:color="auto"/>
            </w:tcBorders>
            <w:vAlign w:val="center"/>
          </w:tcPr>
          <w:p w14:paraId="7A3196FB" w14:textId="77777777" w:rsidR="00F07E2D" w:rsidRPr="00E71846" w:rsidRDefault="00F07E2D" w:rsidP="00142796">
            <w:pPr>
              <w:keepNext/>
              <w:keepLines/>
              <w:spacing w:after="0"/>
              <w:jc w:val="center"/>
              <w:rPr>
                <w:ins w:id="125"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7A0402" w14:textId="77777777" w:rsidR="00F07E2D" w:rsidRPr="00E71846" w:rsidRDefault="00F07E2D" w:rsidP="00142796">
            <w:pPr>
              <w:keepNext/>
              <w:keepLines/>
              <w:spacing w:after="0"/>
              <w:jc w:val="center"/>
              <w:rPr>
                <w:ins w:id="126" w:author="Apple (Manasa)" w:date="2022-03-01T09:47:00Z"/>
                <w:rFonts w:ascii="Arial" w:eastAsia="SimSun" w:hAnsi="Arial"/>
                <w:sz w:val="18"/>
              </w:rPr>
            </w:pPr>
            <w:ins w:id="127" w:author="Apple (Manasa)" w:date="2022-03-01T09:47:00Z">
              <w:r w:rsidRPr="00E71846">
                <w:rPr>
                  <w:rFonts w:ascii="Arial" w:eastAsia="SimSun" w:hAnsi="Arial"/>
                  <w:sz w:val="18"/>
                  <w:lang w:eastAsia="zh-CN"/>
                </w:rPr>
                <w:t>Config2</w:t>
              </w:r>
            </w:ins>
          </w:p>
        </w:tc>
      </w:tr>
      <w:tr w:rsidR="00F07E2D" w:rsidRPr="00E71846" w14:paraId="3D23D809" w14:textId="77777777" w:rsidTr="00142796">
        <w:trPr>
          <w:jc w:val="center"/>
          <w:ins w:id="128" w:author="Apple (Manasa)" w:date="2022-03-01T09:47:00Z"/>
        </w:trPr>
        <w:tc>
          <w:tcPr>
            <w:tcW w:w="0" w:type="auto"/>
            <w:vMerge/>
            <w:tcBorders>
              <w:left w:val="single" w:sz="4" w:space="0" w:color="auto"/>
              <w:right w:val="single" w:sz="4" w:space="0" w:color="auto"/>
            </w:tcBorders>
            <w:vAlign w:val="center"/>
            <w:hideMark/>
          </w:tcPr>
          <w:p w14:paraId="46FAF697" w14:textId="77777777" w:rsidR="00F07E2D" w:rsidRPr="00E71846" w:rsidRDefault="00F07E2D" w:rsidP="00142796">
            <w:pPr>
              <w:keepNext/>
              <w:keepLines/>
              <w:spacing w:after="0"/>
              <w:rPr>
                <w:ins w:id="129"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D2C750" w14:textId="77777777" w:rsidR="00F07E2D" w:rsidRPr="00E71846" w:rsidRDefault="00F07E2D" w:rsidP="00142796">
            <w:pPr>
              <w:keepNext/>
              <w:keepLines/>
              <w:spacing w:after="0"/>
              <w:rPr>
                <w:ins w:id="130" w:author="Apple (Manasa)" w:date="2022-03-01T09:47:00Z"/>
                <w:rFonts w:ascii="Arial" w:eastAsia="SimSun" w:hAnsi="Arial"/>
                <w:sz w:val="18"/>
              </w:rPr>
            </w:pPr>
            <w:ins w:id="131" w:author="Apple (Manasa)" w:date="2022-03-01T09:47:00Z">
              <w:r w:rsidRPr="00E71846">
                <w:rPr>
                  <w:rFonts w:ascii="Arial" w:eastAsia="SimSun" w:hAnsi="Arial"/>
                  <w:sz w:val="18"/>
                  <w:szCs w:val="22"/>
                  <w:lang w:eastAsia="ja-JP"/>
                </w:rPr>
                <w:t>VRB-to-PRB mapping type</w:t>
              </w:r>
            </w:ins>
          </w:p>
        </w:tc>
        <w:tc>
          <w:tcPr>
            <w:tcW w:w="0" w:type="auto"/>
            <w:tcBorders>
              <w:top w:val="single" w:sz="4" w:space="0" w:color="auto"/>
              <w:left w:val="single" w:sz="4" w:space="0" w:color="auto"/>
              <w:bottom w:val="single" w:sz="4" w:space="0" w:color="auto"/>
              <w:right w:val="single" w:sz="4" w:space="0" w:color="auto"/>
            </w:tcBorders>
            <w:vAlign w:val="center"/>
          </w:tcPr>
          <w:p w14:paraId="45351457" w14:textId="77777777" w:rsidR="00F07E2D" w:rsidRPr="00E71846" w:rsidRDefault="00F07E2D" w:rsidP="00142796">
            <w:pPr>
              <w:keepNext/>
              <w:keepLines/>
              <w:spacing w:after="0"/>
              <w:jc w:val="center"/>
              <w:rPr>
                <w:ins w:id="132"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5A2400" w14:textId="77777777" w:rsidR="00F07E2D" w:rsidRPr="00E71846" w:rsidRDefault="00F07E2D" w:rsidP="00142796">
            <w:pPr>
              <w:keepNext/>
              <w:keepLines/>
              <w:spacing w:after="0"/>
              <w:jc w:val="center"/>
              <w:rPr>
                <w:ins w:id="133" w:author="Apple (Manasa)" w:date="2022-03-01T09:47:00Z"/>
                <w:rFonts w:ascii="Arial" w:eastAsia="SimSun" w:hAnsi="Arial"/>
                <w:sz w:val="18"/>
              </w:rPr>
            </w:pPr>
            <w:ins w:id="134" w:author="Apple (Manasa)" w:date="2022-03-01T09:47:00Z">
              <w:r w:rsidRPr="00E71846">
                <w:rPr>
                  <w:rFonts w:ascii="Arial" w:eastAsia="SimSun" w:hAnsi="Arial"/>
                  <w:sz w:val="18"/>
                </w:rPr>
                <w:t>Non-interleaved</w:t>
              </w:r>
            </w:ins>
          </w:p>
        </w:tc>
      </w:tr>
      <w:tr w:rsidR="00F07E2D" w:rsidRPr="00E71846" w14:paraId="4D2CFB46" w14:textId="77777777" w:rsidTr="00142796">
        <w:trPr>
          <w:jc w:val="center"/>
          <w:ins w:id="135" w:author="Apple (Manasa)" w:date="2022-03-01T09:47:00Z"/>
        </w:trPr>
        <w:tc>
          <w:tcPr>
            <w:tcW w:w="0" w:type="auto"/>
            <w:vMerge/>
            <w:tcBorders>
              <w:left w:val="single" w:sz="4" w:space="0" w:color="auto"/>
              <w:right w:val="single" w:sz="4" w:space="0" w:color="auto"/>
            </w:tcBorders>
            <w:vAlign w:val="center"/>
            <w:hideMark/>
          </w:tcPr>
          <w:p w14:paraId="2323A86A" w14:textId="77777777" w:rsidR="00F07E2D" w:rsidRPr="00E71846" w:rsidRDefault="00F07E2D" w:rsidP="00142796">
            <w:pPr>
              <w:keepNext/>
              <w:keepLines/>
              <w:spacing w:after="0"/>
              <w:rPr>
                <w:ins w:id="136"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00A780" w14:textId="77777777" w:rsidR="00F07E2D" w:rsidRPr="00E71846" w:rsidRDefault="00F07E2D" w:rsidP="00142796">
            <w:pPr>
              <w:keepNext/>
              <w:keepLines/>
              <w:spacing w:after="0"/>
              <w:rPr>
                <w:ins w:id="137" w:author="Apple (Manasa)" w:date="2022-03-01T09:47:00Z"/>
                <w:rFonts w:ascii="Arial" w:eastAsia="SimSun" w:hAnsi="Arial"/>
                <w:sz w:val="18"/>
              </w:rPr>
            </w:pPr>
            <w:ins w:id="138" w:author="Apple (Manasa)" w:date="2022-03-01T09:47:00Z">
              <w:r w:rsidRPr="00E71846">
                <w:rPr>
                  <w:rFonts w:ascii="Arial" w:eastAsia="SimSun" w:hAnsi="Arial"/>
                  <w:sz w:val="18"/>
                  <w:szCs w:val="22"/>
                  <w:lang w:eastAsia="ja-JP"/>
                </w:rPr>
                <w:t>VRB-to-PRB mapping interleave</w:t>
              </w:r>
              <w:r w:rsidRPr="00E71846">
                <w:rPr>
                  <w:rFonts w:ascii="Arial" w:eastAsia="SimSun" w:hAnsi="Arial"/>
                  <w:sz w:val="18"/>
                  <w:szCs w:val="22"/>
                  <w:lang w:val="en-US" w:eastAsia="ja-JP"/>
                </w:rPr>
                <w:t>r</w:t>
              </w:r>
              <w:r w:rsidRPr="00E71846">
                <w:rPr>
                  <w:rFonts w:ascii="Arial" w:eastAsia="SimSun" w:hAnsi="Arial"/>
                  <w:sz w:val="18"/>
                  <w:szCs w:val="22"/>
                  <w:lang w:eastAsia="ja-JP"/>
                </w:rPr>
                <w:t xml:space="preserve">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7626ADCB" w14:textId="77777777" w:rsidR="00F07E2D" w:rsidRPr="00E71846" w:rsidRDefault="00F07E2D" w:rsidP="00142796">
            <w:pPr>
              <w:keepNext/>
              <w:keepLines/>
              <w:spacing w:after="0"/>
              <w:jc w:val="center"/>
              <w:rPr>
                <w:ins w:id="13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E62BD9" w14:textId="77777777" w:rsidR="00F07E2D" w:rsidRPr="00E71846" w:rsidRDefault="00F07E2D" w:rsidP="00142796">
            <w:pPr>
              <w:keepNext/>
              <w:keepLines/>
              <w:spacing w:after="0"/>
              <w:jc w:val="center"/>
              <w:rPr>
                <w:ins w:id="140" w:author="Apple (Manasa)" w:date="2022-03-01T09:47:00Z"/>
                <w:rFonts w:ascii="Arial" w:eastAsia="SimSun" w:hAnsi="Arial"/>
                <w:sz w:val="18"/>
              </w:rPr>
            </w:pPr>
            <w:ins w:id="141" w:author="Apple (Manasa)" w:date="2022-03-01T09:47:00Z">
              <w:r w:rsidRPr="00E71846">
                <w:rPr>
                  <w:rFonts w:ascii="Arial" w:eastAsia="SimSun" w:hAnsi="Arial"/>
                  <w:sz w:val="18"/>
                </w:rPr>
                <w:t>N/A</w:t>
              </w:r>
            </w:ins>
          </w:p>
        </w:tc>
      </w:tr>
      <w:tr w:rsidR="00F07E2D" w:rsidRPr="00E71846" w14:paraId="646CC03B" w14:textId="77777777" w:rsidTr="00142796">
        <w:trPr>
          <w:jc w:val="center"/>
          <w:ins w:id="142" w:author="Apple (Manasa)" w:date="2022-03-01T09:47:00Z"/>
        </w:trPr>
        <w:tc>
          <w:tcPr>
            <w:tcW w:w="0" w:type="auto"/>
            <w:vMerge/>
            <w:tcBorders>
              <w:left w:val="single" w:sz="4" w:space="0" w:color="auto"/>
              <w:bottom w:val="single" w:sz="4" w:space="0" w:color="auto"/>
              <w:right w:val="single" w:sz="4" w:space="0" w:color="auto"/>
            </w:tcBorders>
            <w:vAlign w:val="center"/>
          </w:tcPr>
          <w:p w14:paraId="51B0854B" w14:textId="77777777" w:rsidR="00F07E2D" w:rsidRPr="00E71846" w:rsidRDefault="00F07E2D" w:rsidP="00142796">
            <w:pPr>
              <w:keepNext/>
              <w:keepLines/>
              <w:spacing w:after="0"/>
              <w:rPr>
                <w:ins w:id="143"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BF6786B" w14:textId="77777777" w:rsidR="00F07E2D" w:rsidRPr="00E71846" w:rsidRDefault="00F07E2D" w:rsidP="00142796">
            <w:pPr>
              <w:keepNext/>
              <w:keepLines/>
              <w:spacing w:after="0"/>
              <w:rPr>
                <w:ins w:id="144" w:author="Apple (Manasa)" w:date="2022-03-01T09:47:00Z"/>
                <w:rFonts w:ascii="Arial" w:eastAsia="SimSun" w:hAnsi="Arial"/>
                <w:sz w:val="18"/>
                <w:szCs w:val="22"/>
                <w:lang w:eastAsia="ja-JP"/>
              </w:rPr>
            </w:pPr>
            <w:ins w:id="145" w:author="Apple (Manasa)" w:date="2022-03-01T09:47:00Z">
              <w:r w:rsidRPr="00E71846">
                <w:rPr>
                  <w:rFonts w:ascii="Arial" w:eastAsia="SimSun" w:hAnsi="Arial"/>
                  <w:sz w:val="18"/>
                </w:rPr>
                <w:t>TCI state</w:t>
              </w:r>
            </w:ins>
          </w:p>
        </w:tc>
        <w:tc>
          <w:tcPr>
            <w:tcW w:w="0" w:type="auto"/>
            <w:tcBorders>
              <w:top w:val="single" w:sz="4" w:space="0" w:color="auto"/>
              <w:left w:val="single" w:sz="4" w:space="0" w:color="auto"/>
              <w:bottom w:val="single" w:sz="4" w:space="0" w:color="auto"/>
              <w:right w:val="single" w:sz="4" w:space="0" w:color="auto"/>
            </w:tcBorders>
            <w:vAlign w:val="center"/>
          </w:tcPr>
          <w:p w14:paraId="39768979" w14:textId="77777777" w:rsidR="00F07E2D" w:rsidRPr="00E71846" w:rsidRDefault="00F07E2D" w:rsidP="00142796">
            <w:pPr>
              <w:keepNext/>
              <w:keepLines/>
              <w:spacing w:after="0"/>
              <w:jc w:val="center"/>
              <w:rPr>
                <w:ins w:id="146"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84B051" w14:textId="77777777" w:rsidR="00F07E2D" w:rsidRPr="00E71846" w:rsidRDefault="00F07E2D" w:rsidP="00142796">
            <w:pPr>
              <w:keepNext/>
              <w:keepLines/>
              <w:spacing w:after="0"/>
              <w:jc w:val="center"/>
              <w:rPr>
                <w:ins w:id="147" w:author="Apple (Manasa)" w:date="2022-03-01T09:47:00Z"/>
                <w:rFonts w:ascii="Arial" w:eastAsia="SimSun" w:hAnsi="Arial"/>
                <w:sz w:val="18"/>
              </w:rPr>
            </w:pPr>
            <w:ins w:id="148" w:author="Apple (Manasa)" w:date="2022-03-01T09:47:00Z">
              <w:r w:rsidRPr="00E71846">
                <w:rPr>
                  <w:rFonts w:ascii="Arial" w:eastAsia="SimSun" w:hAnsi="Arial"/>
                  <w:sz w:val="18"/>
                </w:rPr>
                <w:t>Note 1</w:t>
              </w:r>
            </w:ins>
          </w:p>
        </w:tc>
      </w:tr>
      <w:tr w:rsidR="00F07E2D" w:rsidRPr="00E71846" w14:paraId="64967A2F" w14:textId="77777777" w:rsidTr="00142796">
        <w:trPr>
          <w:jc w:val="center"/>
          <w:ins w:id="149" w:author="Apple (Manasa)" w:date="2022-03-0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17891A" w14:textId="77777777" w:rsidR="00F07E2D" w:rsidRPr="00E71846" w:rsidRDefault="00F07E2D" w:rsidP="00142796">
            <w:pPr>
              <w:keepNext/>
              <w:keepLines/>
              <w:spacing w:after="0"/>
              <w:rPr>
                <w:ins w:id="150" w:author="Apple (Manasa)" w:date="2022-03-01T09:47:00Z"/>
                <w:rFonts w:ascii="Arial" w:eastAsia="SimSun" w:hAnsi="Arial"/>
                <w:sz w:val="18"/>
              </w:rPr>
            </w:pPr>
            <w:ins w:id="151" w:author="Apple (Manasa)" w:date="2022-03-01T09:47:00Z">
              <w:r w:rsidRPr="00E71846">
                <w:rPr>
                  <w:rFonts w:ascii="Arial" w:eastAsia="SimSun" w:hAnsi="Arial"/>
                  <w:sz w:val="18"/>
                </w:rPr>
                <w:t>PDSCH DMRS configuration</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F372FB" w14:textId="77777777" w:rsidR="00F07E2D" w:rsidRPr="00E71846" w:rsidRDefault="00F07E2D" w:rsidP="00142796">
            <w:pPr>
              <w:keepNext/>
              <w:keepLines/>
              <w:spacing w:after="0"/>
              <w:rPr>
                <w:ins w:id="152" w:author="Apple (Manasa)" w:date="2022-03-01T09:47:00Z"/>
                <w:rFonts w:ascii="Arial" w:eastAsia="SimSun" w:hAnsi="Arial" w:cs="Arial"/>
                <w:sz w:val="18"/>
                <w:szCs w:val="18"/>
              </w:rPr>
            </w:pPr>
            <w:ins w:id="153" w:author="Apple (Manasa)" w:date="2022-03-01T09:47:00Z">
              <w:r w:rsidRPr="00E71846">
                <w:rPr>
                  <w:rFonts w:ascii="Arial" w:eastAsia="SimSun" w:hAnsi="Arial" w:cs="Arial"/>
                  <w:sz w:val="18"/>
                  <w:szCs w:val="18"/>
                </w:rPr>
                <w:t>DMRS Type</w:t>
              </w:r>
            </w:ins>
          </w:p>
        </w:tc>
        <w:tc>
          <w:tcPr>
            <w:tcW w:w="0" w:type="auto"/>
            <w:tcBorders>
              <w:top w:val="single" w:sz="4" w:space="0" w:color="auto"/>
              <w:left w:val="single" w:sz="4" w:space="0" w:color="auto"/>
              <w:bottom w:val="single" w:sz="4" w:space="0" w:color="auto"/>
              <w:right w:val="single" w:sz="4" w:space="0" w:color="auto"/>
            </w:tcBorders>
            <w:vAlign w:val="center"/>
          </w:tcPr>
          <w:p w14:paraId="668EB410" w14:textId="77777777" w:rsidR="00F07E2D" w:rsidRPr="00E71846" w:rsidRDefault="00F07E2D" w:rsidP="00142796">
            <w:pPr>
              <w:keepNext/>
              <w:keepLines/>
              <w:spacing w:after="0"/>
              <w:jc w:val="center"/>
              <w:rPr>
                <w:ins w:id="15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9EC273" w14:textId="77777777" w:rsidR="00F07E2D" w:rsidRPr="00E71846" w:rsidRDefault="00F07E2D" w:rsidP="00142796">
            <w:pPr>
              <w:keepNext/>
              <w:keepLines/>
              <w:spacing w:after="0"/>
              <w:jc w:val="center"/>
              <w:rPr>
                <w:ins w:id="155" w:author="Apple (Manasa)" w:date="2022-03-01T09:47:00Z"/>
                <w:rFonts w:ascii="Arial" w:eastAsia="SimSun" w:hAnsi="Arial"/>
                <w:sz w:val="18"/>
              </w:rPr>
            </w:pPr>
            <w:ins w:id="156" w:author="Apple (Manasa)" w:date="2022-03-01T09:47:00Z">
              <w:r w:rsidRPr="00E71846">
                <w:rPr>
                  <w:rFonts w:ascii="Arial" w:eastAsia="SimSun" w:hAnsi="Arial"/>
                  <w:sz w:val="18"/>
                </w:rPr>
                <w:t>Type 1</w:t>
              </w:r>
            </w:ins>
          </w:p>
        </w:tc>
      </w:tr>
      <w:tr w:rsidR="00F07E2D" w:rsidRPr="00E71846" w14:paraId="55A2B3EB" w14:textId="77777777" w:rsidTr="00142796">
        <w:trPr>
          <w:jc w:val="center"/>
          <w:ins w:id="157"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A570E" w14:textId="77777777" w:rsidR="00F07E2D" w:rsidRPr="00E71846" w:rsidRDefault="00F07E2D" w:rsidP="00142796">
            <w:pPr>
              <w:keepNext/>
              <w:keepLines/>
              <w:spacing w:after="0"/>
              <w:rPr>
                <w:ins w:id="158"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24AA934" w14:textId="77777777" w:rsidR="00F07E2D" w:rsidRPr="00E71846" w:rsidRDefault="00F07E2D" w:rsidP="00142796">
            <w:pPr>
              <w:keepNext/>
              <w:keepLines/>
              <w:spacing w:after="0"/>
              <w:rPr>
                <w:ins w:id="159" w:author="Apple (Manasa)" w:date="2022-03-01T09:47:00Z"/>
                <w:rFonts w:ascii="Arial" w:eastAsia="SimSun" w:hAnsi="Arial"/>
                <w:sz w:val="18"/>
              </w:rPr>
            </w:pPr>
            <w:ins w:id="160" w:author="Apple (Manasa)" w:date="2022-03-01T09:47:00Z">
              <w:r w:rsidRPr="00E71846">
                <w:rPr>
                  <w:rFonts w:ascii="Arial" w:eastAsia="SimSun" w:hAnsi="Arial"/>
                  <w:sz w:val="18"/>
                </w:rPr>
                <w:t>Number of additional DMRS</w:t>
              </w:r>
            </w:ins>
          </w:p>
        </w:tc>
        <w:tc>
          <w:tcPr>
            <w:tcW w:w="0" w:type="auto"/>
            <w:tcBorders>
              <w:top w:val="single" w:sz="4" w:space="0" w:color="auto"/>
              <w:left w:val="single" w:sz="4" w:space="0" w:color="auto"/>
              <w:bottom w:val="single" w:sz="4" w:space="0" w:color="auto"/>
              <w:right w:val="single" w:sz="4" w:space="0" w:color="auto"/>
            </w:tcBorders>
            <w:vAlign w:val="center"/>
          </w:tcPr>
          <w:p w14:paraId="0549DFC6" w14:textId="77777777" w:rsidR="00F07E2D" w:rsidRPr="00E71846" w:rsidRDefault="00F07E2D" w:rsidP="00142796">
            <w:pPr>
              <w:keepNext/>
              <w:keepLines/>
              <w:spacing w:after="0"/>
              <w:jc w:val="center"/>
              <w:rPr>
                <w:ins w:id="161"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1A6507" w14:textId="77777777" w:rsidR="00F07E2D" w:rsidRPr="00E71846" w:rsidRDefault="00F07E2D" w:rsidP="00142796">
            <w:pPr>
              <w:keepNext/>
              <w:keepLines/>
              <w:spacing w:after="0"/>
              <w:jc w:val="center"/>
              <w:rPr>
                <w:ins w:id="162" w:author="Apple (Manasa)" w:date="2022-03-01T09:47:00Z"/>
                <w:rFonts w:ascii="Arial" w:eastAsia="SimSun" w:hAnsi="Arial"/>
                <w:sz w:val="18"/>
              </w:rPr>
            </w:pPr>
            <w:ins w:id="163" w:author="Apple (Manasa)" w:date="2022-03-01T09:47:00Z">
              <w:r w:rsidRPr="00E71846">
                <w:rPr>
                  <w:rFonts w:ascii="Arial" w:eastAsia="SimSun" w:hAnsi="Arial"/>
                  <w:sz w:val="18"/>
                </w:rPr>
                <w:t>2</w:t>
              </w:r>
            </w:ins>
          </w:p>
        </w:tc>
      </w:tr>
      <w:tr w:rsidR="00F07E2D" w:rsidRPr="00E71846" w14:paraId="54943BB2" w14:textId="77777777" w:rsidTr="00142796">
        <w:trPr>
          <w:jc w:val="center"/>
          <w:ins w:id="164"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D2F23" w14:textId="77777777" w:rsidR="00F07E2D" w:rsidRPr="00E71846" w:rsidRDefault="00F07E2D" w:rsidP="00142796">
            <w:pPr>
              <w:keepNext/>
              <w:keepLines/>
              <w:spacing w:after="0"/>
              <w:rPr>
                <w:ins w:id="165" w:author="Apple (Manasa)" w:date="2022-03-01T09:47:00Z"/>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6639B8" w14:textId="77777777" w:rsidR="00F07E2D" w:rsidRPr="00E71846" w:rsidRDefault="00F07E2D" w:rsidP="00142796">
            <w:pPr>
              <w:keepNext/>
              <w:keepLines/>
              <w:spacing w:after="0"/>
              <w:rPr>
                <w:ins w:id="166" w:author="Apple (Manasa)" w:date="2022-03-01T09:47:00Z"/>
                <w:rFonts w:ascii="Arial" w:eastAsia="SimSun" w:hAnsi="Arial"/>
                <w:sz w:val="18"/>
              </w:rPr>
            </w:pPr>
            <w:ins w:id="167" w:author="Apple (Manasa)" w:date="2022-03-01T09:47:00Z">
              <w:r w:rsidRPr="00E71846">
                <w:rPr>
                  <w:rFonts w:ascii="Arial" w:eastAsia="SimSun" w:hAnsi="Arial"/>
                  <w:sz w:val="18"/>
                </w:rPr>
                <w:t>Maximum number of OFDM symbols for DL front loaded DMRS</w:t>
              </w:r>
            </w:ins>
          </w:p>
        </w:tc>
        <w:tc>
          <w:tcPr>
            <w:tcW w:w="0" w:type="auto"/>
            <w:tcBorders>
              <w:top w:val="single" w:sz="4" w:space="0" w:color="auto"/>
              <w:left w:val="single" w:sz="4" w:space="0" w:color="auto"/>
              <w:bottom w:val="single" w:sz="4" w:space="0" w:color="auto"/>
              <w:right w:val="single" w:sz="4" w:space="0" w:color="auto"/>
            </w:tcBorders>
            <w:vAlign w:val="center"/>
          </w:tcPr>
          <w:p w14:paraId="31C0FFD1" w14:textId="77777777" w:rsidR="00F07E2D" w:rsidRPr="00E71846" w:rsidRDefault="00F07E2D" w:rsidP="00142796">
            <w:pPr>
              <w:keepNext/>
              <w:keepLines/>
              <w:spacing w:after="0"/>
              <w:jc w:val="center"/>
              <w:rPr>
                <w:ins w:id="16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22C2B3" w14:textId="77777777" w:rsidR="00F07E2D" w:rsidRPr="00E71846" w:rsidRDefault="00F07E2D" w:rsidP="00142796">
            <w:pPr>
              <w:keepNext/>
              <w:keepLines/>
              <w:spacing w:after="0"/>
              <w:jc w:val="center"/>
              <w:rPr>
                <w:ins w:id="169" w:author="Apple (Manasa)" w:date="2022-03-01T09:47:00Z"/>
                <w:rFonts w:ascii="Arial" w:eastAsia="SimSun" w:hAnsi="Arial"/>
                <w:sz w:val="18"/>
                <w:lang w:eastAsia="zh-CN"/>
              </w:rPr>
            </w:pPr>
            <w:ins w:id="170" w:author="Apple (Manasa)" w:date="2022-03-01T09:47:00Z">
              <w:r w:rsidRPr="00E71846">
                <w:rPr>
                  <w:rFonts w:ascii="Arial" w:eastAsia="SimSun" w:hAnsi="Arial"/>
                  <w:sz w:val="18"/>
                  <w:lang w:eastAsia="zh-CN"/>
                </w:rPr>
                <w:t>1</w:t>
              </w:r>
            </w:ins>
          </w:p>
        </w:tc>
      </w:tr>
      <w:tr w:rsidR="00F07E2D" w:rsidRPr="00E71846" w14:paraId="021BA83E" w14:textId="77777777" w:rsidTr="00142796">
        <w:trPr>
          <w:jc w:val="center"/>
          <w:ins w:id="171" w:author="Apple (Manasa)" w:date="2022-03-01T09:47:00Z"/>
        </w:trPr>
        <w:tc>
          <w:tcPr>
            <w:tcW w:w="0" w:type="auto"/>
            <w:vMerge w:val="restart"/>
            <w:tcBorders>
              <w:top w:val="single" w:sz="4" w:space="0" w:color="auto"/>
              <w:left w:val="single" w:sz="4" w:space="0" w:color="auto"/>
              <w:right w:val="single" w:sz="4" w:space="0" w:color="auto"/>
            </w:tcBorders>
            <w:vAlign w:val="center"/>
            <w:hideMark/>
          </w:tcPr>
          <w:p w14:paraId="55C3005E" w14:textId="77777777" w:rsidR="00F07E2D" w:rsidRPr="00E71846" w:rsidRDefault="00F07E2D" w:rsidP="00142796">
            <w:pPr>
              <w:keepNext/>
              <w:keepLines/>
              <w:spacing w:after="0"/>
              <w:rPr>
                <w:ins w:id="172" w:author="Apple (Manasa)" w:date="2022-03-01T09:47:00Z"/>
                <w:rFonts w:ascii="Arial" w:eastAsia="SimSun" w:hAnsi="Arial"/>
                <w:sz w:val="18"/>
                <w:lang w:eastAsia="zh-CN"/>
              </w:rPr>
            </w:pPr>
            <w:ins w:id="173" w:author="Apple (Manasa)" w:date="2022-03-01T09:47:00Z">
              <w:r w:rsidRPr="00E71846">
                <w:rPr>
                  <w:rFonts w:ascii="Arial" w:eastAsia="SimSun" w:hAnsi="Arial"/>
                  <w:sz w:val="18"/>
                  <w:lang w:eastAsia="zh-CN"/>
                </w:rPr>
                <w:t>CSI-RS for tracking</w:t>
              </w:r>
            </w:ins>
          </w:p>
        </w:tc>
        <w:tc>
          <w:tcPr>
            <w:tcW w:w="0" w:type="auto"/>
            <w:vMerge w:val="restart"/>
            <w:tcBorders>
              <w:top w:val="single" w:sz="4" w:space="0" w:color="auto"/>
              <w:left w:val="single" w:sz="4" w:space="0" w:color="auto"/>
              <w:right w:val="single" w:sz="4" w:space="0" w:color="auto"/>
            </w:tcBorders>
            <w:vAlign w:val="center"/>
            <w:hideMark/>
          </w:tcPr>
          <w:p w14:paraId="34F1F4C9" w14:textId="77777777" w:rsidR="00F07E2D" w:rsidRPr="00E71846" w:rsidRDefault="00F07E2D" w:rsidP="00142796">
            <w:pPr>
              <w:pStyle w:val="TAL"/>
              <w:rPr>
                <w:ins w:id="174" w:author="Apple (Manasa)" w:date="2022-03-01T09:47:00Z"/>
              </w:rPr>
            </w:pPr>
            <w:ins w:id="175" w:author="Apple (Manasa)" w:date="2022-03-01T09:47:00Z">
              <w:r w:rsidRPr="00E71846">
                <w:t>Resource set #1</w:t>
              </w:r>
            </w:ins>
          </w:p>
        </w:tc>
        <w:tc>
          <w:tcPr>
            <w:tcW w:w="0" w:type="auto"/>
            <w:tcBorders>
              <w:top w:val="single" w:sz="4" w:space="0" w:color="auto"/>
              <w:left w:val="single" w:sz="4" w:space="0" w:color="auto"/>
              <w:bottom w:val="single" w:sz="4" w:space="0" w:color="auto"/>
              <w:right w:val="single" w:sz="4" w:space="0" w:color="auto"/>
            </w:tcBorders>
            <w:vAlign w:val="center"/>
          </w:tcPr>
          <w:p w14:paraId="4148864E" w14:textId="77777777" w:rsidR="00F07E2D" w:rsidRPr="00E71846" w:rsidRDefault="00F07E2D" w:rsidP="00142796">
            <w:pPr>
              <w:keepNext/>
              <w:keepLines/>
              <w:spacing w:after="0"/>
              <w:rPr>
                <w:ins w:id="176" w:author="Apple (Manasa)" w:date="2022-03-01T09:47:00Z"/>
                <w:rFonts w:ascii="Arial" w:eastAsia="SimSun" w:hAnsi="Arial"/>
                <w:sz w:val="18"/>
              </w:rPr>
            </w:pPr>
            <w:ins w:id="177" w:author="Apple (Manasa)" w:date="2022-03-01T09:47: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553C86" w14:textId="77777777" w:rsidR="00F07E2D" w:rsidRPr="00E71846" w:rsidRDefault="00F07E2D" w:rsidP="00142796">
            <w:pPr>
              <w:keepNext/>
              <w:keepLines/>
              <w:spacing w:after="0"/>
              <w:jc w:val="center"/>
              <w:rPr>
                <w:ins w:id="17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FFA084" w14:textId="77777777" w:rsidR="00F07E2D" w:rsidRPr="00E71846" w:rsidRDefault="00F07E2D" w:rsidP="00142796">
            <w:pPr>
              <w:keepNext/>
              <w:keepLines/>
              <w:spacing w:after="0"/>
              <w:jc w:val="center"/>
              <w:rPr>
                <w:ins w:id="179" w:author="Apple (Manasa)" w:date="2022-03-01T09:47:00Z"/>
                <w:rFonts w:ascii="Arial" w:eastAsia="SimSun" w:hAnsi="Arial"/>
                <w:sz w:val="18"/>
              </w:rPr>
            </w:pPr>
            <w:ins w:id="180" w:author="Apple (Manasa)" w:date="2022-03-01T09:47:00Z">
              <w:r w:rsidRPr="00E71846">
                <w:rPr>
                  <w:rFonts w:ascii="Arial" w:eastAsia="SimSun" w:hAnsi="Arial"/>
                  <w:sz w:val="18"/>
                </w:rPr>
                <w:t xml:space="preserve"> l</w:t>
              </w:r>
              <w:r w:rsidRPr="00E71846">
                <w:rPr>
                  <w:rFonts w:ascii="Arial" w:eastAsia="SimSun" w:hAnsi="Arial"/>
                  <w:sz w:val="18"/>
                  <w:vertAlign w:val="subscript"/>
                </w:rPr>
                <w:t>0</w:t>
              </w:r>
              <w:r w:rsidRPr="00E71846">
                <w:rPr>
                  <w:rFonts w:ascii="Arial" w:eastAsia="SimSun" w:hAnsi="Arial"/>
                  <w:sz w:val="18"/>
                </w:rPr>
                <w:t xml:space="preserve"> = 5 for CSI-RS resource 1 and 3</w:t>
              </w:r>
            </w:ins>
          </w:p>
          <w:p w14:paraId="0FBDDEDE" w14:textId="77777777" w:rsidR="00F07E2D" w:rsidRPr="00E71846" w:rsidRDefault="00F07E2D" w:rsidP="00142796">
            <w:pPr>
              <w:keepNext/>
              <w:keepLines/>
              <w:spacing w:after="0"/>
              <w:jc w:val="center"/>
              <w:rPr>
                <w:ins w:id="181" w:author="Apple (Manasa)" w:date="2022-03-01T09:47:00Z"/>
                <w:rFonts w:ascii="Arial" w:eastAsia="SimSun" w:hAnsi="Arial"/>
                <w:sz w:val="18"/>
              </w:rPr>
            </w:pPr>
            <w:ins w:id="182" w:author="Apple (Manasa)" w:date="2022-03-01T09:47: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9 for CSI-RS resource 2 and 4</w:t>
              </w:r>
            </w:ins>
          </w:p>
        </w:tc>
      </w:tr>
      <w:tr w:rsidR="00F07E2D" w:rsidRPr="00E71846" w14:paraId="4AC7544D" w14:textId="77777777" w:rsidTr="00142796">
        <w:trPr>
          <w:jc w:val="center"/>
          <w:ins w:id="183" w:author="Apple (Manasa)" w:date="2022-03-01T09:47:00Z"/>
        </w:trPr>
        <w:tc>
          <w:tcPr>
            <w:tcW w:w="0" w:type="auto"/>
            <w:vMerge/>
            <w:tcBorders>
              <w:left w:val="single" w:sz="4" w:space="0" w:color="auto"/>
              <w:right w:val="single" w:sz="4" w:space="0" w:color="auto"/>
            </w:tcBorders>
            <w:vAlign w:val="center"/>
          </w:tcPr>
          <w:p w14:paraId="7A1211D6" w14:textId="77777777" w:rsidR="00F07E2D" w:rsidRPr="00E71846" w:rsidRDefault="00F07E2D" w:rsidP="00142796">
            <w:pPr>
              <w:keepNext/>
              <w:keepLines/>
              <w:spacing w:after="0"/>
              <w:rPr>
                <w:ins w:id="184"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22432B3E" w14:textId="77777777" w:rsidR="00F07E2D" w:rsidRPr="00E71846" w:rsidRDefault="00F07E2D" w:rsidP="00142796">
            <w:pPr>
              <w:pStyle w:val="TAL"/>
              <w:rPr>
                <w:ins w:id="185"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05DEB4AE" w14:textId="77777777" w:rsidR="00F07E2D" w:rsidRPr="00E71846" w:rsidRDefault="00F07E2D" w:rsidP="00142796">
            <w:pPr>
              <w:keepNext/>
              <w:keepLines/>
              <w:spacing w:after="0"/>
              <w:rPr>
                <w:ins w:id="186" w:author="Apple (Manasa)" w:date="2022-03-01T09:47:00Z"/>
                <w:rFonts w:ascii="Arial" w:eastAsia="SimSun" w:hAnsi="Arial"/>
                <w:sz w:val="18"/>
              </w:rPr>
            </w:pPr>
            <w:ins w:id="187" w:author="Apple (Manasa)" w:date="2022-03-01T09:47: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4BC631CE" w14:textId="77777777" w:rsidR="00F07E2D" w:rsidRPr="00E71846" w:rsidRDefault="00F07E2D" w:rsidP="00142796">
            <w:pPr>
              <w:keepNext/>
              <w:keepLines/>
              <w:spacing w:after="0"/>
              <w:jc w:val="center"/>
              <w:rPr>
                <w:ins w:id="188" w:author="Apple (Manasa)" w:date="2022-03-01T09:47:00Z"/>
                <w:rFonts w:ascii="Arial" w:eastAsia="SimSun" w:hAnsi="Arial"/>
                <w:sz w:val="18"/>
              </w:rPr>
            </w:pPr>
            <w:ins w:id="189"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0D718754" w14:textId="77777777" w:rsidR="00F07E2D" w:rsidRDefault="00F07E2D" w:rsidP="00142796">
            <w:pPr>
              <w:keepNext/>
              <w:keepLines/>
              <w:spacing w:after="0"/>
              <w:jc w:val="center"/>
              <w:rPr>
                <w:ins w:id="190" w:author="Apple (Manasa)" w:date="2022-03-01T09:47:00Z"/>
                <w:rFonts w:ascii="Arial" w:eastAsia="SimSun" w:hAnsi="Arial"/>
                <w:sz w:val="18"/>
              </w:rPr>
            </w:pPr>
            <w:ins w:id="191" w:author="Apple (Manasa)" w:date="2022-03-01T09:47:00Z">
              <w:r>
                <w:rPr>
                  <w:rFonts w:ascii="Arial" w:eastAsia="SimSun" w:hAnsi="Arial"/>
                  <w:sz w:val="18"/>
                </w:rPr>
                <w:t xml:space="preserve">15kHz SCS: </w:t>
              </w:r>
              <w:r w:rsidRPr="00E71846">
                <w:rPr>
                  <w:rFonts w:ascii="Arial" w:eastAsia="SimSun" w:hAnsi="Arial"/>
                  <w:sz w:val="18"/>
                </w:rPr>
                <w:t>10 for CSI-RS resource 1,2,3,4</w:t>
              </w:r>
              <w:r>
                <w:rPr>
                  <w:rFonts w:ascii="Arial" w:eastAsia="SimSun" w:hAnsi="Arial"/>
                  <w:sz w:val="18"/>
                </w:rPr>
                <w:t>.</w:t>
              </w:r>
            </w:ins>
          </w:p>
          <w:p w14:paraId="57614CAC" w14:textId="77777777" w:rsidR="00F07E2D" w:rsidRPr="00E71846" w:rsidRDefault="00F07E2D" w:rsidP="00142796">
            <w:pPr>
              <w:keepNext/>
              <w:keepLines/>
              <w:spacing w:after="0"/>
              <w:jc w:val="center"/>
              <w:rPr>
                <w:ins w:id="192" w:author="Apple (Manasa)" w:date="2022-03-01T09:47:00Z"/>
                <w:rFonts w:ascii="Arial" w:eastAsia="SimSun" w:hAnsi="Arial"/>
                <w:sz w:val="18"/>
              </w:rPr>
            </w:pPr>
            <w:ins w:id="193" w:author="Apple (Manasa)" w:date="2022-03-01T09:47:00Z">
              <w:r>
                <w:rPr>
                  <w:rFonts w:ascii="Arial" w:eastAsia="SimSun" w:hAnsi="Arial"/>
                  <w:sz w:val="18"/>
                </w:rPr>
                <w:t>30k</w:t>
              </w:r>
              <w:r>
                <w:rPr>
                  <w:rFonts w:ascii="Arial" w:eastAsia="SimSun" w:hAnsi="Arial"/>
                  <w:sz w:val="18"/>
                  <w:lang w:eastAsia="zh-CN"/>
                </w:rPr>
                <w:t>Hz SCS</w:t>
              </w:r>
              <w:r>
                <w:rPr>
                  <w:rFonts w:ascii="Arial" w:eastAsia="SimSun" w:hAnsi="Arial"/>
                  <w:sz w:val="18"/>
                </w:rPr>
                <w:t xml:space="preserve">: </w:t>
              </w:r>
              <w:r w:rsidRPr="00E71846">
                <w:rPr>
                  <w:rFonts w:ascii="Arial" w:eastAsia="SimSun" w:hAnsi="Arial"/>
                  <w:sz w:val="18"/>
                </w:rPr>
                <w:t>20 for CSI-RS resource 1,2,3,4</w:t>
              </w:r>
            </w:ins>
          </w:p>
        </w:tc>
      </w:tr>
      <w:tr w:rsidR="00F07E2D" w:rsidRPr="00E71846" w14:paraId="2F5A8DC7" w14:textId="77777777" w:rsidTr="00142796">
        <w:trPr>
          <w:jc w:val="center"/>
          <w:ins w:id="194" w:author="Apple (Manasa)" w:date="2022-03-01T09:47:00Z"/>
        </w:trPr>
        <w:tc>
          <w:tcPr>
            <w:tcW w:w="0" w:type="auto"/>
            <w:vMerge/>
            <w:tcBorders>
              <w:left w:val="single" w:sz="4" w:space="0" w:color="auto"/>
              <w:right w:val="single" w:sz="4" w:space="0" w:color="auto"/>
            </w:tcBorders>
            <w:vAlign w:val="center"/>
            <w:hideMark/>
          </w:tcPr>
          <w:p w14:paraId="5BF9E470" w14:textId="77777777" w:rsidR="00F07E2D" w:rsidRPr="00E71846" w:rsidRDefault="00F07E2D" w:rsidP="00142796">
            <w:pPr>
              <w:keepNext/>
              <w:keepLines/>
              <w:spacing w:after="0"/>
              <w:rPr>
                <w:ins w:id="195"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1CBD8E0E" w14:textId="77777777" w:rsidR="00F07E2D" w:rsidRPr="00E71846" w:rsidRDefault="00F07E2D" w:rsidP="00142796">
            <w:pPr>
              <w:pStyle w:val="TAL"/>
              <w:rPr>
                <w:ins w:id="196"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2EFF821C" w14:textId="77777777" w:rsidR="00F07E2D" w:rsidRPr="00E71846" w:rsidRDefault="00F07E2D" w:rsidP="00142796">
            <w:pPr>
              <w:keepNext/>
              <w:keepLines/>
              <w:spacing w:after="0"/>
              <w:rPr>
                <w:ins w:id="197" w:author="Apple (Manasa)" w:date="2022-03-01T09:47:00Z"/>
                <w:rFonts w:ascii="Arial" w:eastAsia="SimSun" w:hAnsi="Arial"/>
                <w:sz w:val="18"/>
              </w:rPr>
            </w:pPr>
            <w:ins w:id="198" w:author="Apple (Manasa)" w:date="2022-03-01T09:47: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2F298A" w14:textId="77777777" w:rsidR="00F07E2D" w:rsidRPr="00E71846" w:rsidRDefault="00F07E2D" w:rsidP="00142796">
            <w:pPr>
              <w:keepNext/>
              <w:keepLines/>
              <w:spacing w:after="0"/>
              <w:jc w:val="center"/>
              <w:rPr>
                <w:ins w:id="199" w:author="Apple (Manasa)" w:date="2022-03-01T09:47:00Z"/>
                <w:rFonts w:ascii="Arial" w:eastAsia="SimSun" w:hAnsi="Arial"/>
                <w:sz w:val="18"/>
              </w:rPr>
            </w:pPr>
            <w:ins w:id="200"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B5963E7" w14:textId="77777777" w:rsidR="00F07E2D" w:rsidRPr="00E71846" w:rsidRDefault="00F07E2D" w:rsidP="00142796">
            <w:pPr>
              <w:keepNext/>
              <w:keepLines/>
              <w:spacing w:after="0"/>
              <w:jc w:val="center"/>
              <w:rPr>
                <w:ins w:id="201" w:author="Apple (Manasa)" w:date="2022-03-01T09:47:00Z"/>
                <w:rFonts w:ascii="Arial" w:eastAsia="SimSun" w:hAnsi="Arial"/>
                <w:sz w:val="18"/>
              </w:rPr>
            </w:pPr>
            <w:ins w:id="202" w:author="Apple (Manasa)" w:date="2022-03-01T09:47:00Z">
              <w:r w:rsidRPr="00E71846">
                <w:rPr>
                  <w:rFonts w:ascii="Arial" w:eastAsia="SimSun" w:hAnsi="Arial"/>
                  <w:sz w:val="18"/>
                </w:rPr>
                <w:t>1 for CSI-RS resource 1 and 2</w:t>
              </w:r>
              <w:r w:rsidRPr="00E71846">
                <w:rPr>
                  <w:rFonts w:ascii="Arial" w:eastAsia="SimSun" w:hAnsi="Arial"/>
                  <w:sz w:val="18"/>
                </w:rPr>
                <w:br/>
                <w:t>2 for CSI-RS resource 3 and 4</w:t>
              </w:r>
            </w:ins>
          </w:p>
        </w:tc>
      </w:tr>
      <w:tr w:rsidR="00F07E2D" w:rsidRPr="00E71846" w14:paraId="3C647C0B" w14:textId="77777777" w:rsidTr="00142796">
        <w:trPr>
          <w:jc w:val="center"/>
          <w:ins w:id="203" w:author="Apple (Manasa)" w:date="2022-03-01T09:47:00Z"/>
        </w:trPr>
        <w:tc>
          <w:tcPr>
            <w:tcW w:w="0" w:type="auto"/>
            <w:vMerge/>
            <w:tcBorders>
              <w:left w:val="single" w:sz="4" w:space="0" w:color="auto"/>
              <w:right w:val="single" w:sz="4" w:space="0" w:color="auto"/>
            </w:tcBorders>
            <w:vAlign w:val="center"/>
          </w:tcPr>
          <w:p w14:paraId="3FFDE4AF" w14:textId="77777777" w:rsidR="00F07E2D" w:rsidRPr="00E71846" w:rsidRDefault="00F07E2D" w:rsidP="00142796">
            <w:pPr>
              <w:keepNext/>
              <w:keepLines/>
              <w:spacing w:after="0"/>
              <w:rPr>
                <w:ins w:id="204"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0A3ADBCE" w14:textId="77777777" w:rsidR="00F07E2D" w:rsidRPr="00E71846" w:rsidRDefault="00F07E2D" w:rsidP="00142796">
            <w:pPr>
              <w:pStyle w:val="TAL"/>
              <w:rPr>
                <w:ins w:id="205"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0F0F133A" w14:textId="77777777" w:rsidR="00F07E2D" w:rsidRPr="00E71846" w:rsidRDefault="00F07E2D" w:rsidP="00142796">
            <w:pPr>
              <w:keepNext/>
              <w:keepLines/>
              <w:spacing w:after="0"/>
              <w:rPr>
                <w:ins w:id="206" w:author="Apple (Manasa)" w:date="2022-03-01T09:47:00Z"/>
                <w:rFonts w:ascii="Arial" w:eastAsia="SimSun" w:hAnsi="Arial"/>
                <w:sz w:val="18"/>
              </w:rPr>
            </w:pPr>
            <w:ins w:id="207" w:author="Apple (Manasa)" w:date="2022-03-01T09:47: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5061640C" w14:textId="77777777" w:rsidR="00F07E2D" w:rsidRPr="00E71846" w:rsidRDefault="00F07E2D" w:rsidP="00142796">
            <w:pPr>
              <w:keepNext/>
              <w:keepLines/>
              <w:spacing w:after="0"/>
              <w:jc w:val="center"/>
              <w:rPr>
                <w:ins w:id="20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348013E" w14:textId="77777777" w:rsidR="00F07E2D" w:rsidRPr="00E71846" w:rsidRDefault="00F07E2D" w:rsidP="00142796">
            <w:pPr>
              <w:keepNext/>
              <w:keepLines/>
              <w:spacing w:after="0"/>
              <w:jc w:val="center"/>
              <w:rPr>
                <w:ins w:id="209" w:author="Apple (Manasa)" w:date="2022-03-01T09:47:00Z"/>
                <w:rFonts w:ascii="Arial" w:eastAsia="SimSun" w:hAnsi="Arial"/>
                <w:sz w:val="18"/>
              </w:rPr>
            </w:pPr>
            <w:ins w:id="210" w:author="Apple (Manasa)" w:date="2022-03-01T09:47:00Z">
              <w:r w:rsidRPr="00E71846">
                <w:rPr>
                  <w:rFonts w:ascii="Arial" w:eastAsia="SimSun" w:hAnsi="Arial"/>
                  <w:sz w:val="18"/>
                </w:rPr>
                <w:t>TCI state #2</w:t>
              </w:r>
            </w:ins>
          </w:p>
        </w:tc>
      </w:tr>
      <w:tr w:rsidR="00F07E2D" w:rsidRPr="00E71846" w14:paraId="2183363C" w14:textId="77777777" w:rsidTr="00142796">
        <w:trPr>
          <w:trHeight w:val="631"/>
          <w:jc w:val="center"/>
          <w:ins w:id="211" w:author="Apple (Manasa)" w:date="2022-03-01T09:47:00Z"/>
        </w:trPr>
        <w:tc>
          <w:tcPr>
            <w:tcW w:w="0" w:type="auto"/>
            <w:vMerge/>
            <w:tcBorders>
              <w:left w:val="single" w:sz="4" w:space="0" w:color="auto"/>
              <w:right w:val="single" w:sz="4" w:space="0" w:color="auto"/>
            </w:tcBorders>
            <w:vAlign w:val="center"/>
          </w:tcPr>
          <w:p w14:paraId="75F787A3" w14:textId="77777777" w:rsidR="00F07E2D" w:rsidRPr="00E71846" w:rsidRDefault="00F07E2D" w:rsidP="00142796">
            <w:pPr>
              <w:keepNext/>
              <w:keepLines/>
              <w:spacing w:after="0"/>
              <w:rPr>
                <w:ins w:id="212"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341B69A8" w14:textId="77777777" w:rsidR="00F07E2D" w:rsidRPr="00E71846" w:rsidRDefault="00F07E2D" w:rsidP="00142796">
            <w:pPr>
              <w:pStyle w:val="TAL"/>
              <w:rPr>
                <w:ins w:id="213" w:author="Apple (Manasa)" w:date="2022-03-01T09:47:00Z"/>
              </w:rPr>
            </w:pPr>
          </w:p>
        </w:tc>
        <w:tc>
          <w:tcPr>
            <w:tcW w:w="0" w:type="auto"/>
            <w:tcBorders>
              <w:top w:val="single" w:sz="4" w:space="0" w:color="auto"/>
              <w:left w:val="single" w:sz="4" w:space="0" w:color="auto"/>
              <w:right w:val="single" w:sz="4" w:space="0" w:color="auto"/>
            </w:tcBorders>
            <w:vAlign w:val="center"/>
          </w:tcPr>
          <w:p w14:paraId="1AB12C2C" w14:textId="77777777" w:rsidR="00F07E2D" w:rsidRPr="00E71846" w:rsidRDefault="00F07E2D" w:rsidP="00142796">
            <w:pPr>
              <w:keepNext/>
              <w:keepLines/>
              <w:spacing w:after="0"/>
              <w:rPr>
                <w:ins w:id="214" w:author="Apple (Manasa)" w:date="2022-03-01T09:47:00Z"/>
                <w:rFonts w:ascii="Arial" w:eastAsia="SimSun" w:hAnsi="Arial"/>
                <w:sz w:val="18"/>
              </w:rPr>
            </w:pPr>
            <w:ins w:id="215" w:author="Apple (Manasa)" w:date="2022-03-01T09:47:00Z">
              <w:r w:rsidRPr="003B4393">
                <w:rPr>
                  <w:rFonts w:ascii="Arial" w:eastAsia="SimSun" w:hAnsi="Arial"/>
                  <w:sz w:val="18"/>
                </w:rPr>
                <w:t>Frequency Occupation</w:t>
              </w:r>
            </w:ins>
          </w:p>
        </w:tc>
        <w:tc>
          <w:tcPr>
            <w:tcW w:w="0" w:type="auto"/>
            <w:tcBorders>
              <w:top w:val="single" w:sz="4" w:space="0" w:color="auto"/>
              <w:left w:val="single" w:sz="4" w:space="0" w:color="auto"/>
              <w:right w:val="single" w:sz="4" w:space="0" w:color="auto"/>
            </w:tcBorders>
            <w:vAlign w:val="center"/>
          </w:tcPr>
          <w:p w14:paraId="19F85B2B" w14:textId="77777777" w:rsidR="00F07E2D" w:rsidRPr="00E71846" w:rsidRDefault="00F07E2D" w:rsidP="00142796">
            <w:pPr>
              <w:keepNext/>
              <w:keepLines/>
              <w:spacing w:after="0"/>
              <w:jc w:val="center"/>
              <w:rPr>
                <w:ins w:id="216" w:author="Apple (Manasa)" w:date="2022-03-01T09:47:00Z"/>
                <w:rFonts w:ascii="Arial" w:eastAsia="SimSun" w:hAnsi="Arial"/>
                <w:sz w:val="18"/>
              </w:rPr>
            </w:pPr>
          </w:p>
        </w:tc>
        <w:tc>
          <w:tcPr>
            <w:tcW w:w="0" w:type="auto"/>
            <w:tcBorders>
              <w:top w:val="single" w:sz="4" w:space="0" w:color="auto"/>
              <w:left w:val="single" w:sz="4" w:space="0" w:color="auto"/>
              <w:right w:val="single" w:sz="4" w:space="0" w:color="auto"/>
            </w:tcBorders>
            <w:vAlign w:val="center"/>
          </w:tcPr>
          <w:p w14:paraId="67CE4986" w14:textId="77777777" w:rsidR="00F07E2D" w:rsidRPr="003B4393" w:rsidRDefault="00F07E2D" w:rsidP="00142796">
            <w:pPr>
              <w:pStyle w:val="TAC"/>
              <w:rPr>
                <w:ins w:id="217" w:author="Apple (Manasa)" w:date="2022-03-01T09:47:00Z"/>
                <w:rFonts w:eastAsia="SimSun"/>
              </w:rPr>
            </w:pPr>
            <w:ins w:id="218" w:author="Apple (Manasa)" w:date="2022-03-01T09:47:00Z">
              <w:r w:rsidRPr="003B4393">
                <w:t>Start PRB 0</w:t>
              </w:r>
            </w:ins>
          </w:p>
          <w:p w14:paraId="6FE78FC4" w14:textId="77777777" w:rsidR="00F07E2D" w:rsidRPr="003B4393" w:rsidRDefault="00F07E2D" w:rsidP="00142796">
            <w:pPr>
              <w:pStyle w:val="TAC"/>
              <w:rPr>
                <w:ins w:id="219" w:author="Apple (Manasa)" w:date="2022-03-01T09:47:00Z"/>
                <w:rFonts w:eastAsia="SimSun"/>
              </w:rPr>
            </w:pPr>
            <w:ins w:id="220" w:author="Apple (Manasa)" w:date="2022-03-01T09:47:00Z">
              <w:r w:rsidRPr="003B4393">
                <w:t xml:space="preserve">Number of PRB = </w:t>
              </w:r>
              <w:proofErr w:type="gramStart"/>
              <w:r>
                <w:t>min(</w:t>
              </w:r>
              <w:proofErr w:type="gramEnd"/>
              <w:r>
                <w:t xml:space="preserve">52, </w:t>
              </w:r>
              <w:r w:rsidRPr="003B4393">
                <w:t>ceil(BWP size/4)*4</w:t>
              </w:r>
              <w:r>
                <w:t>)</w:t>
              </w:r>
            </w:ins>
          </w:p>
        </w:tc>
      </w:tr>
      <w:tr w:rsidR="00F07E2D" w:rsidRPr="00E71846" w14:paraId="3832CD28" w14:textId="77777777" w:rsidTr="00142796">
        <w:trPr>
          <w:jc w:val="center"/>
          <w:ins w:id="221" w:author="Apple (Manasa)" w:date="2022-03-01T09:47:00Z"/>
        </w:trPr>
        <w:tc>
          <w:tcPr>
            <w:tcW w:w="0" w:type="auto"/>
            <w:vMerge/>
            <w:tcBorders>
              <w:left w:val="single" w:sz="4" w:space="0" w:color="auto"/>
              <w:right w:val="single" w:sz="4" w:space="0" w:color="auto"/>
            </w:tcBorders>
            <w:vAlign w:val="center"/>
            <w:hideMark/>
          </w:tcPr>
          <w:p w14:paraId="41C46228" w14:textId="77777777" w:rsidR="00F07E2D" w:rsidRPr="00E71846" w:rsidRDefault="00F07E2D" w:rsidP="00142796">
            <w:pPr>
              <w:keepNext/>
              <w:keepLines/>
              <w:spacing w:after="0"/>
              <w:rPr>
                <w:ins w:id="222" w:author="Apple (Manasa)" w:date="2022-03-01T09:47:00Z"/>
                <w:rFonts w:ascii="Arial" w:eastAsia="SimSu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25F66183" w14:textId="77777777" w:rsidR="00F07E2D" w:rsidRPr="00E71846" w:rsidRDefault="00F07E2D" w:rsidP="00142796">
            <w:pPr>
              <w:pStyle w:val="TAL"/>
              <w:rPr>
                <w:ins w:id="223" w:author="Apple (Manasa)" w:date="2022-03-01T09:47:00Z"/>
              </w:rPr>
            </w:pPr>
            <w:ins w:id="224" w:author="Apple (Manasa)" w:date="2022-03-01T09:47:00Z">
              <w:r w:rsidRPr="00E71846">
                <w:t>Resource set #2</w:t>
              </w:r>
            </w:ins>
          </w:p>
        </w:tc>
        <w:tc>
          <w:tcPr>
            <w:tcW w:w="0" w:type="auto"/>
            <w:tcBorders>
              <w:top w:val="single" w:sz="4" w:space="0" w:color="auto"/>
              <w:left w:val="single" w:sz="4" w:space="0" w:color="auto"/>
              <w:bottom w:val="single" w:sz="4" w:space="0" w:color="auto"/>
              <w:right w:val="single" w:sz="4" w:space="0" w:color="auto"/>
            </w:tcBorders>
            <w:vAlign w:val="center"/>
          </w:tcPr>
          <w:p w14:paraId="7807B547" w14:textId="77777777" w:rsidR="00F07E2D" w:rsidRPr="00E71846" w:rsidRDefault="00F07E2D" w:rsidP="00142796">
            <w:pPr>
              <w:keepNext/>
              <w:keepLines/>
              <w:spacing w:after="0"/>
              <w:rPr>
                <w:ins w:id="225" w:author="Apple (Manasa)" w:date="2022-03-01T09:47:00Z"/>
                <w:rFonts w:ascii="Arial" w:eastAsia="SimSun" w:hAnsi="Arial"/>
                <w:sz w:val="18"/>
              </w:rPr>
            </w:pPr>
            <w:ins w:id="226" w:author="Apple (Manasa)" w:date="2022-03-01T09:47: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C26B10" w14:textId="77777777" w:rsidR="00F07E2D" w:rsidRPr="00E71846" w:rsidRDefault="00F07E2D" w:rsidP="00142796">
            <w:pPr>
              <w:keepNext/>
              <w:keepLines/>
              <w:spacing w:after="0"/>
              <w:jc w:val="center"/>
              <w:rPr>
                <w:ins w:id="22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9231D5" w14:textId="77777777" w:rsidR="00F07E2D" w:rsidRPr="00E71846" w:rsidRDefault="00F07E2D" w:rsidP="00142796">
            <w:pPr>
              <w:keepNext/>
              <w:keepLines/>
              <w:spacing w:after="0"/>
              <w:jc w:val="center"/>
              <w:rPr>
                <w:ins w:id="228" w:author="Apple (Manasa)" w:date="2022-03-01T09:47:00Z"/>
                <w:rFonts w:ascii="Arial" w:eastAsia="SimSun" w:hAnsi="Arial"/>
                <w:sz w:val="18"/>
              </w:rPr>
            </w:pPr>
            <w:ins w:id="229" w:author="Apple (Manasa)" w:date="2022-03-01T09:47:00Z">
              <w:r w:rsidRPr="00E71846">
                <w:rPr>
                  <w:rFonts w:ascii="Arial" w:eastAsia="SimSun" w:hAnsi="Arial"/>
                  <w:sz w:val="18"/>
                </w:rPr>
                <w:t xml:space="preserve"> l</w:t>
              </w:r>
              <w:r w:rsidRPr="00E71846">
                <w:rPr>
                  <w:rFonts w:ascii="Arial" w:eastAsia="SimSun" w:hAnsi="Arial"/>
                  <w:sz w:val="18"/>
                  <w:vertAlign w:val="subscript"/>
                </w:rPr>
                <w:t>0</w:t>
              </w:r>
              <w:r w:rsidRPr="00E71846">
                <w:rPr>
                  <w:rFonts w:ascii="Arial" w:eastAsia="SimSun" w:hAnsi="Arial"/>
                  <w:sz w:val="18"/>
                </w:rPr>
                <w:t xml:space="preserve"> = 6 for CSI-RS resource 5 and 6</w:t>
              </w:r>
            </w:ins>
          </w:p>
          <w:p w14:paraId="568E9D3B" w14:textId="77777777" w:rsidR="00F07E2D" w:rsidRPr="00E71846" w:rsidRDefault="00F07E2D" w:rsidP="00142796">
            <w:pPr>
              <w:keepNext/>
              <w:keepLines/>
              <w:spacing w:after="0"/>
              <w:jc w:val="center"/>
              <w:rPr>
                <w:ins w:id="230" w:author="Apple (Manasa)" w:date="2022-03-01T09:47:00Z"/>
                <w:rFonts w:ascii="Arial" w:eastAsia="SimSun" w:hAnsi="Arial"/>
                <w:sz w:val="18"/>
              </w:rPr>
            </w:pPr>
            <w:ins w:id="231" w:author="Apple (Manasa)" w:date="2022-03-01T09:47: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10 for CSI-RS resource 7 and 8</w:t>
              </w:r>
            </w:ins>
          </w:p>
        </w:tc>
      </w:tr>
      <w:tr w:rsidR="00F07E2D" w:rsidRPr="00E71846" w14:paraId="5A090783" w14:textId="77777777" w:rsidTr="00142796">
        <w:trPr>
          <w:jc w:val="center"/>
          <w:ins w:id="232" w:author="Apple (Manasa)" w:date="2022-03-01T09:47:00Z"/>
        </w:trPr>
        <w:tc>
          <w:tcPr>
            <w:tcW w:w="0" w:type="auto"/>
            <w:vMerge/>
            <w:tcBorders>
              <w:left w:val="single" w:sz="4" w:space="0" w:color="auto"/>
              <w:right w:val="single" w:sz="4" w:space="0" w:color="auto"/>
            </w:tcBorders>
            <w:vAlign w:val="center"/>
          </w:tcPr>
          <w:p w14:paraId="0FF54084" w14:textId="77777777" w:rsidR="00F07E2D" w:rsidRPr="00E71846" w:rsidRDefault="00F07E2D" w:rsidP="00142796">
            <w:pPr>
              <w:keepNext/>
              <w:keepLines/>
              <w:spacing w:after="0"/>
              <w:rPr>
                <w:ins w:id="233"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4EB8B848" w14:textId="77777777" w:rsidR="00F07E2D" w:rsidRPr="00E71846" w:rsidRDefault="00F07E2D" w:rsidP="00142796">
            <w:pPr>
              <w:pStyle w:val="TAL"/>
              <w:rPr>
                <w:ins w:id="234"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1F828211" w14:textId="77777777" w:rsidR="00F07E2D" w:rsidRPr="00E71846" w:rsidRDefault="00F07E2D" w:rsidP="00142796">
            <w:pPr>
              <w:keepNext/>
              <w:keepLines/>
              <w:spacing w:after="0"/>
              <w:rPr>
                <w:ins w:id="235" w:author="Apple (Manasa)" w:date="2022-03-01T09:47:00Z"/>
                <w:rFonts w:ascii="Arial" w:eastAsia="SimSun" w:hAnsi="Arial"/>
                <w:sz w:val="18"/>
              </w:rPr>
            </w:pPr>
            <w:ins w:id="236" w:author="Apple (Manasa)" w:date="2022-03-01T09:47: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6CC48CD5" w14:textId="77777777" w:rsidR="00F07E2D" w:rsidRPr="00E71846" w:rsidRDefault="00F07E2D" w:rsidP="00142796">
            <w:pPr>
              <w:keepNext/>
              <w:keepLines/>
              <w:spacing w:after="0"/>
              <w:jc w:val="center"/>
              <w:rPr>
                <w:ins w:id="237" w:author="Apple (Manasa)" w:date="2022-03-01T09:47:00Z"/>
                <w:rFonts w:ascii="Arial" w:eastAsia="SimSun" w:hAnsi="Arial"/>
                <w:sz w:val="18"/>
              </w:rPr>
            </w:pPr>
            <w:ins w:id="238"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4B5BAC3B" w14:textId="77777777" w:rsidR="00F07E2D" w:rsidRDefault="00F07E2D" w:rsidP="00142796">
            <w:pPr>
              <w:keepNext/>
              <w:keepLines/>
              <w:spacing w:after="0"/>
              <w:jc w:val="center"/>
              <w:rPr>
                <w:ins w:id="239" w:author="Apple (Manasa)" w:date="2022-03-01T09:47:00Z"/>
                <w:rFonts w:ascii="Arial" w:eastAsia="SimSun" w:hAnsi="Arial"/>
                <w:sz w:val="18"/>
              </w:rPr>
            </w:pPr>
            <w:ins w:id="240" w:author="Apple (Manasa)" w:date="2022-03-01T09:47:00Z">
              <w:r w:rsidRPr="00E71846">
                <w:rPr>
                  <w:rFonts w:ascii="Arial" w:eastAsia="SimSun" w:hAnsi="Arial"/>
                  <w:sz w:val="18"/>
                </w:rPr>
                <w:t>15kHz SCS: 10 for CSI-RS resource 5,6,7,8.</w:t>
              </w:r>
            </w:ins>
          </w:p>
          <w:p w14:paraId="16EB4028" w14:textId="77777777" w:rsidR="00F07E2D" w:rsidRPr="00E71846" w:rsidRDefault="00F07E2D" w:rsidP="00142796">
            <w:pPr>
              <w:keepNext/>
              <w:keepLines/>
              <w:spacing w:after="0"/>
              <w:jc w:val="center"/>
              <w:rPr>
                <w:ins w:id="241" w:author="Apple (Manasa)" w:date="2022-03-01T09:47:00Z"/>
                <w:rFonts w:ascii="Arial" w:eastAsia="SimSun" w:hAnsi="Arial"/>
                <w:sz w:val="18"/>
              </w:rPr>
            </w:pPr>
            <w:ins w:id="242" w:author="Apple (Manasa)" w:date="2022-03-01T09:47:00Z">
              <w:r>
                <w:rPr>
                  <w:rFonts w:ascii="Arial" w:eastAsia="SimSun" w:hAnsi="Arial"/>
                  <w:sz w:val="18"/>
                </w:rPr>
                <w:t>30</w:t>
              </w:r>
              <w:r w:rsidRPr="00E71846">
                <w:rPr>
                  <w:rFonts w:ascii="Arial" w:eastAsia="SimSun" w:hAnsi="Arial"/>
                  <w:sz w:val="18"/>
                </w:rPr>
                <w:t xml:space="preserve">kHz SCS: </w:t>
              </w:r>
              <w:r>
                <w:rPr>
                  <w:rFonts w:ascii="Arial" w:eastAsia="SimSun" w:hAnsi="Arial"/>
                  <w:sz w:val="18"/>
                </w:rPr>
                <w:t>2</w:t>
              </w:r>
              <w:r w:rsidRPr="00E71846">
                <w:rPr>
                  <w:rFonts w:ascii="Arial" w:eastAsia="SimSun" w:hAnsi="Arial"/>
                  <w:sz w:val="18"/>
                </w:rPr>
                <w:t>0 for CSI-RS resource 5,6,7,8.</w:t>
              </w:r>
            </w:ins>
          </w:p>
        </w:tc>
      </w:tr>
      <w:tr w:rsidR="00F07E2D" w:rsidRPr="00E71846" w14:paraId="0AA1B6C6" w14:textId="77777777" w:rsidTr="00142796">
        <w:trPr>
          <w:jc w:val="center"/>
          <w:ins w:id="243" w:author="Apple (Manasa)" w:date="2022-03-01T09:47:00Z"/>
        </w:trPr>
        <w:tc>
          <w:tcPr>
            <w:tcW w:w="0" w:type="auto"/>
            <w:vMerge/>
            <w:tcBorders>
              <w:left w:val="single" w:sz="4" w:space="0" w:color="auto"/>
              <w:right w:val="single" w:sz="4" w:space="0" w:color="auto"/>
            </w:tcBorders>
            <w:vAlign w:val="center"/>
            <w:hideMark/>
          </w:tcPr>
          <w:p w14:paraId="27720349" w14:textId="77777777" w:rsidR="00F07E2D" w:rsidRPr="00E71846" w:rsidRDefault="00F07E2D" w:rsidP="00142796">
            <w:pPr>
              <w:keepNext/>
              <w:keepLines/>
              <w:spacing w:after="0"/>
              <w:rPr>
                <w:ins w:id="244"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5BF4C110" w14:textId="77777777" w:rsidR="00F07E2D" w:rsidRPr="00E71846" w:rsidRDefault="00F07E2D" w:rsidP="00142796">
            <w:pPr>
              <w:pStyle w:val="TAL"/>
              <w:rPr>
                <w:ins w:id="245"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579F6FD5" w14:textId="77777777" w:rsidR="00F07E2D" w:rsidRPr="00E71846" w:rsidRDefault="00F07E2D" w:rsidP="00142796">
            <w:pPr>
              <w:keepNext/>
              <w:keepLines/>
              <w:spacing w:after="0"/>
              <w:rPr>
                <w:ins w:id="246" w:author="Apple (Manasa)" w:date="2022-03-01T09:47:00Z"/>
                <w:rFonts w:ascii="Arial" w:eastAsia="SimSun" w:hAnsi="Arial"/>
                <w:sz w:val="18"/>
              </w:rPr>
            </w:pPr>
            <w:ins w:id="247" w:author="Apple (Manasa)" w:date="2022-03-01T09:47: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2233C" w14:textId="77777777" w:rsidR="00F07E2D" w:rsidRPr="00E71846" w:rsidRDefault="00F07E2D" w:rsidP="00142796">
            <w:pPr>
              <w:keepNext/>
              <w:keepLines/>
              <w:spacing w:after="0"/>
              <w:jc w:val="center"/>
              <w:rPr>
                <w:ins w:id="248" w:author="Apple (Manasa)" w:date="2022-03-01T09:47:00Z"/>
                <w:rFonts w:ascii="Arial" w:eastAsia="SimSun" w:hAnsi="Arial"/>
                <w:sz w:val="18"/>
              </w:rPr>
            </w:pPr>
            <w:ins w:id="249"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E7B00" w14:textId="77777777" w:rsidR="00F07E2D" w:rsidRPr="00E71846" w:rsidRDefault="00F07E2D" w:rsidP="00142796">
            <w:pPr>
              <w:keepNext/>
              <w:keepLines/>
              <w:spacing w:after="0"/>
              <w:jc w:val="center"/>
              <w:rPr>
                <w:ins w:id="250" w:author="Apple (Manasa)" w:date="2022-03-01T09:47:00Z"/>
                <w:rFonts w:ascii="Arial" w:eastAsia="SimSun" w:hAnsi="Arial"/>
                <w:sz w:val="18"/>
              </w:rPr>
            </w:pPr>
            <w:ins w:id="251" w:author="Apple (Manasa)" w:date="2022-03-01T09:47:00Z">
              <w:r w:rsidRPr="00E71846">
                <w:rPr>
                  <w:rFonts w:ascii="Arial" w:eastAsia="SimSun" w:hAnsi="Arial"/>
                  <w:sz w:val="18"/>
                </w:rPr>
                <w:t>1 for CSI-RS resource 5 and 6</w:t>
              </w:r>
              <w:r w:rsidRPr="00E71846">
                <w:rPr>
                  <w:rFonts w:ascii="Arial" w:eastAsia="SimSun" w:hAnsi="Arial"/>
                  <w:sz w:val="18"/>
                </w:rPr>
                <w:br/>
                <w:t>2 for CSI-RS resource 7 and 8</w:t>
              </w:r>
            </w:ins>
          </w:p>
        </w:tc>
      </w:tr>
      <w:tr w:rsidR="00F07E2D" w:rsidRPr="00E71846" w14:paraId="1FC3DFCC" w14:textId="77777777" w:rsidTr="00142796">
        <w:trPr>
          <w:jc w:val="center"/>
          <w:ins w:id="252" w:author="Apple (Manasa)" w:date="2022-03-01T09:47:00Z"/>
        </w:trPr>
        <w:tc>
          <w:tcPr>
            <w:tcW w:w="0" w:type="auto"/>
            <w:vMerge/>
            <w:tcBorders>
              <w:left w:val="single" w:sz="4" w:space="0" w:color="auto"/>
              <w:right w:val="single" w:sz="4" w:space="0" w:color="auto"/>
            </w:tcBorders>
            <w:vAlign w:val="center"/>
          </w:tcPr>
          <w:p w14:paraId="78ED827F" w14:textId="77777777" w:rsidR="00F07E2D" w:rsidRPr="00E71846" w:rsidRDefault="00F07E2D" w:rsidP="00142796">
            <w:pPr>
              <w:keepNext/>
              <w:keepLines/>
              <w:spacing w:after="0"/>
              <w:rPr>
                <w:ins w:id="253"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4AB447A9" w14:textId="77777777" w:rsidR="00F07E2D" w:rsidRPr="00E71846" w:rsidRDefault="00F07E2D" w:rsidP="00142796">
            <w:pPr>
              <w:pStyle w:val="TAL"/>
              <w:rPr>
                <w:ins w:id="254"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012DEC40" w14:textId="77777777" w:rsidR="00F07E2D" w:rsidRPr="00E71846" w:rsidRDefault="00F07E2D" w:rsidP="00142796">
            <w:pPr>
              <w:keepNext/>
              <w:keepLines/>
              <w:spacing w:after="0"/>
              <w:rPr>
                <w:ins w:id="255" w:author="Apple (Manasa)" w:date="2022-03-01T09:47:00Z"/>
                <w:rFonts w:ascii="Arial" w:eastAsia="SimSun" w:hAnsi="Arial"/>
                <w:sz w:val="18"/>
              </w:rPr>
            </w:pPr>
            <w:ins w:id="256" w:author="Apple (Manasa)" w:date="2022-03-01T09:47: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59CCFC29" w14:textId="77777777" w:rsidR="00F07E2D" w:rsidRPr="00E71846" w:rsidRDefault="00F07E2D" w:rsidP="00142796">
            <w:pPr>
              <w:keepNext/>
              <w:keepLines/>
              <w:spacing w:after="0"/>
              <w:jc w:val="center"/>
              <w:rPr>
                <w:ins w:id="25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7F2917B" w14:textId="77777777" w:rsidR="00F07E2D" w:rsidRPr="00E71846" w:rsidRDefault="00F07E2D" w:rsidP="00142796">
            <w:pPr>
              <w:keepNext/>
              <w:keepLines/>
              <w:spacing w:after="0"/>
              <w:jc w:val="center"/>
              <w:rPr>
                <w:ins w:id="258" w:author="Apple (Manasa)" w:date="2022-03-01T09:47:00Z"/>
                <w:rFonts w:ascii="Arial" w:eastAsia="SimSun" w:hAnsi="Arial"/>
                <w:sz w:val="18"/>
              </w:rPr>
            </w:pPr>
            <w:ins w:id="259" w:author="Apple (Manasa)" w:date="2022-03-01T09:47:00Z">
              <w:r w:rsidRPr="00E71846">
                <w:rPr>
                  <w:rFonts w:ascii="Arial" w:eastAsia="SimSun" w:hAnsi="Arial"/>
                  <w:sz w:val="18"/>
                </w:rPr>
                <w:t>TCI state #3</w:t>
              </w:r>
            </w:ins>
          </w:p>
        </w:tc>
      </w:tr>
      <w:tr w:rsidR="00F07E2D" w:rsidRPr="00E71846" w14:paraId="0D4C3198" w14:textId="77777777" w:rsidTr="00142796">
        <w:trPr>
          <w:trHeight w:val="424"/>
          <w:jc w:val="center"/>
          <w:ins w:id="260" w:author="Apple (Manasa)" w:date="2022-03-01T09:47:00Z"/>
        </w:trPr>
        <w:tc>
          <w:tcPr>
            <w:tcW w:w="0" w:type="auto"/>
            <w:vMerge/>
            <w:tcBorders>
              <w:left w:val="single" w:sz="4" w:space="0" w:color="auto"/>
              <w:right w:val="single" w:sz="4" w:space="0" w:color="auto"/>
            </w:tcBorders>
            <w:vAlign w:val="center"/>
          </w:tcPr>
          <w:p w14:paraId="386D4CDB" w14:textId="77777777" w:rsidR="00F07E2D" w:rsidRPr="00E71846" w:rsidRDefault="00F07E2D" w:rsidP="00142796">
            <w:pPr>
              <w:keepNext/>
              <w:keepLines/>
              <w:spacing w:after="0"/>
              <w:rPr>
                <w:ins w:id="261"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tcPr>
          <w:p w14:paraId="542A4CCB" w14:textId="77777777" w:rsidR="00F07E2D" w:rsidRPr="00E71846" w:rsidRDefault="00F07E2D" w:rsidP="00142796">
            <w:pPr>
              <w:pStyle w:val="TAL"/>
              <w:rPr>
                <w:ins w:id="262" w:author="Apple (Manasa)" w:date="2022-03-01T09:47:00Z"/>
              </w:rPr>
            </w:pPr>
          </w:p>
        </w:tc>
        <w:tc>
          <w:tcPr>
            <w:tcW w:w="0" w:type="auto"/>
            <w:tcBorders>
              <w:top w:val="single" w:sz="4" w:space="0" w:color="auto"/>
              <w:left w:val="single" w:sz="4" w:space="0" w:color="auto"/>
              <w:right w:val="single" w:sz="4" w:space="0" w:color="auto"/>
            </w:tcBorders>
            <w:vAlign w:val="center"/>
          </w:tcPr>
          <w:p w14:paraId="75D0DC69" w14:textId="77777777" w:rsidR="00F07E2D" w:rsidRPr="00E71846" w:rsidRDefault="00F07E2D" w:rsidP="00142796">
            <w:pPr>
              <w:keepNext/>
              <w:keepLines/>
              <w:spacing w:after="0"/>
              <w:rPr>
                <w:ins w:id="263" w:author="Apple (Manasa)" w:date="2022-03-01T09:47:00Z"/>
                <w:rFonts w:ascii="Arial" w:eastAsia="SimSun" w:hAnsi="Arial"/>
                <w:sz w:val="18"/>
              </w:rPr>
            </w:pPr>
            <w:ins w:id="264" w:author="Apple (Manasa)" w:date="2022-03-01T09:47:00Z">
              <w:r w:rsidRPr="003B4393">
                <w:rPr>
                  <w:rFonts w:ascii="Arial" w:eastAsia="SimSun" w:hAnsi="Arial"/>
                  <w:sz w:val="18"/>
                </w:rPr>
                <w:t>Frequency Occupation</w:t>
              </w:r>
            </w:ins>
          </w:p>
        </w:tc>
        <w:tc>
          <w:tcPr>
            <w:tcW w:w="0" w:type="auto"/>
            <w:tcBorders>
              <w:top w:val="single" w:sz="4" w:space="0" w:color="auto"/>
              <w:left w:val="single" w:sz="4" w:space="0" w:color="auto"/>
              <w:right w:val="single" w:sz="4" w:space="0" w:color="auto"/>
            </w:tcBorders>
            <w:vAlign w:val="center"/>
          </w:tcPr>
          <w:p w14:paraId="68A4B216" w14:textId="77777777" w:rsidR="00F07E2D" w:rsidRPr="00E71846" w:rsidRDefault="00F07E2D" w:rsidP="00142796">
            <w:pPr>
              <w:keepNext/>
              <w:keepLines/>
              <w:spacing w:after="0"/>
              <w:jc w:val="center"/>
              <w:rPr>
                <w:ins w:id="265" w:author="Apple (Manasa)" w:date="2022-03-01T09:47:00Z"/>
                <w:rFonts w:ascii="Arial" w:eastAsia="SimSun" w:hAnsi="Arial"/>
                <w:sz w:val="18"/>
              </w:rPr>
            </w:pPr>
          </w:p>
        </w:tc>
        <w:tc>
          <w:tcPr>
            <w:tcW w:w="0" w:type="auto"/>
            <w:tcBorders>
              <w:top w:val="single" w:sz="4" w:space="0" w:color="auto"/>
              <w:left w:val="single" w:sz="4" w:space="0" w:color="auto"/>
              <w:right w:val="single" w:sz="4" w:space="0" w:color="auto"/>
            </w:tcBorders>
            <w:vAlign w:val="center"/>
          </w:tcPr>
          <w:p w14:paraId="1150DF45" w14:textId="77777777" w:rsidR="00F07E2D" w:rsidRPr="003B4393" w:rsidRDefault="00F07E2D" w:rsidP="00142796">
            <w:pPr>
              <w:keepNext/>
              <w:keepLines/>
              <w:spacing w:after="0"/>
              <w:jc w:val="center"/>
              <w:rPr>
                <w:ins w:id="266" w:author="Apple (Manasa)" w:date="2022-03-01T09:47:00Z"/>
                <w:rFonts w:ascii="Arial" w:eastAsia="SimSun" w:hAnsi="Arial"/>
                <w:sz w:val="18"/>
              </w:rPr>
            </w:pPr>
            <w:ins w:id="267" w:author="Apple (Manasa)" w:date="2022-03-01T09:47:00Z">
              <w:r w:rsidRPr="003B4393">
                <w:rPr>
                  <w:rFonts w:ascii="Arial" w:eastAsia="SimSun" w:hAnsi="Arial"/>
                  <w:sz w:val="18"/>
                </w:rPr>
                <w:t>Start PRB 0</w:t>
              </w:r>
            </w:ins>
          </w:p>
          <w:p w14:paraId="66921568" w14:textId="77777777" w:rsidR="00F07E2D" w:rsidRPr="00E71846" w:rsidRDefault="00F07E2D" w:rsidP="00142796">
            <w:pPr>
              <w:keepNext/>
              <w:keepLines/>
              <w:spacing w:after="0"/>
              <w:jc w:val="center"/>
              <w:rPr>
                <w:ins w:id="268" w:author="Apple (Manasa)" w:date="2022-03-01T09:47:00Z"/>
                <w:rFonts w:ascii="Arial" w:eastAsia="SimSun" w:hAnsi="Arial"/>
                <w:sz w:val="18"/>
              </w:rPr>
            </w:pPr>
            <w:ins w:id="269" w:author="Apple (Manasa)" w:date="2022-03-01T09:47:00Z">
              <w:r w:rsidRPr="003B4393">
                <w:rPr>
                  <w:rFonts w:ascii="Arial" w:eastAsia="SimSun" w:hAnsi="Arial"/>
                  <w:sz w:val="18"/>
                </w:rPr>
                <w:t xml:space="preserve">Number of PRB = </w:t>
              </w:r>
              <w:proofErr w:type="gramStart"/>
              <w:r w:rsidRPr="003B4393">
                <w:rPr>
                  <w:rFonts w:ascii="Arial" w:eastAsia="SimSun" w:hAnsi="Arial"/>
                  <w:sz w:val="18"/>
                </w:rPr>
                <w:t>min(</w:t>
              </w:r>
              <w:proofErr w:type="gramEnd"/>
              <w:r w:rsidRPr="003B4393">
                <w:rPr>
                  <w:rFonts w:ascii="Arial" w:eastAsia="SimSun" w:hAnsi="Arial"/>
                  <w:sz w:val="18"/>
                </w:rPr>
                <w:t>52, ceil(BWP size/4)*4)</w:t>
              </w:r>
            </w:ins>
          </w:p>
        </w:tc>
      </w:tr>
      <w:tr w:rsidR="00F07E2D" w:rsidRPr="00E71846" w14:paraId="28071BBC" w14:textId="77777777" w:rsidTr="00142796">
        <w:trPr>
          <w:jc w:val="center"/>
          <w:ins w:id="270" w:author="Apple (Manasa)" w:date="2022-03-01T09:47:00Z"/>
        </w:trPr>
        <w:tc>
          <w:tcPr>
            <w:tcW w:w="0" w:type="auto"/>
            <w:vMerge w:val="restart"/>
            <w:tcBorders>
              <w:top w:val="single" w:sz="4" w:space="0" w:color="auto"/>
              <w:left w:val="single" w:sz="4" w:space="0" w:color="auto"/>
              <w:right w:val="single" w:sz="4" w:space="0" w:color="auto"/>
            </w:tcBorders>
            <w:vAlign w:val="center"/>
            <w:hideMark/>
          </w:tcPr>
          <w:p w14:paraId="3F173C88" w14:textId="77777777" w:rsidR="00F07E2D" w:rsidRPr="00E71846" w:rsidRDefault="00F07E2D" w:rsidP="00142796">
            <w:pPr>
              <w:keepNext/>
              <w:keepLines/>
              <w:spacing w:after="0"/>
              <w:rPr>
                <w:ins w:id="271" w:author="Apple (Manasa)" w:date="2022-03-01T09:47:00Z"/>
                <w:rFonts w:ascii="Arial" w:eastAsia="SimSun" w:hAnsi="Arial"/>
                <w:sz w:val="18"/>
                <w:lang w:eastAsia="zh-CN"/>
              </w:rPr>
            </w:pPr>
            <w:ins w:id="272" w:author="Apple (Manasa)" w:date="2022-03-01T09:47:00Z">
              <w:r w:rsidRPr="00E71846">
                <w:rPr>
                  <w:rFonts w:ascii="Arial" w:eastAsia="SimSun" w:hAnsi="Arial"/>
                  <w:sz w:val="18"/>
                </w:rPr>
                <w:t>NZP CSI-RS for CSI acquisition</w:t>
              </w:r>
            </w:ins>
          </w:p>
        </w:tc>
        <w:tc>
          <w:tcPr>
            <w:tcW w:w="0" w:type="auto"/>
            <w:vMerge w:val="restart"/>
            <w:tcBorders>
              <w:top w:val="single" w:sz="4" w:space="0" w:color="auto"/>
              <w:left w:val="single" w:sz="4" w:space="0" w:color="auto"/>
              <w:right w:val="single" w:sz="4" w:space="0" w:color="auto"/>
            </w:tcBorders>
            <w:vAlign w:val="center"/>
            <w:hideMark/>
          </w:tcPr>
          <w:p w14:paraId="7979FC9A" w14:textId="77777777" w:rsidR="00F07E2D" w:rsidRPr="00E71846" w:rsidRDefault="00F07E2D" w:rsidP="00142796">
            <w:pPr>
              <w:pStyle w:val="TAL"/>
              <w:rPr>
                <w:ins w:id="273" w:author="Apple (Manasa)" w:date="2022-03-01T09:47:00Z"/>
              </w:rPr>
            </w:pPr>
            <w:ins w:id="274" w:author="Apple (Manasa)" w:date="2022-03-01T09:47:00Z">
              <w:r w:rsidRPr="00E71846">
                <w:t>Resource set #3</w:t>
              </w:r>
            </w:ins>
          </w:p>
        </w:tc>
        <w:tc>
          <w:tcPr>
            <w:tcW w:w="0" w:type="auto"/>
            <w:tcBorders>
              <w:top w:val="single" w:sz="4" w:space="0" w:color="auto"/>
              <w:left w:val="single" w:sz="4" w:space="0" w:color="auto"/>
              <w:bottom w:val="single" w:sz="4" w:space="0" w:color="auto"/>
              <w:right w:val="single" w:sz="4" w:space="0" w:color="auto"/>
            </w:tcBorders>
            <w:vAlign w:val="center"/>
          </w:tcPr>
          <w:p w14:paraId="57DC9FEC" w14:textId="77777777" w:rsidR="00F07E2D" w:rsidRPr="00E71846" w:rsidRDefault="00F07E2D" w:rsidP="00142796">
            <w:pPr>
              <w:keepNext/>
              <w:keepLines/>
              <w:spacing w:after="0"/>
              <w:rPr>
                <w:ins w:id="275" w:author="Apple (Manasa)" w:date="2022-03-01T09:47:00Z"/>
                <w:rFonts w:ascii="Arial" w:eastAsia="SimSun" w:hAnsi="Arial"/>
                <w:sz w:val="18"/>
              </w:rPr>
            </w:pPr>
            <w:ins w:id="276" w:author="Apple (Manasa)" w:date="2022-03-01T09:47: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F003DD" w14:textId="77777777" w:rsidR="00F07E2D" w:rsidRPr="00E71846" w:rsidRDefault="00F07E2D" w:rsidP="00142796">
            <w:pPr>
              <w:keepNext/>
              <w:keepLines/>
              <w:spacing w:after="0"/>
              <w:jc w:val="center"/>
              <w:rPr>
                <w:ins w:id="27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D11B0A" w14:textId="77777777" w:rsidR="00F07E2D" w:rsidRPr="00E71846" w:rsidRDefault="00F07E2D" w:rsidP="00142796">
            <w:pPr>
              <w:keepNext/>
              <w:keepLines/>
              <w:spacing w:after="0"/>
              <w:jc w:val="center"/>
              <w:rPr>
                <w:ins w:id="278" w:author="Apple (Manasa)" w:date="2022-03-01T09:47:00Z"/>
                <w:rFonts w:ascii="Arial" w:eastAsia="SimSun" w:hAnsi="Arial"/>
                <w:sz w:val="18"/>
              </w:rPr>
            </w:pPr>
            <w:ins w:id="279" w:author="Apple (Manasa)" w:date="2022-03-01T09:47: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12</w:t>
              </w:r>
            </w:ins>
          </w:p>
        </w:tc>
      </w:tr>
      <w:tr w:rsidR="00F07E2D" w:rsidRPr="00E71846" w14:paraId="1D1B0168" w14:textId="77777777" w:rsidTr="00142796">
        <w:trPr>
          <w:jc w:val="center"/>
          <w:ins w:id="280" w:author="Apple (Manasa)" w:date="2022-03-01T09:47:00Z"/>
        </w:trPr>
        <w:tc>
          <w:tcPr>
            <w:tcW w:w="0" w:type="auto"/>
            <w:vMerge/>
            <w:tcBorders>
              <w:top w:val="single" w:sz="4" w:space="0" w:color="auto"/>
              <w:left w:val="single" w:sz="4" w:space="0" w:color="auto"/>
              <w:right w:val="single" w:sz="4" w:space="0" w:color="auto"/>
            </w:tcBorders>
            <w:vAlign w:val="center"/>
          </w:tcPr>
          <w:p w14:paraId="33BFD19E" w14:textId="77777777" w:rsidR="00F07E2D" w:rsidRPr="00E71846" w:rsidRDefault="00F07E2D" w:rsidP="00142796">
            <w:pPr>
              <w:keepNext/>
              <w:keepLines/>
              <w:spacing w:after="0"/>
              <w:rPr>
                <w:ins w:id="281" w:author="Apple (Manasa)" w:date="2022-03-01T09:47:00Z"/>
                <w:rFonts w:ascii="Arial" w:eastAsia="SimSun" w:hAnsi="Arial"/>
                <w:sz w:val="18"/>
              </w:rPr>
            </w:pPr>
          </w:p>
        </w:tc>
        <w:tc>
          <w:tcPr>
            <w:tcW w:w="0" w:type="auto"/>
            <w:vMerge/>
            <w:tcBorders>
              <w:top w:val="single" w:sz="4" w:space="0" w:color="auto"/>
              <w:left w:val="single" w:sz="4" w:space="0" w:color="auto"/>
              <w:right w:val="single" w:sz="4" w:space="0" w:color="auto"/>
            </w:tcBorders>
            <w:vAlign w:val="center"/>
          </w:tcPr>
          <w:p w14:paraId="60D95777" w14:textId="77777777" w:rsidR="00F07E2D" w:rsidRPr="00E71846" w:rsidRDefault="00F07E2D" w:rsidP="00142796">
            <w:pPr>
              <w:pStyle w:val="TAL"/>
              <w:rPr>
                <w:ins w:id="282"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0CFD4B7F" w14:textId="77777777" w:rsidR="00F07E2D" w:rsidRPr="00E71846" w:rsidRDefault="00F07E2D" w:rsidP="00142796">
            <w:pPr>
              <w:keepNext/>
              <w:keepLines/>
              <w:spacing w:after="0"/>
              <w:rPr>
                <w:ins w:id="283" w:author="Apple (Manasa)" w:date="2022-03-01T09:47:00Z"/>
                <w:rFonts w:ascii="Arial" w:eastAsia="SimSun" w:hAnsi="Arial"/>
                <w:sz w:val="18"/>
              </w:rPr>
            </w:pPr>
            <w:ins w:id="284" w:author="Apple (Manasa)" w:date="2022-03-01T09:47: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6C4603C0" w14:textId="77777777" w:rsidR="00F07E2D" w:rsidRPr="00E71846" w:rsidRDefault="00F07E2D" w:rsidP="00142796">
            <w:pPr>
              <w:keepNext/>
              <w:keepLines/>
              <w:spacing w:after="0"/>
              <w:jc w:val="center"/>
              <w:rPr>
                <w:ins w:id="285" w:author="Apple (Manasa)" w:date="2022-03-01T09:47:00Z"/>
                <w:rFonts w:ascii="Arial" w:eastAsia="SimSun" w:hAnsi="Arial"/>
                <w:sz w:val="18"/>
              </w:rPr>
            </w:pPr>
            <w:ins w:id="286"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550ADAEE" w14:textId="77777777" w:rsidR="00F07E2D" w:rsidRDefault="00F07E2D" w:rsidP="00142796">
            <w:pPr>
              <w:keepNext/>
              <w:keepLines/>
              <w:spacing w:after="0"/>
              <w:jc w:val="center"/>
              <w:rPr>
                <w:ins w:id="287" w:author="Apple (Manasa)" w:date="2022-03-01T09:47:00Z"/>
                <w:rFonts w:ascii="Arial" w:eastAsia="SimSun" w:hAnsi="Arial"/>
                <w:sz w:val="18"/>
              </w:rPr>
            </w:pPr>
            <w:ins w:id="288" w:author="Apple (Manasa)" w:date="2022-03-01T09:47:00Z">
              <w:r w:rsidRPr="003B4393">
                <w:rPr>
                  <w:rFonts w:ascii="Arial" w:eastAsia="SimSun" w:hAnsi="Arial"/>
                  <w:sz w:val="18"/>
                </w:rPr>
                <w:t>15kHz SCS:</w:t>
              </w:r>
              <w:r w:rsidRPr="00E71846">
                <w:rPr>
                  <w:rFonts w:ascii="Arial" w:eastAsia="SimSun" w:hAnsi="Arial"/>
                  <w:sz w:val="18"/>
                </w:rPr>
                <w:t>20</w:t>
              </w:r>
            </w:ins>
          </w:p>
          <w:p w14:paraId="1C7DB1CF" w14:textId="77777777" w:rsidR="00F07E2D" w:rsidRPr="00E71846" w:rsidRDefault="00F07E2D" w:rsidP="00142796">
            <w:pPr>
              <w:keepNext/>
              <w:keepLines/>
              <w:spacing w:after="0"/>
              <w:jc w:val="center"/>
              <w:rPr>
                <w:ins w:id="289" w:author="Apple (Manasa)" w:date="2022-03-01T09:47:00Z"/>
                <w:rFonts w:ascii="Arial" w:eastAsia="SimSun" w:hAnsi="Arial"/>
                <w:sz w:val="18"/>
              </w:rPr>
            </w:pPr>
            <w:ins w:id="290" w:author="Apple (Manasa)" w:date="2022-03-01T09:47:00Z">
              <w:r w:rsidRPr="003B4393">
                <w:rPr>
                  <w:rFonts w:ascii="Arial" w:eastAsia="SimSun" w:hAnsi="Arial"/>
                  <w:sz w:val="18"/>
                </w:rPr>
                <w:t>30kHz SCS:</w:t>
              </w:r>
              <w:r>
                <w:rPr>
                  <w:rFonts w:ascii="Arial" w:eastAsia="SimSun" w:hAnsi="Arial"/>
                  <w:sz w:val="18"/>
                </w:rPr>
                <w:t xml:space="preserve"> 40</w:t>
              </w:r>
            </w:ins>
          </w:p>
        </w:tc>
      </w:tr>
      <w:tr w:rsidR="00F07E2D" w:rsidRPr="00E71846" w14:paraId="5F555D56" w14:textId="77777777" w:rsidTr="00142796">
        <w:trPr>
          <w:jc w:val="center"/>
          <w:ins w:id="291" w:author="Apple (Manasa)" w:date="2022-03-01T09:47:00Z"/>
        </w:trPr>
        <w:tc>
          <w:tcPr>
            <w:tcW w:w="0" w:type="auto"/>
            <w:vMerge/>
            <w:tcBorders>
              <w:left w:val="single" w:sz="4" w:space="0" w:color="auto"/>
              <w:right w:val="single" w:sz="4" w:space="0" w:color="auto"/>
            </w:tcBorders>
            <w:vAlign w:val="center"/>
            <w:hideMark/>
          </w:tcPr>
          <w:p w14:paraId="3011B6E4" w14:textId="77777777" w:rsidR="00F07E2D" w:rsidRPr="00E71846" w:rsidRDefault="00F07E2D" w:rsidP="00142796">
            <w:pPr>
              <w:keepNext/>
              <w:keepLines/>
              <w:spacing w:after="0"/>
              <w:rPr>
                <w:ins w:id="292"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32A226F0" w14:textId="77777777" w:rsidR="00F07E2D" w:rsidRPr="00E71846" w:rsidRDefault="00F07E2D" w:rsidP="00142796">
            <w:pPr>
              <w:pStyle w:val="TAL"/>
              <w:rPr>
                <w:ins w:id="293"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11BCA46D" w14:textId="77777777" w:rsidR="00F07E2D" w:rsidRPr="00E71846" w:rsidRDefault="00F07E2D" w:rsidP="00142796">
            <w:pPr>
              <w:keepNext/>
              <w:keepLines/>
              <w:spacing w:after="0"/>
              <w:rPr>
                <w:ins w:id="294" w:author="Apple (Manasa)" w:date="2022-03-01T09:47:00Z"/>
                <w:rFonts w:ascii="Arial" w:eastAsia="SimSun" w:hAnsi="Arial"/>
                <w:sz w:val="18"/>
              </w:rPr>
            </w:pPr>
            <w:ins w:id="295" w:author="Apple (Manasa)" w:date="2022-03-01T09:47: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CFC97E8" w14:textId="77777777" w:rsidR="00F07E2D" w:rsidRPr="00E71846" w:rsidRDefault="00F07E2D" w:rsidP="00142796">
            <w:pPr>
              <w:keepNext/>
              <w:keepLines/>
              <w:spacing w:after="0"/>
              <w:jc w:val="center"/>
              <w:rPr>
                <w:ins w:id="296" w:author="Apple (Manasa)" w:date="2022-03-01T09:47:00Z"/>
                <w:rFonts w:ascii="Arial" w:eastAsia="SimSun" w:hAnsi="Arial"/>
                <w:sz w:val="18"/>
              </w:rPr>
            </w:pPr>
            <w:ins w:id="297"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5C5C7F" w14:textId="77777777" w:rsidR="00F07E2D" w:rsidRPr="00E71846" w:rsidRDefault="00F07E2D" w:rsidP="00142796">
            <w:pPr>
              <w:keepNext/>
              <w:keepLines/>
              <w:spacing w:after="0"/>
              <w:jc w:val="center"/>
              <w:rPr>
                <w:ins w:id="298" w:author="Apple (Manasa)" w:date="2022-03-01T09:47:00Z"/>
                <w:rFonts w:ascii="Arial" w:eastAsia="SimSun" w:hAnsi="Arial"/>
                <w:sz w:val="18"/>
              </w:rPr>
            </w:pPr>
            <w:ins w:id="299" w:author="Apple (Manasa)" w:date="2022-03-01T09:47:00Z">
              <w:r w:rsidRPr="00E71846">
                <w:rPr>
                  <w:rFonts w:ascii="Arial" w:eastAsia="SimSun" w:hAnsi="Arial"/>
                  <w:sz w:val="18"/>
                </w:rPr>
                <w:t>0</w:t>
              </w:r>
            </w:ins>
          </w:p>
        </w:tc>
      </w:tr>
      <w:tr w:rsidR="00F07E2D" w:rsidRPr="00E71846" w14:paraId="1502A554" w14:textId="77777777" w:rsidTr="00142796">
        <w:trPr>
          <w:jc w:val="center"/>
          <w:ins w:id="300" w:author="Apple (Manasa)" w:date="2022-03-01T09:47:00Z"/>
        </w:trPr>
        <w:tc>
          <w:tcPr>
            <w:tcW w:w="0" w:type="auto"/>
            <w:vMerge/>
            <w:tcBorders>
              <w:left w:val="single" w:sz="4" w:space="0" w:color="auto"/>
              <w:right w:val="single" w:sz="4" w:space="0" w:color="auto"/>
            </w:tcBorders>
            <w:vAlign w:val="center"/>
          </w:tcPr>
          <w:p w14:paraId="68EA86FA" w14:textId="77777777" w:rsidR="00F07E2D" w:rsidRPr="00E71846" w:rsidRDefault="00F07E2D" w:rsidP="00142796">
            <w:pPr>
              <w:keepNext/>
              <w:keepLines/>
              <w:spacing w:after="0"/>
              <w:rPr>
                <w:ins w:id="301" w:author="Apple (Manasa)" w:date="2022-03-01T09:47:00Z"/>
                <w:rFonts w:ascii="Arial" w:eastAsia="SimSu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084923C1" w14:textId="77777777" w:rsidR="00F07E2D" w:rsidRPr="00E71846" w:rsidRDefault="00F07E2D" w:rsidP="00142796">
            <w:pPr>
              <w:pStyle w:val="TAL"/>
              <w:rPr>
                <w:ins w:id="302" w:author="Apple (Manasa)" w:date="2022-03-01T09:47:00Z"/>
              </w:rPr>
            </w:pPr>
          </w:p>
        </w:tc>
        <w:tc>
          <w:tcPr>
            <w:tcW w:w="0" w:type="auto"/>
            <w:tcBorders>
              <w:top w:val="single" w:sz="4" w:space="0" w:color="auto"/>
              <w:left w:val="single" w:sz="4" w:space="0" w:color="auto"/>
              <w:bottom w:val="single" w:sz="4" w:space="0" w:color="auto"/>
              <w:right w:val="single" w:sz="4" w:space="0" w:color="auto"/>
            </w:tcBorders>
            <w:vAlign w:val="center"/>
          </w:tcPr>
          <w:p w14:paraId="78ED4B0C" w14:textId="77777777" w:rsidR="00F07E2D" w:rsidRPr="00E71846" w:rsidRDefault="00F07E2D" w:rsidP="00142796">
            <w:pPr>
              <w:keepNext/>
              <w:keepLines/>
              <w:spacing w:after="0"/>
              <w:rPr>
                <w:ins w:id="303" w:author="Apple (Manasa)" w:date="2022-03-01T09:47:00Z"/>
                <w:rFonts w:ascii="Arial" w:eastAsia="SimSun" w:hAnsi="Arial"/>
                <w:sz w:val="18"/>
              </w:rPr>
            </w:pPr>
            <w:ins w:id="304" w:author="Apple (Manasa)" w:date="2022-03-01T09:47: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42650472" w14:textId="77777777" w:rsidR="00F07E2D" w:rsidRPr="00E71846" w:rsidRDefault="00F07E2D" w:rsidP="00142796">
            <w:pPr>
              <w:keepNext/>
              <w:keepLines/>
              <w:spacing w:after="0"/>
              <w:jc w:val="center"/>
              <w:rPr>
                <w:ins w:id="305"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685145" w14:textId="77777777" w:rsidR="00F07E2D" w:rsidRPr="00E71846" w:rsidRDefault="00F07E2D" w:rsidP="00142796">
            <w:pPr>
              <w:keepNext/>
              <w:keepLines/>
              <w:spacing w:after="0"/>
              <w:jc w:val="center"/>
              <w:rPr>
                <w:ins w:id="306" w:author="Apple (Manasa)" w:date="2022-03-01T09:47:00Z"/>
                <w:rFonts w:ascii="Arial" w:eastAsia="SimSun" w:hAnsi="Arial"/>
                <w:sz w:val="18"/>
              </w:rPr>
            </w:pPr>
            <w:ins w:id="307" w:author="Apple (Manasa)" w:date="2022-03-01T09:47:00Z">
              <w:r w:rsidRPr="00E71846">
                <w:rPr>
                  <w:rFonts w:ascii="Arial" w:eastAsia="SimSun" w:hAnsi="Arial"/>
                  <w:sz w:val="18"/>
                </w:rPr>
                <w:t>TCI state #0</w:t>
              </w:r>
            </w:ins>
          </w:p>
        </w:tc>
      </w:tr>
      <w:tr w:rsidR="00F07E2D" w:rsidRPr="00E71846" w14:paraId="5BEF4331" w14:textId="77777777" w:rsidTr="00142796">
        <w:trPr>
          <w:jc w:val="center"/>
          <w:ins w:id="308" w:author="Apple (Manasa)" w:date="2022-03-01T09:47:00Z"/>
        </w:trPr>
        <w:tc>
          <w:tcPr>
            <w:tcW w:w="0" w:type="auto"/>
            <w:vMerge/>
            <w:tcBorders>
              <w:left w:val="single" w:sz="4" w:space="0" w:color="auto"/>
              <w:right w:val="single" w:sz="4" w:space="0" w:color="auto"/>
            </w:tcBorders>
            <w:vAlign w:val="center"/>
            <w:hideMark/>
          </w:tcPr>
          <w:p w14:paraId="218D3227" w14:textId="77777777" w:rsidR="00F07E2D" w:rsidRPr="00E71846" w:rsidRDefault="00F07E2D" w:rsidP="00142796">
            <w:pPr>
              <w:keepNext/>
              <w:keepLines/>
              <w:spacing w:after="0"/>
              <w:rPr>
                <w:ins w:id="309" w:author="Apple (Manasa)" w:date="2022-03-01T09:47:00Z"/>
                <w:rFonts w:ascii="Arial" w:eastAsia="SimSun" w:hAnsi="Arial"/>
                <w:sz w:val="18"/>
                <w:lang w:eastAsia="zh-CN"/>
              </w:rPr>
            </w:pPr>
          </w:p>
        </w:tc>
        <w:tc>
          <w:tcPr>
            <w:tcW w:w="0" w:type="auto"/>
            <w:vMerge w:val="restart"/>
            <w:tcBorders>
              <w:top w:val="single" w:sz="4" w:space="0" w:color="auto"/>
              <w:left w:val="single" w:sz="4" w:space="0" w:color="auto"/>
              <w:right w:val="single" w:sz="4" w:space="0" w:color="auto"/>
            </w:tcBorders>
            <w:vAlign w:val="center"/>
            <w:hideMark/>
          </w:tcPr>
          <w:p w14:paraId="40C9C335" w14:textId="77777777" w:rsidR="00F07E2D" w:rsidRPr="00E71846" w:rsidRDefault="00F07E2D" w:rsidP="00142796">
            <w:pPr>
              <w:pStyle w:val="TAL"/>
              <w:rPr>
                <w:ins w:id="310" w:author="Apple (Manasa)" w:date="2022-03-01T09:47:00Z"/>
              </w:rPr>
            </w:pPr>
            <w:ins w:id="311" w:author="Apple (Manasa)" w:date="2022-03-01T09:47:00Z">
              <w:r w:rsidRPr="00E71846">
                <w:t>Resource set #4</w:t>
              </w:r>
            </w:ins>
          </w:p>
        </w:tc>
        <w:tc>
          <w:tcPr>
            <w:tcW w:w="0" w:type="auto"/>
            <w:tcBorders>
              <w:top w:val="single" w:sz="4" w:space="0" w:color="auto"/>
              <w:left w:val="single" w:sz="4" w:space="0" w:color="auto"/>
              <w:bottom w:val="single" w:sz="4" w:space="0" w:color="auto"/>
              <w:right w:val="single" w:sz="4" w:space="0" w:color="auto"/>
            </w:tcBorders>
            <w:vAlign w:val="center"/>
          </w:tcPr>
          <w:p w14:paraId="17529535" w14:textId="77777777" w:rsidR="00F07E2D" w:rsidRPr="00E71846" w:rsidRDefault="00F07E2D" w:rsidP="00142796">
            <w:pPr>
              <w:keepNext/>
              <w:keepLines/>
              <w:spacing w:after="0"/>
              <w:rPr>
                <w:ins w:id="312" w:author="Apple (Manasa)" w:date="2022-03-01T09:47:00Z"/>
                <w:rFonts w:ascii="Arial" w:eastAsia="SimSun" w:hAnsi="Arial"/>
                <w:sz w:val="18"/>
              </w:rPr>
            </w:pPr>
            <w:ins w:id="313" w:author="Apple (Manasa)" w:date="2022-03-01T09:47:00Z">
              <w:r w:rsidRPr="00E71846">
                <w:rPr>
                  <w:rFonts w:ascii="Arial" w:eastAsia="SimSun" w:hAnsi="Arial"/>
                  <w:sz w:val="18"/>
                </w:rPr>
                <w:t xml:space="preserve">First OFDM symbol in the PRB used for CSI-RS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32DAA2" w14:textId="77777777" w:rsidR="00F07E2D" w:rsidRPr="00E71846" w:rsidRDefault="00F07E2D" w:rsidP="00142796">
            <w:pPr>
              <w:keepNext/>
              <w:keepLines/>
              <w:spacing w:after="0"/>
              <w:jc w:val="center"/>
              <w:rPr>
                <w:ins w:id="31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FA6485" w14:textId="77777777" w:rsidR="00F07E2D" w:rsidRPr="00E71846" w:rsidRDefault="00F07E2D" w:rsidP="00142796">
            <w:pPr>
              <w:keepNext/>
              <w:keepLines/>
              <w:spacing w:after="0"/>
              <w:jc w:val="center"/>
              <w:rPr>
                <w:ins w:id="315" w:author="Apple (Manasa)" w:date="2022-03-01T09:47:00Z"/>
                <w:rFonts w:ascii="Arial" w:eastAsia="SimSun" w:hAnsi="Arial"/>
                <w:sz w:val="18"/>
              </w:rPr>
            </w:pPr>
            <w:ins w:id="316" w:author="Apple (Manasa)" w:date="2022-03-01T09:47:00Z">
              <w:r w:rsidRPr="00E71846">
                <w:rPr>
                  <w:rFonts w:ascii="Arial" w:eastAsia="SimSun" w:hAnsi="Arial"/>
                  <w:sz w:val="18"/>
                </w:rPr>
                <w:t>l</w:t>
              </w:r>
              <w:r w:rsidRPr="00E71846">
                <w:rPr>
                  <w:rFonts w:ascii="Arial" w:eastAsia="SimSun" w:hAnsi="Arial"/>
                  <w:sz w:val="18"/>
                  <w:vertAlign w:val="subscript"/>
                </w:rPr>
                <w:t>0</w:t>
              </w:r>
              <w:r w:rsidRPr="00E71846">
                <w:rPr>
                  <w:rFonts w:ascii="Arial" w:eastAsia="SimSun" w:hAnsi="Arial"/>
                  <w:sz w:val="18"/>
                </w:rPr>
                <w:t xml:space="preserve"> = 13</w:t>
              </w:r>
            </w:ins>
          </w:p>
        </w:tc>
      </w:tr>
      <w:tr w:rsidR="00F07E2D" w:rsidRPr="00E71846" w14:paraId="6D24C19F" w14:textId="77777777" w:rsidTr="00142796">
        <w:trPr>
          <w:jc w:val="center"/>
          <w:ins w:id="317" w:author="Apple (Manasa)" w:date="2022-03-01T09:47:00Z"/>
        </w:trPr>
        <w:tc>
          <w:tcPr>
            <w:tcW w:w="0" w:type="auto"/>
            <w:vMerge/>
            <w:tcBorders>
              <w:left w:val="single" w:sz="4" w:space="0" w:color="auto"/>
              <w:right w:val="single" w:sz="4" w:space="0" w:color="auto"/>
            </w:tcBorders>
            <w:vAlign w:val="center"/>
          </w:tcPr>
          <w:p w14:paraId="04F198D4" w14:textId="77777777" w:rsidR="00F07E2D" w:rsidRPr="00E71846" w:rsidRDefault="00F07E2D" w:rsidP="00142796">
            <w:pPr>
              <w:keepNext/>
              <w:keepLines/>
              <w:spacing w:after="0"/>
              <w:rPr>
                <w:ins w:id="318" w:author="Apple (Manasa)" w:date="2022-03-01T09:47:00Z"/>
                <w:rFonts w:ascii="Arial" w:eastAsia="SimSun" w:hAnsi="Arial"/>
                <w:sz w:val="18"/>
                <w:lang w:eastAsia="zh-CN"/>
              </w:rPr>
            </w:pPr>
          </w:p>
        </w:tc>
        <w:tc>
          <w:tcPr>
            <w:tcW w:w="0" w:type="auto"/>
            <w:vMerge/>
            <w:tcBorders>
              <w:top w:val="single" w:sz="4" w:space="0" w:color="auto"/>
              <w:left w:val="single" w:sz="4" w:space="0" w:color="auto"/>
              <w:right w:val="single" w:sz="4" w:space="0" w:color="auto"/>
            </w:tcBorders>
            <w:vAlign w:val="center"/>
          </w:tcPr>
          <w:p w14:paraId="4380B151" w14:textId="77777777" w:rsidR="00F07E2D" w:rsidRPr="00E71846" w:rsidRDefault="00F07E2D" w:rsidP="00142796">
            <w:pPr>
              <w:keepNext/>
              <w:keepLines/>
              <w:spacing w:after="0"/>
              <w:rPr>
                <w:ins w:id="31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1F4206" w14:textId="77777777" w:rsidR="00F07E2D" w:rsidRPr="00E71846" w:rsidRDefault="00F07E2D" w:rsidP="00142796">
            <w:pPr>
              <w:keepNext/>
              <w:keepLines/>
              <w:spacing w:after="0"/>
              <w:rPr>
                <w:ins w:id="320" w:author="Apple (Manasa)" w:date="2022-03-01T09:47:00Z"/>
                <w:rFonts w:ascii="Arial" w:eastAsia="SimSun" w:hAnsi="Arial"/>
                <w:sz w:val="18"/>
              </w:rPr>
            </w:pPr>
            <w:ins w:id="321" w:author="Apple (Manasa)" w:date="2022-03-01T09:47:00Z">
              <w:r w:rsidRPr="00E71846">
                <w:rPr>
                  <w:rFonts w:ascii="Arial" w:eastAsia="SimSun" w:hAnsi="Arial"/>
                  <w:sz w:val="18"/>
                </w:rPr>
                <w:t>CSI-RS periodicity</w:t>
              </w:r>
            </w:ins>
          </w:p>
        </w:tc>
        <w:tc>
          <w:tcPr>
            <w:tcW w:w="0" w:type="auto"/>
            <w:tcBorders>
              <w:top w:val="single" w:sz="4" w:space="0" w:color="auto"/>
              <w:left w:val="single" w:sz="4" w:space="0" w:color="auto"/>
              <w:bottom w:val="single" w:sz="4" w:space="0" w:color="auto"/>
              <w:right w:val="single" w:sz="4" w:space="0" w:color="auto"/>
            </w:tcBorders>
            <w:vAlign w:val="center"/>
          </w:tcPr>
          <w:p w14:paraId="3934B29A" w14:textId="77777777" w:rsidR="00F07E2D" w:rsidRPr="00E71846" w:rsidRDefault="00F07E2D" w:rsidP="00142796">
            <w:pPr>
              <w:keepNext/>
              <w:keepLines/>
              <w:spacing w:after="0"/>
              <w:jc w:val="center"/>
              <w:rPr>
                <w:ins w:id="322" w:author="Apple (Manasa)" w:date="2022-03-01T09:47:00Z"/>
                <w:rFonts w:ascii="Arial" w:eastAsia="SimSun" w:hAnsi="Arial"/>
                <w:sz w:val="18"/>
              </w:rPr>
            </w:pPr>
            <w:ins w:id="323"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tcPr>
          <w:p w14:paraId="35B4904B" w14:textId="77777777" w:rsidR="00F07E2D" w:rsidRPr="003B4393" w:rsidRDefault="00F07E2D" w:rsidP="00142796">
            <w:pPr>
              <w:keepNext/>
              <w:keepLines/>
              <w:spacing w:after="0"/>
              <w:jc w:val="center"/>
              <w:rPr>
                <w:ins w:id="324" w:author="Apple (Manasa)" w:date="2022-03-01T09:47:00Z"/>
                <w:rFonts w:ascii="Arial" w:eastAsia="SimSun" w:hAnsi="Arial"/>
                <w:sz w:val="18"/>
              </w:rPr>
            </w:pPr>
            <w:ins w:id="325" w:author="Apple (Manasa)" w:date="2022-03-01T09:47:00Z">
              <w:r w:rsidRPr="003B4393">
                <w:rPr>
                  <w:rFonts w:ascii="Arial" w:eastAsia="SimSun" w:hAnsi="Arial"/>
                  <w:sz w:val="18"/>
                </w:rPr>
                <w:t>15kHz SCS:20</w:t>
              </w:r>
            </w:ins>
          </w:p>
          <w:p w14:paraId="6B10589F" w14:textId="77777777" w:rsidR="00F07E2D" w:rsidRPr="00E71846" w:rsidRDefault="00F07E2D" w:rsidP="00142796">
            <w:pPr>
              <w:keepNext/>
              <w:keepLines/>
              <w:spacing w:after="0"/>
              <w:jc w:val="center"/>
              <w:rPr>
                <w:ins w:id="326" w:author="Apple (Manasa)" w:date="2022-03-01T09:47:00Z"/>
                <w:rFonts w:ascii="Arial" w:eastAsia="SimSun" w:hAnsi="Arial"/>
                <w:sz w:val="18"/>
              </w:rPr>
            </w:pPr>
            <w:ins w:id="327" w:author="Apple (Manasa)" w:date="2022-03-01T09:47:00Z">
              <w:r w:rsidRPr="003B4393">
                <w:rPr>
                  <w:rFonts w:ascii="Arial" w:eastAsia="SimSun" w:hAnsi="Arial"/>
                  <w:sz w:val="18"/>
                </w:rPr>
                <w:t>30kHz SCS: 40</w:t>
              </w:r>
            </w:ins>
          </w:p>
        </w:tc>
      </w:tr>
      <w:tr w:rsidR="00F07E2D" w:rsidRPr="00E71846" w14:paraId="7B4E2853" w14:textId="77777777" w:rsidTr="00142796">
        <w:trPr>
          <w:jc w:val="center"/>
          <w:ins w:id="328" w:author="Apple (Manasa)" w:date="2022-03-01T09:47:00Z"/>
        </w:trPr>
        <w:tc>
          <w:tcPr>
            <w:tcW w:w="0" w:type="auto"/>
            <w:vMerge/>
            <w:tcBorders>
              <w:left w:val="single" w:sz="4" w:space="0" w:color="auto"/>
              <w:right w:val="single" w:sz="4" w:space="0" w:color="auto"/>
            </w:tcBorders>
            <w:vAlign w:val="center"/>
            <w:hideMark/>
          </w:tcPr>
          <w:p w14:paraId="3624E653" w14:textId="77777777" w:rsidR="00F07E2D" w:rsidRPr="00E71846" w:rsidRDefault="00F07E2D" w:rsidP="00142796">
            <w:pPr>
              <w:keepNext/>
              <w:keepLines/>
              <w:spacing w:after="0"/>
              <w:rPr>
                <w:ins w:id="329" w:author="Apple (Manasa)" w:date="2022-03-01T09:47:00Z"/>
                <w:rFonts w:ascii="Arial" w:eastAsia="SimSun" w:hAnsi="Arial"/>
                <w:sz w:val="18"/>
                <w:lang w:eastAsia="zh-CN"/>
              </w:rPr>
            </w:pPr>
          </w:p>
        </w:tc>
        <w:tc>
          <w:tcPr>
            <w:tcW w:w="0" w:type="auto"/>
            <w:vMerge/>
            <w:tcBorders>
              <w:left w:val="single" w:sz="4" w:space="0" w:color="auto"/>
              <w:right w:val="single" w:sz="4" w:space="0" w:color="auto"/>
            </w:tcBorders>
            <w:vAlign w:val="center"/>
            <w:hideMark/>
          </w:tcPr>
          <w:p w14:paraId="40A4D7D7" w14:textId="77777777" w:rsidR="00F07E2D" w:rsidRPr="00E71846" w:rsidRDefault="00F07E2D" w:rsidP="00142796">
            <w:pPr>
              <w:keepNext/>
              <w:keepLines/>
              <w:spacing w:after="0"/>
              <w:rPr>
                <w:ins w:id="330"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EF93D35" w14:textId="77777777" w:rsidR="00F07E2D" w:rsidRPr="00E71846" w:rsidRDefault="00F07E2D" w:rsidP="00142796">
            <w:pPr>
              <w:keepNext/>
              <w:keepLines/>
              <w:spacing w:after="0"/>
              <w:rPr>
                <w:ins w:id="331" w:author="Apple (Manasa)" w:date="2022-03-01T09:47:00Z"/>
                <w:rFonts w:ascii="Arial" w:eastAsia="SimSun" w:hAnsi="Arial"/>
                <w:sz w:val="18"/>
              </w:rPr>
            </w:pPr>
            <w:ins w:id="332" w:author="Apple (Manasa)" w:date="2022-03-01T09:47:00Z">
              <w:r w:rsidRPr="00E71846">
                <w:rPr>
                  <w:rFonts w:ascii="Arial" w:eastAsia="SimSun" w:hAnsi="Arial"/>
                  <w:sz w:val="18"/>
                </w:rPr>
                <w:t>CSI-RS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ADD587" w14:textId="77777777" w:rsidR="00F07E2D" w:rsidRPr="00E71846" w:rsidRDefault="00F07E2D" w:rsidP="00142796">
            <w:pPr>
              <w:keepNext/>
              <w:keepLines/>
              <w:spacing w:after="0"/>
              <w:jc w:val="center"/>
              <w:rPr>
                <w:ins w:id="333" w:author="Apple (Manasa)" w:date="2022-03-01T09:47:00Z"/>
                <w:rFonts w:ascii="Arial" w:eastAsia="SimSun" w:hAnsi="Arial"/>
                <w:sz w:val="18"/>
              </w:rPr>
            </w:pPr>
            <w:ins w:id="334" w:author="Apple (Manasa)" w:date="2022-03-01T09:47:00Z">
              <w:r w:rsidRPr="00E71846">
                <w:rPr>
                  <w:rFonts w:ascii="Arial" w:eastAsia="SimSun" w:hAnsi="Arial"/>
                  <w:sz w:val="18"/>
                </w:rPr>
                <w:t>Slots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E54328" w14:textId="77777777" w:rsidR="00F07E2D" w:rsidRPr="00E71846" w:rsidRDefault="00F07E2D" w:rsidP="00142796">
            <w:pPr>
              <w:keepNext/>
              <w:keepLines/>
              <w:spacing w:after="0"/>
              <w:jc w:val="center"/>
              <w:rPr>
                <w:ins w:id="335" w:author="Apple (Manasa)" w:date="2022-03-01T09:47:00Z"/>
                <w:rFonts w:ascii="Arial" w:eastAsia="SimSun" w:hAnsi="Arial"/>
                <w:sz w:val="18"/>
              </w:rPr>
            </w:pPr>
            <w:ins w:id="336" w:author="Apple (Manasa)" w:date="2022-03-01T09:47:00Z">
              <w:r w:rsidRPr="00E71846">
                <w:rPr>
                  <w:rFonts w:ascii="Arial" w:eastAsia="SimSun" w:hAnsi="Arial"/>
                  <w:sz w:val="18"/>
                </w:rPr>
                <w:t>0</w:t>
              </w:r>
            </w:ins>
          </w:p>
        </w:tc>
      </w:tr>
      <w:tr w:rsidR="00F07E2D" w:rsidRPr="00E71846" w14:paraId="7AE7C82E" w14:textId="77777777" w:rsidTr="00142796">
        <w:trPr>
          <w:jc w:val="center"/>
          <w:ins w:id="337" w:author="Apple (Manasa)" w:date="2022-03-01T09:47:00Z"/>
        </w:trPr>
        <w:tc>
          <w:tcPr>
            <w:tcW w:w="0" w:type="auto"/>
            <w:vMerge/>
            <w:tcBorders>
              <w:left w:val="single" w:sz="4" w:space="0" w:color="auto"/>
              <w:bottom w:val="single" w:sz="4" w:space="0" w:color="auto"/>
              <w:right w:val="single" w:sz="4" w:space="0" w:color="auto"/>
            </w:tcBorders>
            <w:vAlign w:val="center"/>
          </w:tcPr>
          <w:p w14:paraId="006DED58" w14:textId="77777777" w:rsidR="00F07E2D" w:rsidRPr="00E71846" w:rsidRDefault="00F07E2D" w:rsidP="00142796">
            <w:pPr>
              <w:keepNext/>
              <w:keepLines/>
              <w:spacing w:after="0"/>
              <w:rPr>
                <w:ins w:id="338" w:author="Apple (Manasa)" w:date="2022-03-01T09:47:00Z"/>
                <w:rFonts w:ascii="Arial" w:eastAsia="SimSun" w:hAnsi="Arial"/>
                <w:sz w:val="18"/>
                <w:lang w:eastAsia="zh-CN"/>
              </w:rPr>
            </w:pPr>
          </w:p>
        </w:tc>
        <w:tc>
          <w:tcPr>
            <w:tcW w:w="0" w:type="auto"/>
            <w:vMerge/>
            <w:tcBorders>
              <w:left w:val="single" w:sz="4" w:space="0" w:color="auto"/>
              <w:bottom w:val="single" w:sz="4" w:space="0" w:color="auto"/>
              <w:right w:val="single" w:sz="4" w:space="0" w:color="auto"/>
            </w:tcBorders>
            <w:vAlign w:val="center"/>
          </w:tcPr>
          <w:p w14:paraId="1436FFBF" w14:textId="77777777" w:rsidR="00F07E2D" w:rsidRPr="00E71846" w:rsidRDefault="00F07E2D" w:rsidP="00142796">
            <w:pPr>
              <w:keepNext/>
              <w:keepLines/>
              <w:spacing w:after="0"/>
              <w:rPr>
                <w:ins w:id="33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CFDED66" w14:textId="77777777" w:rsidR="00F07E2D" w:rsidRPr="00E71846" w:rsidRDefault="00F07E2D" w:rsidP="00142796">
            <w:pPr>
              <w:keepNext/>
              <w:keepLines/>
              <w:spacing w:after="0"/>
              <w:rPr>
                <w:ins w:id="340" w:author="Apple (Manasa)" w:date="2022-03-01T09:47:00Z"/>
                <w:rFonts w:ascii="Arial" w:eastAsia="SimSun" w:hAnsi="Arial"/>
                <w:sz w:val="18"/>
              </w:rPr>
            </w:pPr>
            <w:ins w:id="341" w:author="Apple (Manasa)" w:date="2022-03-01T09:47:00Z">
              <w:r w:rsidRPr="00E71846">
                <w:rPr>
                  <w:rFonts w:ascii="Arial" w:eastAsia="SimSun" w:hAnsi="Arial"/>
                  <w:sz w:val="18"/>
                </w:rPr>
                <w:t>QCL info</w:t>
              </w:r>
            </w:ins>
          </w:p>
        </w:tc>
        <w:tc>
          <w:tcPr>
            <w:tcW w:w="0" w:type="auto"/>
            <w:tcBorders>
              <w:top w:val="single" w:sz="4" w:space="0" w:color="auto"/>
              <w:left w:val="single" w:sz="4" w:space="0" w:color="auto"/>
              <w:bottom w:val="single" w:sz="4" w:space="0" w:color="auto"/>
              <w:right w:val="single" w:sz="4" w:space="0" w:color="auto"/>
            </w:tcBorders>
            <w:vAlign w:val="center"/>
          </w:tcPr>
          <w:p w14:paraId="54892B12" w14:textId="77777777" w:rsidR="00F07E2D" w:rsidRPr="00E71846" w:rsidRDefault="00F07E2D" w:rsidP="00142796">
            <w:pPr>
              <w:keepNext/>
              <w:keepLines/>
              <w:spacing w:after="0"/>
              <w:jc w:val="center"/>
              <w:rPr>
                <w:ins w:id="342"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463EE6" w14:textId="77777777" w:rsidR="00F07E2D" w:rsidRPr="00E71846" w:rsidRDefault="00F07E2D" w:rsidP="00142796">
            <w:pPr>
              <w:keepNext/>
              <w:keepLines/>
              <w:spacing w:after="0"/>
              <w:jc w:val="center"/>
              <w:rPr>
                <w:ins w:id="343" w:author="Apple (Manasa)" w:date="2022-03-01T09:47:00Z"/>
                <w:rFonts w:ascii="Arial" w:eastAsia="SimSun" w:hAnsi="Arial"/>
                <w:sz w:val="18"/>
              </w:rPr>
            </w:pPr>
            <w:ins w:id="344" w:author="Apple (Manasa)" w:date="2022-03-01T09:47:00Z">
              <w:r w:rsidRPr="00E71846">
                <w:rPr>
                  <w:rFonts w:ascii="Arial" w:eastAsia="SimSun" w:hAnsi="Arial"/>
                  <w:sz w:val="18"/>
                </w:rPr>
                <w:t>TCI state #1</w:t>
              </w:r>
            </w:ins>
          </w:p>
        </w:tc>
      </w:tr>
      <w:tr w:rsidR="00F07E2D" w:rsidRPr="00E71846" w14:paraId="5C1E9920" w14:textId="77777777" w:rsidTr="00142796">
        <w:trPr>
          <w:jc w:val="center"/>
          <w:ins w:id="345" w:author="Apple (Manasa)" w:date="2022-03-0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8F7899E" w14:textId="77777777" w:rsidR="00F07E2D" w:rsidRPr="00E71846" w:rsidRDefault="00F07E2D" w:rsidP="00142796">
            <w:pPr>
              <w:keepNext/>
              <w:keepLines/>
              <w:spacing w:after="0"/>
              <w:rPr>
                <w:ins w:id="346" w:author="Apple (Manasa)" w:date="2022-03-01T09:47:00Z"/>
                <w:rFonts w:ascii="Arial" w:eastAsia="SimSun" w:hAnsi="Arial"/>
                <w:sz w:val="18"/>
              </w:rPr>
            </w:pPr>
            <w:ins w:id="347" w:author="Apple (Manasa)" w:date="2022-03-01T09:47:00Z">
              <w:r w:rsidRPr="00E71846">
                <w:rPr>
                  <w:rFonts w:ascii="Arial" w:eastAsia="SimSun" w:hAnsi="Arial"/>
                  <w:sz w:val="18"/>
                </w:rPr>
                <w:t>TCI state #0</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B674472" w14:textId="77777777" w:rsidR="00F07E2D" w:rsidRPr="00E71846" w:rsidRDefault="00F07E2D" w:rsidP="00142796">
            <w:pPr>
              <w:keepNext/>
              <w:keepLines/>
              <w:spacing w:after="0"/>
              <w:rPr>
                <w:ins w:id="348" w:author="Apple (Manasa)" w:date="2022-03-01T09:47:00Z"/>
                <w:rFonts w:ascii="Arial" w:eastAsia="SimSun" w:hAnsi="Arial"/>
                <w:sz w:val="18"/>
              </w:rPr>
            </w:pPr>
            <w:ins w:id="349" w:author="Apple (Manasa)" w:date="2022-03-01T09:47: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B99F49" w14:textId="77777777" w:rsidR="00F07E2D" w:rsidRPr="00E71846" w:rsidRDefault="00F07E2D" w:rsidP="00142796">
            <w:pPr>
              <w:keepNext/>
              <w:keepLines/>
              <w:spacing w:after="0"/>
              <w:rPr>
                <w:ins w:id="350" w:author="Apple (Manasa)" w:date="2022-03-01T09:47:00Z"/>
                <w:rFonts w:ascii="Arial" w:eastAsia="SimSun" w:hAnsi="Arial"/>
                <w:sz w:val="18"/>
              </w:rPr>
            </w:pPr>
            <w:ins w:id="351" w:author="Apple (Manasa)" w:date="2022-03-01T09:47: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03206D25" w14:textId="77777777" w:rsidR="00F07E2D" w:rsidRPr="00E71846" w:rsidRDefault="00F07E2D" w:rsidP="00142796">
            <w:pPr>
              <w:keepNext/>
              <w:keepLines/>
              <w:spacing w:after="0"/>
              <w:jc w:val="center"/>
              <w:rPr>
                <w:ins w:id="352"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07CBB5" w14:textId="77777777" w:rsidR="00F07E2D" w:rsidRPr="00E71846" w:rsidRDefault="00F07E2D" w:rsidP="00142796">
            <w:pPr>
              <w:keepNext/>
              <w:keepLines/>
              <w:spacing w:after="0"/>
              <w:jc w:val="center"/>
              <w:rPr>
                <w:ins w:id="353" w:author="Apple (Manasa)" w:date="2022-03-01T09:47:00Z"/>
                <w:rFonts w:ascii="Arial" w:eastAsia="SimSun" w:hAnsi="Arial"/>
                <w:sz w:val="18"/>
              </w:rPr>
            </w:pPr>
            <w:ins w:id="354" w:author="Apple (Manasa)" w:date="2022-03-01T09:47:00Z">
              <w:r w:rsidRPr="00E71846">
                <w:rPr>
                  <w:rFonts w:ascii="Arial" w:eastAsia="SimSun" w:hAnsi="Arial"/>
                  <w:sz w:val="18"/>
                </w:rPr>
                <w:t>CSI-RS resource 1 from 'CSI-RS for tracking Resource set #1' configuration</w:t>
              </w:r>
            </w:ins>
          </w:p>
        </w:tc>
      </w:tr>
      <w:tr w:rsidR="00F07E2D" w:rsidRPr="00E71846" w14:paraId="0C5D8A80" w14:textId="77777777" w:rsidTr="00142796">
        <w:trPr>
          <w:jc w:val="center"/>
          <w:ins w:id="355"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53E37" w14:textId="77777777" w:rsidR="00F07E2D" w:rsidRPr="00E71846" w:rsidRDefault="00F07E2D" w:rsidP="00142796">
            <w:pPr>
              <w:keepNext/>
              <w:keepLines/>
              <w:spacing w:after="0"/>
              <w:rPr>
                <w:ins w:id="356"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07270" w14:textId="77777777" w:rsidR="00F07E2D" w:rsidRPr="00E71846" w:rsidRDefault="00F07E2D" w:rsidP="00142796">
            <w:pPr>
              <w:keepNext/>
              <w:keepLines/>
              <w:spacing w:after="0"/>
              <w:rPr>
                <w:ins w:id="35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82FDD7" w14:textId="77777777" w:rsidR="00F07E2D" w:rsidRPr="00E71846" w:rsidRDefault="00F07E2D" w:rsidP="00142796">
            <w:pPr>
              <w:keepNext/>
              <w:keepLines/>
              <w:spacing w:after="0"/>
              <w:rPr>
                <w:ins w:id="358" w:author="Apple (Manasa)" w:date="2022-03-01T09:47:00Z"/>
                <w:rFonts w:ascii="Arial" w:eastAsia="SimSun" w:hAnsi="Arial"/>
                <w:sz w:val="18"/>
              </w:rPr>
            </w:pPr>
            <w:ins w:id="359"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65510210" w14:textId="77777777" w:rsidR="00F07E2D" w:rsidRPr="00E71846" w:rsidRDefault="00F07E2D" w:rsidP="00142796">
            <w:pPr>
              <w:keepNext/>
              <w:keepLines/>
              <w:spacing w:after="0"/>
              <w:jc w:val="center"/>
              <w:rPr>
                <w:ins w:id="360"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C8FB4C" w14:textId="77777777" w:rsidR="00F07E2D" w:rsidRPr="00E71846" w:rsidRDefault="00F07E2D" w:rsidP="00142796">
            <w:pPr>
              <w:keepNext/>
              <w:keepLines/>
              <w:spacing w:after="0"/>
              <w:jc w:val="center"/>
              <w:rPr>
                <w:ins w:id="361" w:author="Apple (Manasa)" w:date="2022-03-01T09:47:00Z"/>
                <w:rFonts w:ascii="Arial" w:eastAsia="SimSun" w:hAnsi="Arial"/>
                <w:sz w:val="18"/>
              </w:rPr>
            </w:pPr>
            <w:ins w:id="362" w:author="Apple (Manasa)" w:date="2022-03-01T09:47:00Z">
              <w:r w:rsidRPr="00E71846">
                <w:rPr>
                  <w:rFonts w:ascii="Arial" w:eastAsia="SimSun" w:hAnsi="Arial"/>
                  <w:sz w:val="18"/>
                </w:rPr>
                <w:t>Type A</w:t>
              </w:r>
            </w:ins>
          </w:p>
        </w:tc>
      </w:tr>
      <w:tr w:rsidR="00F07E2D" w:rsidRPr="00E71846" w14:paraId="16E8C4D3" w14:textId="77777777" w:rsidTr="00142796">
        <w:trPr>
          <w:trHeight w:val="48"/>
          <w:jc w:val="center"/>
          <w:ins w:id="363"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6F596" w14:textId="77777777" w:rsidR="00F07E2D" w:rsidRPr="00E71846" w:rsidRDefault="00F07E2D" w:rsidP="00142796">
            <w:pPr>
              <w:keepNext/>
              <w:keepLines/>
              <w:spacing w:after="0"/>
              <w:rPr>
                <w:ins w:id="364" w:author="Apple (Manasa)" w:date="2022-03-01T09:47: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587852" w14:textId="77777777" w:rsidR="00F07E2D" w:rsidRPr="00E71846" w:rsidRDefault="00F07E2D" w:rsidP="00142796">
            <w:pPr>
              <w:keepNext/>
              <w:keepLines/>
              <w:spacing w:after="0"/>
              <w:rPr>
                <w:ins w:id="365" w:author="Apple (Manasa)" w:date="2022-03-01T09:47:00Z"/>
                <w:rFonts w:ascii="Arial" w:eastAsia="SimSun" w:hAnsi="Arial"/>
                <w:sz w:val="18"/>
              </w:rPr>
            </w:pPr>
            <w:ins w:id="366" w:author="Apple (Manasa)" w:date="2022-03-01T09:47: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0CD34F" w14:textId="77777777" w:rsidR="00F07E2D" w:rsidRPr="00E71846" w:rsidRDefault="00F07E2D" w:rsidP="00142796">
            <w:pPr>
              <w:keepNext/>
              <w:keepLines/>
              <w:spacing w:after="0"/>
              <w:rPr>
                <w:ins w:id="367" w:author="Apple (Manasa)" w:date="2022-03-01T09:47:00Z"/>
                <w:rFonts w:ascii="Arial" w:eastAsia="SimSun" w:hAnsi="Arial"/>
                <w:sz w:val="18"/>
              </w:rPr>
            </w:pPr>
            <w:ins w:id="368" w:author="Apple (Manasa)" w:date="2022-03-01T09:47: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4113384B" w14:textId="77777777" w:rsidR="00F07E2D" w:rsidRPr="00E71846" w:rsidRDefault="00F07E2D" w:rsidP="00142796">
            <w:pPr>
              <w:keepNext/>
              <w:keepLines/>
              <w:spacing w:after="0"/>
              <w:jc w:val="center"/>
              <w:rPr>
                <w:ins w:id="369"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6370BD" w14:textId="77777777" w:rsidR="00F07E2D" w:rsidRPr="00E71846" w:rsidRDefault="00F07E2D" w:rsidP="00142796">
            <w:pPr>
              <w:keepNext/>
              <w:keepLines/>
              <w:spacing w:after="0"/>
              <w:jc w:val="center"/>
              <w:rPr>
                <w:ins w:id="370" w:author="Apple (Manasa)" w:date="2022-03-01T09:47:00Z"/>
                <w:rFonts w:ascii="Arial" w:eastAsia="SimSun" w:hAnsi="Arial"/>
                <w:sz w:val="18"/>
              </w:rPr>
            </w:pPr>
            <w:ins w:id="371" w:author="Apple (Manasa)" w:date="2022-03-01T09:47:00Z">
              <w:r w:rsidRPr="00E71846">
                <w:rPr>
                  <w:rFonts w:ascii="Arial" w:eastAsia="SimSun" w:hAnsi="Arial"/>
                  <w:sz w:val="18"/>
                </w:rPr>
                <w:t>N/A</w:t>
              </w:r>
            </w:ins>
          </w:p>
        </w:tc>
      </w:tr>
      <w:tr w:rsidR="00F07E2D" w:rsidRPr="00E71846" w14:paraId="3FE7B024" w14:textId="77777777" w:rsidTr="00142796">
        <w:trPr>
          <w:jc w:val="center"/>
          <w:ins w:id="372"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39509" w14:textId="77777777" w:rsidR="00F07E2D" w:rsidRPr="00E71846" w:rsidRDefault="00F07E2D" w:rsidP="00142796">
            <w:pPr>
              <w:keepNext/>
              <w:keepLines/>
              <w:spacing w:after="0"/>
              <w:rPr>
                <w:ins w:id="373"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977ED" w14:textId="77777777" w:rsidR="00F07E2D" w:rsidRPr="00E71846" w:rsidRDefault="00F07E2D" w:rsidP="00142796">
            <w:pPr>
              <w:keepNext/>
              <w:keepLines/>
              <w:spacing w:after="0"/>
              <w:rPr>
                <w:ins w:id="37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4A8A19" w14:textId="77777777" w:rsidR="00F07E2D" w:rsidRPr="00E71846" w:rsidRDefault="00F07E2D" w:rsidP="00142796">
            <w:pPr>
              <w:keepNext/>
              <w:keepLines/>
              <w:spacing w:after="0"/>
              <w:rPr>
                <w:ins w:id="375" w:author="Apple (Manasa)" w:date="2022-03-01T09:47:00Z"/>
                <w:rFonts w:ascii="Arial" w:eastAsia="SimSun" w:hAnsi="Arial"/>
                <w:sz w:val="18"/>
              </w:rPr>
            </w:pPr>
            <w:ins w:id="376"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26A0DA78" w14:textId="77777777" w:rsidR="00F07E2D" w:rsidRPr="00E71846" w:rsidRDefault="00F07E2D" w:rsidP="00142796">
            <w:pPr>
              <w:keepNext/>
              <w:keepLines/>
              <w:spacing w:after="0"/>
              <w:jc w:val="center"/>
              <w:rPr>
                <w:ins w:id="377"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E9EAF7" w14:textId="77777777" w:rsidR="00F07E2D" w:rsidRPr="00E71846" w:rsidRDefault="00F07E2D" w:rsidP="00142796">
            <w:pPr>
              <w:keepNext/>
              <w:keepLines/>
              <w:spacing w:after="0"/>
              <w:jc w:val="center"/>
              <w:rPr>
                <w:ins w:id="378" w:author="Apple (Manasa)" w:date="2022-03-01T09:47:00Z"/>
                <w:rFonts w:ascii="Arial" w:eastAsia="SimSun" w:hAnsi="Arial"/>
                <w:sz w:val="18"/>
              </w:rPr>
            </w:pPr>
            <w:ins w:id="379" w:author="Apple (Manasa)" w:date="2022-03-01T09:47:00Z">
              <w:r w:rsidRPr="00E71846">
                <w:rPr>
                  <w:rFonts w:ascii="Arial" w:eastAsia="SimSun" w:hAnsi="Arial"/>
                  <w:sz w:val="18"/>
                </w:rPr>
                <w:t>N/A</w:t>
              </w:r>
            </w:ins>
          </w:p>
        </w:tc>
      </w:tr>
      <w:tr w:rsidR="00F07E2D" w:rsidRPr="00E71846" w14:paraId="77A95BBB" w14:textId="77777777" w:rsidTr="00142796">
        <w:trPr>
          <w:jc w:val="center"/>
          <w:ins w:id="380" w:author="Apple (Manasa)" w:date="2022-03-0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5D2793" w14:textId="77777777" w:rsidR="00F07E2D" w:rsidRPr="00E71846" w:rsidRDefault="00F07E2D" w:rsidP="00142796">
            <w:pPr>
              <w:keepNext/>
              <w:keepLines/>
              <w:spacing w:after="0"/>
              <w:rPr>
                <w:ins w:id="381" w:author="Apple (Manasa)" w:date="2022-03-01T09:47:00Z"/>
                <w:rFonts w:ascii="Arial" w:eastAsia="SimSun" w:hAnsi="Arial"/>
                <w:sz w:val="18"/>
              </w:rPr>
            </w:pPr>
            <w:ins w:id="382" w:author="Apple (Manasa)" w:date="2022-03-01T09:47:00Z">
              <w:r w:rsidRPr="00E71846">
                <w:rPr>
                  <w:rFonts w:ascii="Arial" w:eastAsia="SimSun" w:hAnsi="Arial"/>
                  <w:sz w:val="18"/>
                </w:rPr>
                <w:lastRenderedPageBreak/>
                <w:t>TCI state #1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C40BB8" w14:textId="77777777" w:rsidR="00F07E2D" w:rsidRPr="00E71846" w:rsidRDefault="00F07E2D" w:rsidP="00142796">
            <w:pPr>
              <w:keepNext/>
              <w:keepLines/>
              <w:spacing w:after="0"/>
              <w:rPr>
                <w:ins w:id="383" w:author="Apple (Manasa)" w:date="2022-03-01T09:47:00Z"/>
                <w:rFonts w:ascii="Arial" w:eastAsia="SimSun" w:hAnsi="Arial"/>
                <w:sz w:val="18"/>
              </w:rPr>
            </w:pPr>
            <w:ins w:id="384" w:author="Apple (Manasa)" w:date="2022-03-01T09:47: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02591A" w14:textId="77777777" w:rsidR="00F07E2D" w:rsidRPr="00E71846" w:rsidRDefault="00F07E2D" w:rsidP="00142796">
            <w:pPr>
              <w:keepNext/>
              <w:keepLines/>
              <w:spacing w:after="0"/>
              <w:rPr>
                <w:ins w:id="385" w:author="Apple (Manasa)" w:date="2022-03-01T09:47:00Z"/>
                <w:rFonts w:ascii="Arial" w:eastAsia="SimSun" w:hAnsi="Arial"/>
                <w:sz w:val="18"/>
              </w:rPr>
            </w:pPr>
            <w:ins w:id="386" w:author="Apple (Manasa)" w:date="2022-03-01T09:47: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1F210A52" w14:textId="77777777" w:rsidR="00F07E2D" w:rsidRPr="00E71846" w:rsidRDefault="00F07E2D" w:rsidP="00142796">
            <w:pPr>
              <w:keepNext/>
              <w:keepLines/>
              <w:spacing w:after="0"/>
              <w:jc w:val="center"/>
              <w:rPr>
                <w:ins w:id="387"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95B764" w14:textId="77777777" w:rsidR="00F07E2D" w:rsidRPr="00E71846" w:rsidRDefault="00F07E2D" w:rsidP="00142796">
            <w:pPr>
              <w:keepNext/>
              <w:keepLines/>
              <w:spacing w:after="0"/>
              <w:jc w:val="center"/>
              <w:rPr>
                <w:ins w:id="388" w:author="Apple (Manasa)" w:date="2022-03-01T09:47:00Z"/>
                <w:rFonts w:ascii="Arial" w:eastAsia="SimSun" w:hAnsi="Arial"/>
                <w:sz w:val="18"/>
              </w:rPr>
            </w:pPr>
            <w:ins w:id="389" w:author="Apple (Manasa)" w:date="2022-03-01T09:47:00Z">
              <w:r w:rsidRPr="00E71846">
                <w:rPr>
                  <w:rFonts w:ascii="Arial" w:eastAsia="SimSun" w:hAnsi="Arial"/>
                  <w:sz w:val="18"/>
                </w:rPr>
                <w:t>CSI-RS resource 5 from 'CSI-RS for tracking Resource set #2' configuration</w:t>
              </w:r>
            </w:ins>
          </w:p>
        </w:tc>
      </w:tr>
      <w:tr w:rsidR="00F07E2D" w:rsidRPr="00E71846" w14:paraId="0A416661" w14:textId="77777777" w:rsidTr="00142796">
        <w:trPr>
          <w:jc w:val="center"/>
          <w:ins w:id="390"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0FE0F" w14:textId="77777777" w:rsidR="00F07E2D" w:rsidRPr="00E71846" w:rsidRDefault="00F07E2D" w:rsidP="00142796">
            <w:pPr>
              <w:keepNext/>
              <w:keepLines/>
              <w:spacing w:after="0"/>
              <w:rPr>
                <w:ins w:id="391"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594B" w14:textId="77777777" w:rsidR="00F07E2D" w:rsidRPr="00E71846" w:rsidRDefault="00F07E2D" w:rsidP="00142796">
            <w:pPr>
              <w:keepNext/>
              <w:keepLines/>
              <w:spacing w:after="0"/>
              <w:rPr>
                <w:ins w:id="392"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6175E7" w14:textId="77777777" w:rsidR="00F07E2D" w:rsidRPr="00E71846" w:rsidRDefault="00F07E2D" w:rsidP="00142796">
            <w:pPr>
              <w:keepNext/>
              <w:keepLines/>
              <w:spacing w:after="0"/>
              <w:rPr>
                <w:ins w:id="393" w:author="Apple (Manasa)" w:date="2022-03-01T09:47:00Z"/>
                <w:rFonts w:ascii="Arial" w:eastAsia="SimSun" w:hAnsi="Arial"/>
                <w:sz w:val="18"/>
              </w:rPr>
            </w:pPr>
            <w:ins w:id="394"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48F4E8DF" w14:textId="77777777" w:rsidR="00F07E2D" w:rsidRPr="00E71846" w:rsidRDefault="00F07E2D" w:rsidP="00142796">
            <w:pPr>
              <w:keepNext/>
              <w:keepLines/>
              <w:spacing w:after="0"/>
              <w:jc w:val="center"/>
              <w:rPr>
                <w:ins w:id="395"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969790" w14:textId="77777777" w:rsidR="00F07E2D" w:rsidRPr="00E71846" w:rsidRDefault="00F07E2D" w:rsidP="00142796">
            <w:pPr>
              <w:keepNext/>
              <w:keepLines/>
              <w:spacing w:after="0"/>
              <w:jc w:val="center"/>
              <w:rPr>
                <w:ins w:id="396" w:author="Apple (Manasa)" w:date="2022-03-01T09:47:00Z"/>
                <w:rFonts w:ascii="Arial" w:eastAsia="SimSun" w:hAnsi="Arial"/>
                <w:sz w:val="18"/>
              </w:rPr>
            </w:pPr>
            <w:ins w:id="397" w:author="Apple (Manasa)" w:date="2022-03-01T09:47:00Z">
              <w:r w:rsidRPr="00E71846">
                <w:rPr>
                  <w:rFonts w:ascii="Arial" w:eastAsia="SimSun" w:hAnsi="Arial"/>
                  <w:sz w:val="18"/>
                </w:rPr>
                <w:t>Type A</w:t>
              </w:r>
            </w:ins>
          </w:p>
        </w:tc>
      </w:tr>
      <w:tr w:rsidR="00F07E2D" w:rsidRPr="00E71846" w14:paraId="052F4618" w14:textId="77777777" w:rsidTr="00142796">
        <w:trPr>
          <w:trHeight w:val="48"/>
          <w:jc w:val="center"/>
          <w:ins w:id="398"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13C7B" w14:textId="77777777" w:rsidR="00F07E2D" w:rsidRPr="00E71846" w:rsidRDefault="00F07E2D" w:rsidP="00142796">
            <w:pPr>
              <w:keepNext/>
              <w:keepLines/>
              <w:spacing w:after="0"/>
              <w:rPr>
                <w:ins w:id="399" w:author="Apple (Manasa)" w:date="2022-03-01T09:47: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79F8B9" w14:textId="77777777" w:rsidR="00F07E2D" w:rsidRPr="00E71846" w:rsidRDefault="00F07E2D" w:rsidP="00142796">
            <w:pPr>
              <w:keepNext/>
              <w:keepLines/>
              <w:spacing w:after="0"/>
              <w:rPr>
                <w:ins w:id="400" w:author="Apple (Manasa)" w:date="2022-03-01T09:47:00Z"/>
                <w:rFonts w:ascii="Arial" w:eastAsia="SimSun" w:hAnsi="Arial"/>
                <w:sz w:val="18"/>
              </w:rPr>
            </w:pPr>
            <w:ins w:id="401" w:author="Apple (Manasa)" w:date="2022-03-01T09:47: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47BA55" w14:textId="77777777" w:rsidR="00F07E2D" w:rsidRPr="00E71846" w:rsidRDefault="00F07E2D" w:rsidP="00142796">
            <w:pPr>
              <w:keepNext/>
              <w:keepLines/>
              <w:spacing w:after="0"/>
              <w:rPr>
                <w:ins w:id="402" w:author="Apple (Manasa)" w:date="2022-03-01T09:47:00Z"/>
                <w:rFonts w:ascii="Arial" w:eastAsia="SimSun" w:hAnsi="Arial"/>
                <w:sz w:val="18"/>
              </w:rPr>
            </w:pPr>
            <w:ins w:id="403" w:author="Apple (Manasa)" w:date="2022-03-01T09:47:00Z">
              <w:r w:rsidRPr="00E71846">
                <w:rPr>
                  <w:rFonts w:ascii="Arial" w:eastAsia="SimSun" w:hAnsi="Arial"/>
                  <w:sz w:val="18"/>
                </w:rPr>
                <w:t>CSI-RS resource</w:t>
              </w:r>
            </w:ins>
          </w:p>
        </w:tc>
        <w:tc>
          <w:tcPr>
            <w:tcW w:w="0" w:type="auto"/>
            <w:tcBorders>
              <w:top w:val="single" w:sz="4" w:space="0" w:color="auto"/>
              <w:left w:val="single" w:sz="4" w:space="0" w:color="auto"/>
              <w:bottom w:val="single" w:sz="4" w:space="0" w:color="auto"/>
              <w:right w:val="single" w:sz="4" w:space="0" w:color="auto"/>
            </w:tcBorders>
            <w:vAlign w:val="center"/>
          </w:tcPr>
          <w:p w14:paraId="40C422B9" w14:textId="77777777" w:rsidR="00F07E2D" w:rsidRPr="00E71846" w:rsidRDefault="00F07E2D" w:rsidP="00142796">
            <w:pPr>
              <w:keepNext/>
              <w:keepLines/>
              <w:spacing w:after="0"/>
              <w:jc w:val="center"/>
              <w:rPr>
                <w:ins w:id="404"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74F6DD" w14:textId="77777777" w:rsidR="00F07E2D" w:rsidRPr="00E71846" w:rsidRDefault="00F07E2D" w:rsidP="00142796">
            <w:pPr>
              <w:keepNext/>
              <w:keepLines/>
              <w:spacing w:after="0"/>
              <w:jc w:val="center"/>
              <w:rPr>
                <w:ins w:id="405" w:author="Apple (Manasa)" w:date="2022-03-01T09:47:00Z"/>
                <w:rFonts w:ascii="Arial" w:eastAsia="SimSun" w:hAnsi="Arial"/>
                <w:sz w:val="18"/>
              </w:rPr>
            </w:pPr>
            <w:ins w:id="406" w:author="Apple (Manasa)" w:date="2022-03-01T09:47:00Z">
              <w:r w:rsidRPr="00E71846">
                <w:rPr>
                  <w:rFonts w:ascii="Arial" w:eastAsia="SimSun" w:hAnsi="Arial"/>
                  <w:sz w:val="18"/>
                </w:rPr>
                <w:t>N/A</w:t>
              </w:r>
            </w:ins>
          </w:p>
        </w:tc>
      </w:tr>
      <w:tr w:rsidR="00F07E2D" w:rsidRPr="00E71846" w14:paraId="1DEC4E89" w14:textId="77777777" w:rsidTr="00142796">
        <w:trPr>
          <w:jc w:val="center"/>
          <w:ins w:id="407"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0B6FA" w14:textId="77777777" w:rsidR="00F07E2D" w:rsidRPr="00E71846" w:rsidRDefault="00F07E2D" w:rsidP="00142796">
            <w:pPr>
              <w:keepNext/>
              <w:keepLines/>
              <w:spacing w:after="0"/>
              <w:rPr>
                <w:ins w:id="408"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84766" w14:textId="77777777" w:rsidR="00F07E2D" w:rsidRPr="00E71846" w:rsidRDefault="00F07E2D" w:rsidP="00142796">
            <w:pPr>
              <w:keepNext/>
              <w:keepLines/>
              <w:spacing w:after="0"/>
              <w:rPr>
                <w:ins w:id="40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F7DED6" w14:textId="77777777" w:rsidR="00F07E2D" w:rsidRPr="00E71846" w:rsidRDefault="00F07E2D" w:rsidP="00142796">
            <w:pPr>
              <w:keepNext/>
              <w:keepLines/>
              <w:spacing w:after="0"/>
              <w:rPr>
                <w:ins w:id="410" w:author="Apple (Manasa)" w:date="2022-03-01T09:47:00Z"/>
                <w:rFonts w:ascii="Arial" w:eastAsia="SimSun" w:hAnsi="Arial"/>
                <w:sz w:val="18"/>
              </w:rPr>
            </w:pPr>
            <w:ins w:id="411"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312C815C" w14:textId="77777777" w:rsidR="00F07E2D" w:rsidRPr="00E71846" w:rsidRDefault="00F07E2D" w:rsidP="00142796">
            <w:pPr>
              <w:keepNext/>
              <w:keepLines/>
              <w:spacing w:after="0"/>
              <w:jc w:val="center"/>
              <w:rPr>
                <w:ins w:id="412"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6B7ECE" w14:textId="77777777" w:rsidR="00F07E2D" w:rsidRPr="00E71846" w:rsidRDefault="00F07E2D" w:rsidP="00142796">
            <w:pPr>
              <w:keepNext/>
              <w:keepLines/>
              <w:spacing w:after="0"/>
              <w:jc w:val="center"/>
              <w:rPr>
                <w:ins w:id="413" w:author="Apple (Manasa)" w:date="2022-03-01T09:47:00Z"/>
                <w:rFonts w:ascii="Arial" w:eastAsia="SimSun" w:hAnsi="Arial"/>
                <w:sz w:val="18"/>
              </w:rPr>
            </w:pPr>
            <w:ins w:id="414" w:author="Apple (Manasa)" w:date="2022-03-01T09:47:00Z">
              <w:r w:rsidRPr="00E71846">
                <w:rPr>
                  <w:rFonts w:ascii="Arial" w:eastAsia="SimSun" w:hAnsi="Arial"/>
                  <w:sz w:val="18"/>
                </w:rPr>
                <w:t>N/A</w:t>
              </w:r>
            </w:ins>
          </w:p>
        </w:tc>
      </w:tr>
      <w:tr w:rsidR="00F07E2D" w:rsidRPr="00E71846" w14:paraId="0324B3F1" w14:textId="77777777" w:rsidTr="00142796">
        <w:trPr>
          <w:jc w:val="center"/>
          <w:ins w:id="415" w:author="Apple (Manasa)" w:date="2022-03-0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D8DA79D" w14:textId="77777777" w:rsidR="00F07E2D" w:rsidRPr="00E71846" w:rsidRDefault="00F07E2D" w:rsidP="00142796">
            <w:pPr>
              <w:keepNext/>
              <w:keepLines/>
              <w:spacing w:after="0"/>
              <w:rPr>
                <w:ins w:id="416" w:author="Apple (Manasa)" w:date="2022-03-01T09:47:00Z"/>
                <w:rFonts w:ascii="Arial" w:eastAsia="SimSun" w:hAnsi="Arial"/>
                <w:sz w:val="18"/>
              </w:rPr>
            </w:pPr>
            <w:ins w:id="417" w:author="Apple (Manasa)" w:date="2022-03-01T09:47:00Z">
              <w:r w:rsidRPr="00E71846">
                <w:rPr>
                  <w:rFonts w:ascii="Arial" w:eastAsia="SimSun" w:hAnsi="Arial"/>
                  <w:sz w:val="18"/>
                </w:rPr>
                <w:t>TCI state #2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63F8F5" w14:textId="77777777" w:rsidR="00F07E2D" w:rsidRPr="00E71846" w:rsidRDefault="00F07E2D" w:rsidP="00142796">
            <w:pPr>
              <w:keepNext/>
              <w:keepLines/>
              <w:spacing w:after="0"/>
              <w:rPr>
                <w:ins w:id="418" w:author="Apple (Manasa)" w:date="2022-03-01T09:47:00Z"/>
                <w:rFonts w:ascii="Arial" w:eastAsia="SimSun" w:hAnsi="Arial"/>
                <w:sz w:val="18"/>
              </w:rPr>
            </w:pPr>
            <w:ins w:id="419" w:author="Apple (Manasa)" w:date="2022-03-01T09:47: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5292B4" w14:textId="77777777" w:rsidR="00F07E2D" w:rsidRPr="00E71846" w:rsidRDefault="00F07E2D" w:rsidP="00142796">
            <w:pPr>
              <w:keepNext/>
              <w:keepLines/>
              <w:spacing w:after="0"/>
              <w:rPr>
                <w:ins w:id="420" w:author="Apple (Manasa)" w:date="2022-03-01T09:47:00Z"/>
                <w:rFonts w:ascii="Arial" w:eastAsia="SimSun" w:hAnsi="Arial"/>
                <w:sz w:val="18"/>
              </w:rPr>
            </w:pPr>
            <w:ins w:id="421" w:author="Apple (Manasa)" w:date="2022-03-01T09:47: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76D2CE5A" w14:textId="77777777" w:rsidR="00F07E2D" w:rsidRPr="00E71846" w:rsidRDefault="00F07E2D" w:rsidP="00142796">
            <w:pPr>
              <w:keepNext/>
              <w:keepLines/>
              <w:spacing w:after="0"/>
              <w:jc w:val="center"/>
              <w:rPr>
                <w:ins w:id="422"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435BC8" w14:textId="77777777" w:rsidR="00F07E2D" w:rsidRPr="00E71846" w:rsidRDefault="00F07E2D" w:rsidP="00142796">
            <w:pPr>
              <w:keepNext/>
              <w:keepLines/>
              <w:spacing w:after="0"/>
              <w:jc w:val="center"/>
              <w:rPr>
                <w:ins w:id="423" w:author="Apple (Manasa)" w:date="2022-03-01T09:47:00Z"/>
                <w:rFonts w:ascii="Arial" w:eastAsia="SimSun" w:hAnsi="Arial"/>
                <w:sz w:val="18"/>
              </w:rPr>
            </w:pPr>
            <w:ins w:id="424" w:author="Apple (Manasa)" w:date="2022-03-01T09:47:00Z">
              <w:r w:rsidRPr="00E71846">
                <w:rPr>
                  <w:rFonts w:ascii="Arial" w:eastAsia="SimSun" w:hAnsi="Arial"/>
                  <w:sz w:val="18"/>
                </w:rPr>
                <w:t>SSB #0</w:t>
              </w:r>
            </w:ins>
          </w:p>
        </w:tc>
      </w:tr>
      <w:tr w:rsidR="00F07E2D" w:rsidRPr="00E71846" w14:paraId="6FDB0DFC" w14:textId="77777777" w:rsidTr="00142796">
        <w:trPr>
          <w:jc w:val="center"/>
          <w:ins w:id="425"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7E571" w14:textId="77777777" w:rsidR="00F07E2D" w:rsidRPr="00E71846" w:rsidRDefault="00F07E2D" w:rsidP="00142796">
            <w:pPr>
              <w:keepNext/>
              <w:keepLines/>
              <w:spacing w:after="0"/>
              <w:rPr>
                <w:ins w:id="426"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9DF11" w14:textId="77777777" w:rsidR="00F07E2D" w:rsidRPr="00E71846" w:rsidRDefault="00F07E2D" w:rsidP="00142796">
            <w:pPr>
              <w:keepNext/>
              <w:keepLines/>
              <w:spacing w:after="0"/>
              <w:rPr>
                <w:ins w:id="427"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7F76CE" w14:textId="77777777" w:rsidR="00F07E2D" w:rsidRPr="00E71846" w:rsidRDefault="00F07E2D" w:rsidP="00142796">
            <w:pPr>
              <w:keepNext/>
              <w:keepLines/>
              <w:spacing w:after="0"/>
              <w:rPr>
                <w:ins w:id="428" w:author="Apple (Manasa)" w:date="2022-03-01T09:47:00Z"/>
                <w:rFonts w:ascii="Arial" w:eastAsia="SimSun" w:hAnsi="Arial"/>
                <w:sz w:val="18"/>
              </w:rPr>
            </w:pPr>
            <w:ins w:id="429"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24FD7855" w14:textId="77777777" w:rsidR="00F07E2D" w:rsidRPr="00E71846" w:rsidRDefault="00F07E2D" w:rsidP="00142796">
            <w:pPr>
              <w:keepNext/>
              <w:keepLines/>
              <w:spacing w:after="0"/>
              <w:jc w:val="center"/>
              <w:rPr>
                <w:ins w:id="430"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FE10E6" w14:textId="77777777" w:rsidR="00F07E2D" w:rsidRPr="00E71846" w:rsidRDefault="00F07E2D" w:rsidP="00142796">
            <w:pPr>
              <w:keepNext/>
              <w:keepLines/>
              <w:spacing w:after="0"/>
              <w:jc w:val="center"/>
              <w:rPr>
                <w:ins w:id="431" w:author="Apple (Manasa)" w:date="2022-03-01T09:47:00Z"/>
                <w:rFonts w:ascii="Arial" w:eastAsia="SimSun" w:hAnsi="Arial"/>
                <w:sz w:val="18"/>
              </w:rPr>
            </w:pPr>
            <w:ins w:id="432" w:author="Apple (Manasa)" w:date="2022-03-01T09:47:00Z">
              <w:r w:rsidRPr="00E71846">
                <w:rPr>
                  <w:rFonts w:ascii="Arial" w:eastAsia="SimSun" w:hAnsi="Arial"/>
                  <w:sz w:val="18"/>
                </w:rPr>
                <w:t>Type C</w:t>
              </w:r>
            </w:ins>
          </w:p>
        </w:tc>
      </w:tr>
      <w:tr w:rsidR="00F07E2D" w:rsidRPr="00E71846" w14:paraId="7976CA78" w14:textId="77777777" w:rsidTr="00142796">
        <w:trPr>
          <w:jc w:val="center"/>
          <w:ins w:id="433"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472DC" w14:textId="77777777" w:rsidR="00F07E2D" w:rsidRPr="00E71846" w:rsidRDefault="00F07E2D" w:rsidP="00142796">
            <w:pPr>
              <w:keepNext/>
              <w:keepLines/>
              <w:spacing w:after="0"/>
              <w:rPr>
                <w:ins w:id="434" w:author="Apple (Manasa)" w:date="2022-03-01T09:47: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A73491" w14:textId="77777777" w:rsidR="00F07E2D" w:rsidRPr="00E71846" w:rsidRDefault="00F07E2D" w:rsidP="00142796">
            <w:pPr>
              <w:keepNext/>
              <w:keepLines/>
              <w:spacing w:after="0"/>
              <w:rPr>
                <w:ins w:id="435" w:author="Apple (Manasa)" w:date="2022-03-01T09:47:00Z"/>
                <w:rFonts w:ascii="Arial" w:eastAsia="SimSun" w:hAnsi="Arial"/>
                <w:sz w:val="18"/>
              </w:rPr>
            </w:pPr>
            <w:ins w:id="436" w:author="Apple (Manasa)" w:date="2022-03-01T09:47: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9885EE" w14:textId="77777777" w:rsidR="00F07E2D" w:rsidRPr="00E71846" w:rsidRDefault="00F07E2D" w:rsidP="00142796">
            <w:pPr>
              <w:keepNext/>
              <w:keepLines/>
              <w:spacing w:after="0"/>
              <w:rPr>
                <w:ins w:id="437" w:author="Apple (Manasa)" w:date="2022-03-01T09:47:00Z"/>
                <w:rFonts w:ascii="Arial" w:eastAsia="SimSun" w:hAnsi="Arial"/>
                <w:sz w:val="18"/>
              </w:rPr>
            </w:pPr>
            <w:ins w:id="438" w:author="Apple (Manasa)" w:date="2022-03-01T09:47: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2D56BA7A" w14:textId="77777777" w:rsidR="00F07E2D" w:rsidRPr="00E71846" w:rsidRDefault="00F07E2D" w:rsidP="00142796">
            <w:pPr>
              <w:keepNext/>
              <w:keepLines/>
              <w:spacing w:after="0"/>
              <w:jc w:val="center"/>
              <w:rPr>
                <w:ins w:id="439"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3CAAF1" w14:textId="77777777" w:rsidR="00F07E2D" w:rsidRPr="00E71846" w:rsidRDefault="00F07E2D" w:rsidP="00142796">
            <w:pPr>
              <w:keepNext/>
              <w:keepLines/>
              <w:spacing w:after="0"/>
              <w:jc w:val="center"/>
              <w:rPr>
                <w:ins w:id="440" w:author="Apple (Manasa)" w:date="2022-03-01T09:47:00Z"/>
                <w:rFonts w:ascii="Arial" w:eastAsia="SimSun" w:hAnsi="Arial"/>
                <w:sz w:val="18"/>
              </w:rPr>
            </w:pPr>
            <w:ins w:id="441" w:author="Apple (Manasa)" w:date="2022-03-01T09:47:00Z">
              <w:r w:rsidRPr="00E71846">
                <w:rPr>
                  <w:rFonts w:ascii="Arial" w:eastAsia="SimSun" w:hAnsi="Arial"/>
                  <w:sz w:val="18"/>
                </w:rPr>
                <w:t>N/A</w:t>
              </w:r>
            </w:ins>
          </w:p>
        </w:tc>
      </w:tr>
      <w:tr w:rsidR="00F07E2D" w:rsidRPr="00E71846" w14:paraId="6D82A080" w14:textId="77777777" w:rsidTr="00142796">
        <w:trPr>
          <w:jc w:val="center"/>
          <w:ins w:id="442"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26596" w14:textId="77777777" w:rsidR="00F07E2D" w:rsidRPr="00E71846" w:rsidRDefault="00F07E2D" w:rsidP="00142796">
            <w:pPr>
              <w:keepNext/>
              <w:keepLines/>
              <w:spacing w:after="0"/>
              <w:rPr>
                <w:ins w:id="443"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01F68" w14:textId="77777777" w:rsidR="00F07E2D" w:rsidRPr="00E71846" w:rsidRDefault="00F07E2D" w:rsidP="00142796">
            <w:pPr>
              <w:keepNext/>
              <w:keepLines/>
              <w:spacing w:after="0"/>
              <w:rPr>
                <w:ins w:id="44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01B28B" w14:textId="77777777" w:rsidR="00F07E2D" w:rsidRPr="00E71846" w:rsidRDefault="00F07E2D" w:rsidP="00142796">
            <w:pPr>
              <w:keepNext/>
              <w:keepLines/>
              <w:spacing w:after="0"/>
              <w:rPr>
                <w:ins w:id="445" w:author="Apple (Manasa)" w:date="2022-03-01T09:47:00Z"/>
                <w:rFonts w:ascii="Arial" w:eastAsia="SimSun" w:hAnsi="Arial"/>
                <w:sz w:val="18"/>
              </w:rPr>
            </w:pPr>
            <w:ins w:id="446"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262B6F91" w14:textId="77777777" w:rsidR="00F07E2D" w:rsidRPr="00E71846" w:rsidRDefault="00F07E2D" w:rsidP="00142796">
            <w:pPr>
              <w:keepNext/>
              <w:keepLines/>
              <w:spacing w:after="0"/>
              <w:jc w:val="center"/>
              <w:rPr>
                <w:ins w:id="447"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63C4D2" w14:textId="77777777" w:rsidR="00F07E2D" w:rsidRPr="00E71846" w:rsidRDefault="00F07E2D" w:rsidP="00142796">
            <w:pPr>
              <w:keepNext/>
              <w:keepLines/>
              <w:spacing w:after="0"/>
              <w:jc w:val="center"/>
              <w:rPr>
                <w:ins w:id="448" w:author="Apple (Manasa)" w:date="2022-03-01T09:47:00Z"/>
                <w:rFonts w:ascii="Arial" w:eastAsia="SimSun" w:hAnsi="Arial"/>
                <w:sz w:val="18"/>
              </w:rPr>
            </w:pPr>
            <w:ins w:id="449" w:author="Apple (Manasa)" w:date="2022-03-01T09:47:00Z">
              <w:r w:rsidRPr="00E71846">
                <w:rPr>
                  <w:rFonts w:ascii="Arial" w:eastAsia="SimSun" w:hAnsi="Arial"/>
                  <w:sz w:val="18"/>
                </w:rPr>
                <w:t>N/A</w:t>
              </w:r>
            </w:ins>
          </w:p>
        </w:tc>
      </w:tr>
      <w:tr w:rsidR="00F07E2D" w:rsidRPr="00E71846" w14:paraId="7141591A" w14:textId="77777777" w:rsidTr="00142796">
        <w:trPr>
          <w:jc w:val="center"/>
          <w:ins w:id="450" w:author="Apple (Manasa)" w:date="2022-03-01T09:47: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544436" w14:textId="77777777" w:rsidR="00F07E2D" w:rsidRPr="00E71846" w:rsidRDefault="00F07E2D" w:rsidP="00142796">
            <w:pPr>
              <w:keepNext/>
              <w:keepLines/>
              <w:spacing w:after="0"/>
              <w:rPr>
                <w:ins w:id="451" w:author="Apple (Manasa)" w:date="2022-03-01T09:47:00Z"/>
                <w:rFonts w:ascii="Arial" w:eastAsia="SimSun" w:hAnsi="Arial"/>
                <w:sz w:val="18"/>
              </w:rPr>
            </w:pPr>
            <w:ins w:id="452" w:author="Apple (Manasa)" w:date="2022-03-01T09:47:00Z">
              <w:r w:rsidRPr="00E71846">
                <w:rPr>
                  <w:rFonts w:ascii="Arial" w:eastAsia="SimSun" w:hAnsi="Arial"/>
                  <w:sz w:val="18"/>
                </w:rPr>
                <w:t>TCI state #3</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C9B33F" w14:textId="77777777" w:rsidR="00F07E2D" w:rsidRPr="00E71846" w:rsidRDefault="00F07E2D" w:rsidP="00142796">
            <w:pPr>
              <w:keepNext/>
              <w:keepLines/>
              <w:spacing w:after="0"/>
              <w:rPr>
                <w:ins w:id="453" w:author="Apple (Manasa)" w:date="2022-03-01T09:47:00Z"/>
                <w:rFonts w:ascii="Arial" w:eastAsia="SimSun" w:hAnsi="Arial"/>
                <w:sz w:val="18"/>
              </w:rPr>
            </w:pPr>
            <w:ins w:id="454" w:author="Apple (Manasa)" w:date="2022-03-01T09:47:00Z">
              <w:r w:rsidRPr="00E71846">
                <w:rPr>
                  <w:rFonts w:ascii="Arial" w:eastAsia="SimSun" w:hAnsi="Arial"/>
                  <w:sz w:val="18"/>
                </w:rPr>
                <w:t xml:space="preserve">Type 1 QCL information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2EE3362" w14:textId="77777777" w:rsidR="00F07E2D" w:rsidRPr="00E71846" w:rsidRDefault="00F07E2D" w:rsidP="00142796">
            <w:pPr>
              <w:keepNext/>
              <w:keepLines/>
              <w:spacing w:after="0"/>
              <w:rPr>
                <w:ins w:id="455" w:author="Apple (Manasa)" w:date="2022-03-01T09:47:00Z"/>
                <w:rFonts w:ascii="Arial" w:eastAsia="SimSun" w:hAnsi="Arial"/>
                <w:sz w:val="18"/>
              </w:rPr>
            </w:pPr>
            <w:ins w:id="456" w:author="Apple (Manasa)" w:date="2022-03-01T09:47: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0735F29F" w14:textId="77777777" w:rsidR="00F07E2D" w:rsidRPr="00E71846" w:rsidRDefault="00F07E2D" w:rsidP="00142796">
            <w:pPr>
              <w:keepNext/>
              <w:keepLines/>
              <w:spacing w:after="0"/>
              <w:jc w:val="center"/>
              <w:rPr>
                <w:ins w:id="457"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98432" w14:textId="77777777" w:rsidR="00F07E2D" w:rsidRPr="00E71846" w:rsidRDefault="00F07E2D" w:rsidP="00142796">
            <w:pPr>
              <w:keepNext/>
              <w:keepLines/>
              <w:spacing w:after="0"/>
              <w:jc w:val="center"/>
              <w:rPr>
                <w:ins w:id="458" w:author="Apple (Manasa)" w:date="2022-03-01T09:47:00Z"/>
                <w:rFonts w:ascii="Arial" w:eastAsia="SimSun" w:hAnsi="Arial"/>
                <w:sz w:val="18"/>
              </w:rPr>
            </w:pPr>
            <w:ins w:id="459" w:author="Apple (Manasa)" w:date="2022-03-01T09:47:00Z">
              <w:r w:rsidRPr="00E71846">
                <w:rPr>
                  <w:rFonts w:ascii="Arial" w:eastAsia="SimSun" w:hAnsi="Arial"/>
                  <w:sz w:val="18"/>
                </w:rPr>
                <w:t>SSB #1</w:t>
              </w:r>
            </w:ins>
          </w:p>
        </w:tc>
      </w:tr>
      <w:tr w:rsidR="00F07E2D" w:rsidRPr="00E71846" w14:paraId="740CD5D5" w14:textId="77777777" w:rsidTr="00142796">
        <w:trPr>
          <w:jc w:val="center"/>
          <w:ins w:id="460"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44163" w14:textId="77777777" w:rsidR="00F07E2D" w:rsidRPr="00E71846" w:rsidRDefault="00F07E2D" w:rsidP="00142796">
            <w:pPr>
              <w:keepNext/>
              <w:keepLines/>
              <w:spacing w:after="0"/>
              <w:rPr>
                <w:ins w:id="461"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D786B" w14:textId="77777777" w:rsidR="00F07E2D" w:rsidRPr="00E71846" w:rsidRDefault="00F07E2D" w:rsidP="00142796">
            <w:pPr>
              <w:keepNext/>
              <w:keepLines/>
              <w:spacing w:after="0"/>
              <w:rPr>
                <w:ins w:id="462"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14152" w14:textId="77777777" w:rsidR="00F07E2D" w:rsidRPr="00E71846" w:rsidRDefault="00F07E2D" w:rsidP="00142796">
            <w:pPr>
              <w:keepNext/>
              <w:keepLines/>
              <w:spacing w:after="0"/>
              <w:rPr>
                <w:ins w:id="463" w:author="Apple (Manasa)" w:date="2022-03-01T09:47:00Z"/>
                <w:rFonts w:ascii="Arial" w:eastAsia="SimSun" w:hAnsi="Arial"/>
                <w:sz w:val="18"/>
              </w:rPr>
            </w:pPr>
            <w:ins w:id="464"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19038CDB" w14:textId="77777777" w:rsidR="00F07E2D" w:rsidRPr="00E71846" w:rsidRDefault="00F07E2D" w:rsidP="00142796">
            <w:pPr>
              <w:keepNext/>
              <w:keepLines/>
              <w:spacing w:after="0"/>
              <w:jc w:val="center"/>
              <w:rPr>
                <w:ins w:id="465"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3F6B86" w14:textId="77777777" w:rsidR="00F07E2D" w:rsidRPr="00E71846" w:rsidRDefault="00F07E2D" w:rsidP="00142796">
            <w:pPr>
              <w:keepNext/>
              <w:keepLines/>
              <w:spacing w:after="0"/>
              <w:jc w:val="center"/>
              <w:rPr>
                <w:ins w:id="466" w:author="Apple (Manasa)" w:date="2022-03-01T09:47:00Z"/>
                <w:rFonts w:ascii="Arial" w:eastAsia="SimSun" w:hAnsi="Arial"/>
                <w:sz w:val="18"/>
              </w:rPr>
            </w:pPr>
            <w:ins w:id="467" w:author="Apple (Manasa)" w:date="2022-03-01T09:47:00Z">
              <w:r w:rsidRPr="00E71846">
                <w:rPr>
                  <w:rFonts w:ascii="Arial" w:eastAsia="SimSun" w:hAnsi="Arial"/>
                  <w:sz w:val="18"/>
                </w:rPr>
                <w:t>Type C</w:t>
              </w:r>
            </w:ins>
          </w:p>
        </w:tc>
      </w:tr>
      <w:tr w:rsidR="00F07E2D" w:rsidRPr="00E71846" w14:paraId="0EC852C0" w14:textId="77777777" w:rsidTr="00142796">
        <w:trPr>
          <w:jc w:val="center"/>
          <w:ins w:id="468"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44AA2" w14:textId="77777777" w:rsidR="00F07E2D" w:rsidRPr="00E71846" w:rsidRDefault="00F07E2D" w:rsidP="00142796">
            <w:pPr>
              <w:keepNext/>
              <w:keepLines/>
              <w:spacing w:after="0"/>
              <w:rPr>
                <w:ins w:id="469" w:author="Apple (Manasa)" w:date="2022-03-01T09:47:00Z"/>
                <w:rFonts w:ascii="Arial" w:eastAsia="SimSun" w:hAnsi="Arial"/>
                <w:sz w:val="1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60053D" w14:textId="77777777" w:rsidR="00F07E2D" w:rsidRPr="00E71846" w:rsidRDefault="00F07E2D" w:rsidP="00142796">
            <w:pPr>
              <w:keepNext/>
              <w:keepLines/>
              <w:spacing w:after="0"/>
              <w:rPr>
                <w:ins w:id="470" w:author="Apple (Manasa)" w:date="2022-03-01T09:47:00Z"/>
                <w:rFonts w:ascii="Arial" w:eastAsia="SimSun" w:hAnsi="Arial"/>
                <w:sz w:val="18"/>
              </w:rPr>
            </w:pPr>
            <w:ins w:id="471" w:author="Apple (Manasa)" w:date="2022-03-01T09:47:00Z">
              <w:r w:rsidRPr="00E71846">
                <w:rPr>
                  <w:rFonts w:ascii="Arial" w:eastAsia="SimSun" w:hAnsi="Arial"/>
                  <w:sz w:val="18"/>
                </w:rPr>
                <w:t>Type 2 QCL information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B5CD94" w14:textId="77777777" w:rsidR="00F07E2D" w:rsidRPr="00E71846" w:rsidRDefault="00F07E2D" w:rsidP="00142796">
            <w:pPr>
              <w:keepNext/>
              <w:keepLines/>
              <w:spacing w:after="0"/>
              <w:rPr>
                <w:ins w:id="472" w:author="Apple (Manasa)" w:date="2022-03-01T09:47:00Z"/>
                <w:rFonts w:ascii="Arial" w:eastAsia="SimSun" w:hAnsi="Arial"/>
                <w:sz w:val="18"/>
              </w:rPr>
            </w:pPr>
            <w:ins w:id="473" w:author="Apple (Manasa)" w:date="2022-03-01T09:47:00Z">
              <w:r w:rsidRPr="00E71846">
                <w:rPr>
                  <w:rFonts w:ascii="Arial" w:eastAsia="SimSun" w:hAnsi="Arial"/>
                  <w:sz w:val="18"/>
                </w:rPr>
                <w:t>SSB index</w:t>
              </w:r>
            </w:ins>
          </w:p>
        </w:tc>
        <w:tc>
          <w:tcPr>
            <w:tcW w:w="0" w:type="auto"/>
            <w:tcBorders>
              <w:top w:val="single" w:sz="4" w:space="0" w:color="auto"/>
              <w:left w:val="single" w:sz="4" w:space="0" w:color="auto"/>
              <w:bottom w:val="single" w:sz="4" w:space="0" w:color="auto"/>
              <w:right w:val="single" w:sz="4" w:space="0" w:color="auto"/>
            </w:tcBorders>
            <w:vAlign w:val="center"/>
          </w:tcPr>
          <w:p w14:paraId="3E9C6721" w14:textId="77777777" w:rsidR="00F07E2D" w:rsidRPr="00E71846" w:rsidRDefault="00F07E2D" w:rsidP="00142796">
            <w:pPr>
              <w:keepNext/>
              <w:keepLines/>
              <w:spacing w:after="0"/>
              <w:jc w:val="center"/>
              <w:rPr>
                <w:ins w:id="474"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D37F4" w14:textId="77777777" w:rsidR="00F07E2D" w:rsidRPr="00E71846" w:rsidRDefault="00F07E2D" w:rsidP="00142796">
            <w:pPr>
              <w:keepNext/>
              <w:keepLines/>
              <w:spacing w:after="0"/>
              <w:jc w:val="center"/>
              <w:rPr>
                <w:ins w:id="475" w:author="Apple (Manasa)" w:date="2022-03-01T09:47:00Z"/>
                <w:rFonts w:ascii="Arial" w:eastAsia="SimSun" w:hAnsi="Arial"/>
                <w:sz w:val="18"/>
              </w:rPr>
            </w:pPr>
            <w:ins w:id="476" w:author="Apple (Manasa)" w:date="2022-03-01T09:47:00Z">
              <w:r w:rsidRPr="00E71846">
                <w:rPr>
                  <w:rFonts w:ascii="Arial" w:eastAsia="SimSun" w:hAnsi="Arial"/>
                  <w:sz w:val="18"/>
                </w:rPr>
                <w:t>N/A</w:t>
              </w:r>
            </w:ins>
          </w:p>
        </w:tc>
      </w:tr>
      <w:tr w:rsidR="00F07E2D" w:rsidRPr="00E71846" w14:paraId="7A7C3AA4" w14:textId="77777777" w:rsidTr="00142796">
        <w:trPr>
          <w:jc w:val="center"/>
          <w:ins w:id="477" w:author="Apple (Manasa)" w:date="2022-03-01T09:4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B51B0" w14:textId="77777777" w:rsidR="00F07E2D" w:rsidRPr="00E71846" w:rsidRDefault="00F07E2D" w:rsidP="00142796">
            <w:pPr>
              <w:keepNext/>
              <w:keepLines/>
              <w:spacing w:after="0"/>
              <w:rPr>
                <w:ins w:id="478" w:author="Apple (Manasa)" w:date="2022-03-01T09:47:00Z"/>
                <w:rFonts w:ascii="Arial" w:eastAsia="SimSun"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9A0C8" w14:textId="77777777" w:rsidR="00F07E2D" w:rsidRPr="00E71846" w:rsidRDefault="00F07E2D" w:rsidP="00142796">
            <w:pPr>
              <w:keepNext/>
              <w:keepLines/>
              <w:spacing w:after="0"/>
              <w:rPr>
                <w:ins w:id="479"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39FC4F" w14:textId="77777777" w:rsidR="00F07E2D" w:rsidRPr="00E71846" w:rsidRDefault="00F07E2D" w:rsidP="00142796">
            <w:pPr>
              <w:keepNext/>
              <w:keepLines/>
              <w:spacing w:after="0"/>
              <w:rPr>
                <w:ins w:id="480" w:author="Apple (Manasa)" w:date="2022-03-01T09:47:00Z"/>
                <w:rFonts w:ascii="Arial" w:eastAsia="SimSun" w:hAnsi="Arial"/>
                <w:sz w:val="18"/>
              </w:rPr>
            </w:pPr>
            <w:ins w:id="481" w:author="Apple (Manasa)" w:date="2022-03-01T09:47:00Z">
              <w:r w:rsidRPr="00E71846">
                <w:rPr>
                  <w:rFonts w:ascii="Arial" w:eastAsia="SimSun" w:hAnsi="Arial"/>
                  <w:sz w:val="18"/>
                </w:rPr>
                <w:t>QCL Type</w:t>
              </w:r>
            </w:ins>
          </w:p>
        </w:tc>
        <w:tc>
          <w:tcPr>
            <w:tcW w:w="0" w:type="auto"/>
            <w:tcBorders>
              <w:top w:val="single" w:sz="4" w:space="0" w:color="auto"/>
              <w:left w:val="single" w:sz="4" w:space="0" w:color="auto"/>
              <w:bottom w:val="single" w:sz="4" w:space="0" w:color="auto"/>
              <w:right w:val="single" w:sz="4" w:space="0" w:color="auto"/>
            </w:tcBorders>
            <w:vAlign w:val="center"/>
          </w:tcPr>
          <w:p w14:paraId="4E9152DE" w14:textId="77777777" w:rsidR="00F07E2D" w:rsidRPr="00E71846" w:rsidRDefault="00F07E2D" w:rsidP="00142796">
            <w:pPr>
              <w:keepNext/>
              <w:keepLines/>
              <w:spacing w:after="0"/>
              <w:jc w:val="center"/>
              <w:rPr>
                <w:ins w:id="482" w:author="Apple (Manasa)" w:date="2022-03-01T09:47:00Z"/>
                <w:rFonts w:ascii="Arial" w:eastAsia="SimSu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24E544" w14:textId="77777777" w:rsidR="00F07E2D" w:rsidRPr="00E71846" w:rsidRDefault="00F07E2D" w:rsidP="00142796">
            <w:pPr>
              <w:keepNext/>
              <w:keepLines/>
              <w:spacing w:after="0"/>
              <w:jc w:val="center"/>
              <w:rPr>
                <w:ins w:id="483" w:author="Apple (Manasa)" w:date="2022-03-01T09:47:00Z"/>
                <w:rFonts w:ascii="Arial" w:eastAsia="SimSun" w:hAnsi="Arial"/>
                <w:sz w:val="18"/>
              </w:rPr>
            </w:pPr>
            <w:ins w:id="484" w:author="Apple (Manasa)" w:date="2022-03-01T09:47:00Z">
              <w:r w:rsidRPr="00E71846">
                <w:rPr>
                  <w:rFonts w:ascii="Arial" w:eastAsia="SimSun" w:hAnsi="Arial"/>
                  <w:sz w:val="18"/>
                </w:rPr>
                <w:t>N/A</w:t>
              </w:r>
            </w:ins>
          </w:p>
        </w:tc>
      </w:tr>
      <w:tr w:rsidR="00F07E2D" w:rsidRPr="00E71846" w14:paraId="67989388" w14:textId="77777777" w:rsidTr="00142796">
        <w:trPr>
          <w:jc w:val="center"/>
          <w:ins w:id="485"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AE296B9" w14:textId="77777777" w:rsidR="00F07E2D" w:rsidRPr="00E71846" w:rsidRDefault="00F07E2D" w:rsidP="00142796">
            <w:pPr>
              <w:keepNext/>
              <w:keepLines/>
              <w:spacing w:after="0"/>
              <w:rPr>
                <w:ins w:id="486" w:author="Apple (Manasa)" w:date="2022-03-01T09:47:00Z"/>
                <w:rFonts w:ascii="Arial" w:eastAsia="SimSun" w:hAnsi="Arial"/>
                <w:sz w:val="18"/>
                <w:lang w:val="en-US"/>
              </w:rPr>
            </w:pPr>
            <w:ins w:id="487" w:author="Apple (Manasa)" w:date="2022-03-01T09:47:00Z">
              <w:r w:rsidRPr="00E71846">
                <w:rPr>
                  <w:rFonts w:ascii="Arial" w:eastAsia="SimSun" w:hAnsi="Arial"/>
                  <w:sz w:val="18"/>
                  <w:lang w:val="en-US"/>
                </w:rPr>
                <w:t>Number of HARQ Processes</w:t>
              </w:r>
            </w:ins>
          </w:p>
        </w:tc>
        <w:tc>
          <w:tcPr>
            <w:tcW w:w="0" w:type="auto"/>
            <w:tcBorders>
              <w:top w:val="single" w:sz="4" w:space="0" w:color="auto"/>
              <w:left w:val="single" w:sz="4" w:space="0" w:color="auto"/>
              <w:bottom w:val="single" w:sz="4" w:space="0" w:color="auto"/>
              <w:right w:val="single" w:sz="4" w:space="0" w:color="auto"/>
            </w:tcBorders>
            <w:vAlign w:val="center"/>
          </w:tcPr>
          <w:p w14:paraId="31BCF579" w14:textId="77777777" w:rsidR="00F07E2D" w:rsidRPr="00E71846" w:rsidRDefault="00F07E2D" w:rsidP="00142796">
            <w:pPr>
              <w:keepNext/>
              <w:keepLines/>
              <w:spacing w:after="0"/>
              <w:jc w:val="center"/>
              <w:rPr>
                <w:ins w:id="48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1FAA0" w14:textId="77777777" w:rsidR="00F07E2D" w:rsidRPr="00E71846" w:rsidRDefault="00F07E2D" w:rsidP="00142796">
            <w:pPr>
              <w:keepNext/>
              <w:keepLines/>
              <w:spacing w:after="0"/>
              <w:jc w:val="center"/>
              <w:rPr>
                <w:ins w:id="489" w:author="Apple (Manasa)" w:date="2022-03-01T09:47:00Z"/>
                <w:rFonts w:ascii="Arial" w:eastAsia="SimSun" w:hAnsi="Arial"/>
                <w:sz w:val="18"/>
                <w:lang w:eastAsia="zh-CN"/>
              </w:rPr>
            </w:pPr>
            <w:ins w:id="490" w:author="Apple (Manasa)" w:date="2022-03-01T09:47:00Z">
              <w:r w:rsidRPr="00EE32B0">
                <w:rPr>
                  <w:rFonts w:ascii="Arial" w:eastAsia="SimSun" w:hAnsi="Arial"/>
                  <w:sz w:val="18"/>
                </w:rPr>
                <w:t>As defined in Table 5.2A-2</w:t>
              </w:r>
            </w:ins>
          </w:p>
        </w:tc>
      </w:tr>
      <w:tr w:rsidR="00F07E2D" w:rsidRPr="00E71846" w14:paraId="522CB3B0" w14:textId="77777777" w:rsidTr="00142796">
        <w:trPr>
          <w:jc w:val="center"/>
          <w:ins w:id="491"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6360A637" w14:textId="77777777" w:rsidR="00F07E2D" w:rsidRPr="00E71846" w:rsidRDefault="00F07E2D" w:rsidP="00142796">
            <w:pPr>
              <w:keepNext/>
              <w:keepLines/>
              <w:spacing w:after="0"/>
              <w:rPr>
                <w:ins w:id="492" w:author="Apple (Manasa)" w:date="2022-03-01T09:47:00Z"/>
                <w:rFonts w:ascii="Arial" w:eastAsia="SimSun" w:hAnsi="Arial"/>
                <w:sz w:val="18"/>
                <w:lang w:val="en-US"/>
              </w:rPr>
            </w:pPr>
            <w:ins w:id="493" w:author="Apple (Manasa)" w:date="2022-03-01T09:47:00Z">
              <w:r w:rsidRPr="00EE32B0">
                <w:rPr>
                  <w:rFonts w:ascii="Arial" w:eastAsia="SimSun" w:hAnsi="Arial"/>
                  <w:sz w:val="18"/>
                  <w:lang w:val="en-US"/>
                </w:rPr>
                <w:t>TDD UL-DL pattern</w:t>
              </w:r>
            </w:ins>
          </w:p>
        </w:tc>
        <w:tc>
          <w:tcPr>
            <w:tcW w:w="0" w:type="auto"/>
            <w:tcBorders>
              <w:top w:val="single" w:sz="4" w:space="0" w:color="auto"/>
              <w:left w:val="single" w:sz="4" w:space="0" w:color="auto"/>
              <w:bottom w:val="single" w:sz="4" w:space="0" w:color="auto"/>
              <w:right w:val="single" w:sz="4" w:space="0" w:color="auto"/>
            </w:tcBorders>
            <w:vAlign w:val="center"/>
          </w:tcPr>
          <w:p w14:paraId="0DD575B5" w14:textId="77777777" w:rsidR="00F07E2D" w:rsidRPr="00E71846" w:rsidRDefault="00F07E2D" w:rsidP="00142796">
            <w:pPr>
              <w:keepNext/>
              <w:keepLines/>
              <w:spacing w:after="0"/>
              <w:jc w:val="center"/>
              <w:rPr>
                <w:ins w:id="49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1115F8B" w14:textId="77777777" w:rsidR="00F07E2D" w:rsidRPr="00EE32B0" w:rsidRDefault="00F07E2D" w:rsidP="00142796">
            <w:pPr>
              <w:keepNext/>
              <w:keepLines/>
              <w:spacing w:after="0"/>
              <w:jc w:val="center"/>
              <w:rPr>
                <w:ins w:id="495" w:author="Apple (Manasa)" w:date="2022-03-01T09:47:00Z"/>
                <w:rFonts w:ascii="Arial" w:eastAsia="SimSun" w:hAnsi="Arial"/>
                <w:sz w:val="18"/>
              </w:rPr>
            </w:pPr>
            <w:ins w:id="496" w:author="Apple (Manasa)" w:date="2022-03-01T09:47:00Z">
              <w:r w:rsidRPr="00EE32B0">
                <w:rPr>
                  <w:rFonts w:ascii="Arial" w:eastAsia="SimSun" w:hAnsi="Arial"/>
                  <w:sz w:val="18"/>
                </w:rPr>
                <w:t>15kHz SCS: FR1.15-1</w:t>
              </w:r>
            </w:ins>
          </w:p>
          <w:p w14:paraId="228B3994" w14:textId="77777777" w:rsidR="00F07E2D" w:rsidRPr="00EE32B0" w:rsidRDefault="00F07E2D" w:rsidP="00142796">
            <w:pPr>
              <w:keepNext/>
              <w:keepLines/>
              <w:spacing w:after="0"/>
              <w:jc w:val="center"/>
              <w:rPr>
                <w:ins w:id="497" w:author="Apple (Manasa)" w:date="2022-03-01T09:47:00Z"/>
                <w:rFonts w:ascii="Arial" w:eastAsia="SimSun" w:hAnsi="Arial"/>
                <w:sz w:val="18"/>
              </w:rPr>
            </w:pPr>
            <w:ins w:id="498" w:author="Apple (Manasa)" w:date="2022-03-01T09:47:00Z">
              <w:r w:rsidRPr="00EE32B0">
                <w:rPr>
                  <w:rFonts w:ascii="Arial" w:eastAsia="SimSun" w:hAnsi="Arial"/>
                  <w:sz w:val="18"/>
                </w:rPr>
                <w:t>30kHz SCS: FR1.30-1</w:t>
              </w:r>
            </w:ins>
          </w:p>
        </w:tc>
      </w:tr>
      <w:tr w:rsidR="00F07E2D" w:rsidRPr="00E71846" w14:paraId="0AD88955" w14:textId="77777777" w:rsidTr="00142796">
        <w:trPr>
          <w:jc w:val="center"/>
          <w:ins w:id="499"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7F6475F" w14:textId="77777777" w:rsidR="00F07E2D" w:rsidRPr="00E71846" w:rsidRDefault="00F07E2D" w:rsidP="00142796">
            <w:pPr>
              <w:keepNext/>
              <w:keepLines/>
              <w:spacing w:after="0"/>
              <w:rPr>
                <w:ins w:id="500" w:author="Apple (Manasa)" w:date="2022-03-01T09:47:00Z"/>
                <w:rFonts w:ascii="Arial" w:eastAsia="SimSun" w:hAnsi="Arial"/>
                <w:sz w:val="18"/>
                <w:lang w:val="en-US"/>
              </w:rPr>
            </w:pPr>
            <w:ins w:id="501" w:author="Apple (Manasa)" w:date="2022-03-01T09:47:00Z">
              <w:r w:rsidRPr="00E71846">
                <w:rPr>
                  <w:rFonts w:ascii="Arial" w:eastAsia="SimSun" w:hAnsi="Arial"/>
                  <w:sz w:val="18"/>
                </w:rPr>
                <w:t>The number of slots between PDSCH and corresponding HARQ-ACK information</w:t>
              </w:r>
            </w:ins>
          </w:p>
        </w:tc>
        <w:tc>
          <w:tcPr>
            <w:tcW w:w="0" w:type="auto"/>
            <w:tcBorders>
              <w:top w:val="single" w:sz="4" w:space="0" w:color="auto"/>
              <w:left w:val="single" w:sz="4" w:space="0" w:color="auto"/>
              <w:bottom w:val="single" w:sz="4" w:space="0" w:color="auto"/>
              <w:right w:val="single" w:sz="4" w:space="0" w:color="auto"/>
            </w:tcBorders>
            <w:vAlign w:val="center"/>
          </w:tcPr>
          <w:p w14:paraId="5E1CD895" w14:textId="77777777" w:rsidR="00F07E2D" w:rsidRPr="00E71846" w:rsidRDefault="00F07E2D" w:rsidP="00142796">
            <w:pPr>
              <w:keepNext/>
              <w:keepLines/>
              <w:spacing w:after="0"/>
              <w:jc w:val="center"/>
              <w:rPr>
                <w:ins w:id="502"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DBA80" w14:textId="77777777" w:rsidR="00F07E2D" w:rsidRPr="00E71846" w:rsidRDefault="00F07E2D" w:rsidP="00142796">
            <w:pPr>
              <w:keepNext/>
              <w:keepLines/>
              <w:spacing w:after="0"/>
              <w:jc w:val="center"/>
              <w:rPr>
                <w:ins w:id="503" w:author="Apple (Manasa)" w:date="2022-03-01T09:47:00Z"/>
                <w:rFonts w:ascii="Arial" w:eastAsia="SimSun" w:hAnsi="Arial"/>
                <w:sz w:val="18"/>
                <w:lang w:eastAsia="zh-CN"/>
              </w:rPr>
            </w:pPr>
            <w:ins w:id="504" w:author="Apple (Manasa)" w:date="2022-03-01T09:47:00Z">
              <w:r w:rsidRPr="00EE32B0">
                <w:rPr>
                  <w:rFonts w:ascii="Arial" w:eastAsia="SimSun" w:hAnsi="Arial"/>
                  <w:sz w:val="18"/>
                  <w:lang w:eastAsia="zh-CN"/>
                </w:rPr>
                <w:t>As defined in Table 5.2A-3</w:t>
              </w:r>
            </w:ins>
          </w:p>
        </w:tc>
      </w:tr>
      <w:tr w:rsidR="00F07E2D" w:rsidRPr="00E71846" w14:paraId="5F0457F6" w14:textId="77777777" w:rsidTr="00142796">
        <w:trPr>
          <w:jc w:val="center"/>
          <w:ins w:id="505"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30194AA3" w14:textId="77777777" w:rsidR="00F07E2D" w:rsidRPr="00E71846" w:rsidRDefault="00F07E2D" w:rsidP="00142796">
            <w:pPr>
              <w:pStyle w:val="TAL"/>
              <w:rPr>
                <w:ins w:id="506" w:author="Apple (Manasa)" w:date="2022-03-01T09:47:00Z"/>
              </w:rPr>
            </w:pPr>
            <w:ins w:id="507" w:author="Apple (Manasa)" w:date="2022-03-01T09:47:00Z">
              <w:r>
                <w:rPr>
                  <w:rFonts w:hint="eastAsia"/>
                  <w:lang w:eastAsia="zh-CN"/>
                </w:rPr>
                <w:t>N</w:t>
              </w:r>
              <w:r>
                <w:rPr>
                  <w:lang w:eastAsia="zh-CN"/>
                </w:rPr>
                <w:t xml:space="preserve">umber of </w:t>
              </w:r>
              <w:r w:rsidRPr="003F1E86">
                <w:rPr>
                  <w:lang w:eastAsia="zh-CN"/>
                </w:rPr>
                <w:t>PUCCH</w:t>
              </w:r>
              <w:r>
                <w:rPr>
                  <w:lang w:eastAsia="zh-CN"/>
                </w:rPr>
                <w:t xml:space="preserve"> </w:t>
              </w:r>
              <w:proofErr w:type="spellStart"/>
              <w:r w:rsidRPr="003F1E86">
                <w:rPr>
                  <w:lang w:eastAsia="zh-CN"/>
                </w:rPr>
                <w:t>ResourceGroups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55511100" w14:textId="77777777" w:rsidR="00F07E2D" w:rsidRPr="00E71846" w:rsidRDefault="00F07E2D" w:rsidP="00142796">
            <w:pPr>
              <w:keepNext/>
              <w:keepLines/>
              <w:spacing w:after="0"/>
              <w:jc w:val="center"/>
              <w:rPr>
                <w:ins w:id="508"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061946" w14:textId="77777777" w:rsidR="00F07E2D" w:rsidRPr="00EE32B0" w:rsidRDefault="00F07E2D" w:rsidP="00142796">
            <w:pPr>
              <w:keepNext/>
              <w:keepLines/>
              <w:spacing w:after="0"/>
              <w:jc w:val="center"/>
              <w:rPr>
                <w:ins w:id="509" w:author="Apple (Manasa)" w:date="2022-03-01T09:47:00Z"/>
                <w:rFonts w:ascii="Arial" w:eastAsia="SimSun" w:hAnsi="Arial"/>
                <w:sz w:val="18"/>
                <w:lang w:eastAsia="zh-CN"/>
              </w:rPr>
            </w:pPr>
            <w:ins w:id="510" w:author="Apple (Manasa)" w:date="2022-03-01T09:47:00Z">
              <w:r>
                <w:rPr>
                  <w:rFonts w:ascii="Arial" w:eastAsia="SimSun" w:hAnsi="Arial" w:hint="eastAsia"/>
                  <w:sz w:val="18"/>
                  <w:lang w:eastAsia="zh-CN"/>
                </w:rPr>
                <w:t>1</w:t>
              </w:r>
            </w:ins>
          </w:p>
        </w:tc>
      </w:tr>
      <w:tr w:rsidR="00F07E2D" w:rsidRPr="00E71846" w14:paraId="0B9C093E" w14:textId="77777777" w:rsidTr="00142796">
        <w:trPr>
          <w:jc w:val="center"/>
          <w:ins w:id="511" w:author="Apple (Manasa)" w:date="2022-03-01T09:47:00Z"/>
        </w:trPr>
        <w:tc>
          <w:tcPr>
            <w:tcW w:w="0" w:type="auto"/>
            <w:gridSpan w:val="3"/>
            <w:tcBorders>
              <w:top w:val="single" w:sz="4" w:space="0" w:color="auto"/>
              <w:left w:val="single" w:sz="4" w:space="0" w:color="auto"/>
              <w:bottom w:val="single" w:sz="4" w:space="0" w:color="auto"/>
              <w:right w:val="single" w:sz="4" w:space="0" w:color="auto"/>
            </w:tcBorders>
            <w:vAlign w:val="center"/>
          </w:tcPr>
          <w:p w14:paraId="44AF67C9" w14:textId="77777777" w:rsidR="00F07E2D" w:rsidRPr="00E71846" w:rsidRDefault="00F07E2D" w:rsidP="00142796">
            <w:pPr>
              <w:pStyle w:val="TAL"/>
              <w:rPr>
                <w:ins w:id="512" w:author="Apple (Manasa)" w:date="2022-03-01T09:47:00Z"/>
              </w:rPr>
            </w:pPr>
            <w:ins w:id="513" w:author="Apple (Manasa)" w:date="2022-03-01T09:47:00Z">
              <w:r>
                <w:rPr>
                  <w:lang w:eastAsia="zh-CN"/>
                </w:rPr>
                <w:t>PUCCH format for HARQ-ACK feedback</w:t>
              </w:r>
            </w:ins>
          </w:p>
        </w:tc>
        <w:tc>
          <w:tcPr>
            <w:tcW w:w="0" w:type="auto"/>
            <w:tcBorders>
              <w:top w:val="single" w:sz="4" w:space="0" w:color="auto"/>
              <w:left w:val="single" w:sz="4" w:space="0" w:color="auto"/>
              <w:bottom w:val="single" w:sz="4" w:space="0" w:color="auto"/>
              <w:right w:val="single" w:sz="4" w:space="0" w:color="auto"/>
            </w:tcBorders>
            <w:vAlign w:val="center"/>
          </w:tcPr>
          <w:p w14:paraId="182D67AF" w14:textId="77777777" w:rsidR="00F07E2D" w:rsidRPr="00E71846" w:rsidRDefault="00F07E2D" w:rsidP="00142796">
            <w:pPr>
              <w:keepNext/>
              <w:keepLines/>
              <w:spacing w:after="0"/>
              <w:jc w:val="center"/>
              <w:rPr>
                <w:ins w:id="514" w:author="Apple (Manasa)" w:date="2022-03-01T09:47: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EF5A00" w14:textId="77777777" w:rsidR="00F07E2D" w:rsidRPr="00EE32B0" w:rsidRDefault="00F07E2D" w:rsidP="00142796">
            <w:pPr>
              <w:keepNext/>
              <w:keepLines/>
              <w:spacing w:after="0"/>
              <w:jc w:val="center"/>
              <w:rPr>
                <w:ins w:id="515" w:author="Apple (Manasa)" w:date="2022-03-01T09:47:00Z"/>
                <w:rFonts w:ascii="Arial" w:eastAsia="SimSun" w:hAnsi="Arial"/>
                <w:sz w:val="18"/>
                <w:lang w:eastAsia="zh-CN"/>
              </w:rPr>
            </w:pPr>
            <w:ins w:id="516" w:author="Apple (Manasa)" w:date="2022-03-01T09:47:00Z">
              <w:r w:rsidRPr="00EE32B0">
                <w:rPr>
                  <w:rFonts w:ascii="Arial" w:eastAsia="SimSun" w:hAnsi="Arial"/>
                  <w:sz w:val="18"/>
                  <w:lang w:eastAsia="zh-CN"/>
                </w:rPr>
                <w:t xml:space="preserve">PUCCH format 1 for cases with no more </w:t>
              </w:r>
              <w:proofErr w:type="spellStart"/>
              <w:r w:rsidRPr="00EE32B0">
                <w:rPr>
                  <w:rFonts w:ascii="Arial" w:eastAsia="SimSun" w:hAnsi="Arial"/>
                  <w:sz w:val="18"/>
                  <w:lang w:eastAsia="zh-CN"/>
                </w:rPr>
                <w:t>chan</w:t>
              </w:r>
              <w:proofErr w:type="spellEnd"/>
              <w:r w:rsidRPr="00EE32B0">
                <w:rPr>
                  <w:rFonts w:ascii="Arial" w:eastAsia="SimSun" w:hAnsi="Arial"/>
                  <w:sz w:val="18"/>
                  <w:lang w:eastAsia="zh-CN"/>
                </w:rPr>
                <w:t xml:space="preserve"> 2 DL CCs</w:t>
              </w:r>
            </w:ins>
          </w:p>
          <w:p w14:paraId="195C7909" w14:textId="77777777" w:rsidR="00F07E2D" w:rsidRPr="00EE32B0" w:rsidRDefault="00F07E2D" w:rsidP="00142796">
            <w:pPr>
              <w:keepNext/>
              <w:keepLines/>
              <w:spacing w:after="0"/>
              <w:jc w:val="center"/>
              <w:rPr>
                <w:ins w:id="517" w:author="Apple (Manasa)" w:date="2022-03-01T09:47:00Z"/>
                <w:rFonts w:ascii="Arial" w:eastAsia="SimSun" w:hAnsi="Arial"/>
                <w:sz w:val="18"/>
                <w:lang w:eastAsia="zh-CN"/>
              </w:rPr>
            </w:pPr>
            <w:ins w:id="518" w:author="Apple (Manasa)" w:date="2022-03-01T09:47:00Z">
              <w:r w:rsidRPr="00EE32B0">
                <w:rPr>
                  <w:rFonts w:ascii="Arial" w:eastAsia="SimSun" w:hAnsi="Arial"/>
                  <w:sz w:val="18"/>
                  <w:lang w:eastAsia="zh-CN"/>
                </w:rPr>
                <w:t>PUCCH format 3 for cases with more than 2 DL CCs</w:t>
              </w:r>
            </w:ins>
          </w:p>
        </w:tc>
      </w:tr>
      <w:tr w:rsidR="00F07E2D" w:rsidRPr="00E71846" w14:paraId="6481DE0C" w14:textId="77777777" w:rsidTr="00142796">
        <w:trPr>
          <w:jc w:val="center"/>
          <w:ins w:id="519" w:author="Apple (Manasa)" w:date="2022-03-01T09:47:00Z"/>
        </w:trPr>
        <w:tc>
          <w:tcPr>
            <w:tcW w:w="0" w:type="auto"/>
            <w:gridSpan w:val="5"/>
            <w:tcBorders>
              <w:top w:val="single" w:sz="4" w:space="0" w:color="auto"/>
              <w:left w:val="single" w:sz="4" w:space="0" w:color="auto"/>
              <w:bottom w:val="single" w:sz="4" w:space="0" w:color="auto"/>
              <w:right w:val="single" w:sz="4" w:space="0" w:color="auto"/>
            </w:tcBorders>
            <w:vAlign w:val="center"/>
          </w:tcPr>
          <w:p w14:paraId="7C1B411F" w14:textId="77777777" w:rsidR="00F07E2D" w:rsidRPr="00E71846" w:rsidRDefault="00F07E2D" w:rsidP="00142796">
            <w:pPr>
              <w:keepNext/>
              <w:keepLines/>
              <w:spacing w:after="0"/>
              <w:rPr>
                <w:ins w:id="520" w:author="Apple (Manasa)" w:date="2022-03-01T09:47:00Z"/>
                <w:rFonts w:ascii="Arial" w:eastAsia="SimSun" w:hAnsi="Arial"/>
                <w:sz w:val="18"/>
                <w:lang w:eastAsia="zh-CN"/>
              </w:rPr>
            </w:pPr>
            <w:ins w:id="521" w:author="Apple (Manasa)" w:date="2022-03-01T09:47:00Z">
              <w:r w:rsidRPr="00E71846">
                <w:rPr>
                  <w:rFonts w:ascii="Arial" w:eastAsia="SimSun" w:hAnsi="Arial"/>
                  <w:sz w:val="18"/>
                  <w:lang w:eastAsia="zh-CN"/>
                </w:rPr>
                <w:t>Note 1: SSB # (k mod 2),</w:t>
              </w:r>
              <w:r w:rsidRPr="00E71846">
                <w:rPr>
                  <w:rFonts w:eastAsia="SimSun"/>
                </w:rPr>
                <w:t xml:space="preserve"> </w:t>
              </w:r>
              <w:r w:rsidRPr="00E71846">
                <w:rPr>
                  <w:rFonts w:ascii="Arial" w:eastAsia="SimSun" w:hAnsi="Arial"/>
                  <w:sz w:val="18"/>
                  <w:lang w:eastAsia="zh-CN"/>
                </w:rPr>
                <w:t>CSI-RS (for tracking) resource set # ((k mod 2) + 1) and CSI-RS (for CSI acquisition) resource set # ((k mod 2) + 3) are transmitted by k</w:t>
              </w:r>
              <w:r w:rsidRPr="00E71846">
                <w:rPr>
                  <w:rFonts w:ascii="Arial" w:eastAsia="SimSun" w:hAnsi="Arial"/>
                  <w:sz w:val="18"/>
                  <w:vertAlign w:val="superscript"/>
                  <w:lang w:eastAsia="zh-CN"/>
                </w:rPr>
                <w:t>th</w:t>
              </w:r>
              <w:r w:rsidRPr="00E71846">
                <w:rPr>
                  <w:rFonts w:ascii="Arial" w:eastAsia="SimSun" w:hAnsi="Arial"/>
                  <w:sz w:val="18"/>
                  <w:lang w:eastAsia="zh-CN"/>
                </w:rPr>
                <w:t xml:space="preserve"> RRH.</w:t>
              </w:r>
            </w:ins>
          </w:p>
          <w:p w14:paraId="3C9E4BE8" w14:textId="77777777" w:rsidR="00F07E2D" w:rsidRPr="00E71846" w:rsidRDefault="00F07E2D" w:rsidP="00142796">
            <w:pPr>
              <w:keepNext/>
              <w:keepLines/>
              <w:spacing w:after="0"/>
              <w:rPr>
                <w:ins w:id="522" w:author="Apple (Manasa)" w:date="2022-03-01T09:47:00Z"/>
                <w:rFonts w:ascii="Arial" w:eastAsia="SimSun" w:hAnsi="Arial"/>
                <w:sz w:val="18"/>
                <w:lang w:eastAsia="zh-CN"/>
              </w:rPr>
            </w:pPr>
            <w:ins w:id="523" w:author="Apple (Manasa)" w:date="2022-03-01T09:47:00Z">
              <w:r w:rsidRPr="00E71846">
                <w:rPr>
                  <w:rFonts w:ascii="Arial" w:eastAsia="SimSun" w:hAnsi="Arial"/>
                  <w:sz w:val="18"/>
                  <w:lang w:eastAsia="zh-CN"/>
                </w:rPr>
                <w:t>For Test 1-1, TCI state switching command scheduled by MAC CE with MCS 4 is transmitted in slot #i that satisfy</w:t>
              </w:r>
            </w:ins>
            <m:oMath>
              <m:r>
                <w:ins w:id="524" w:author="Apple (Manasa)" w:date="2022-03-01T09:47:00Z">
                  <m:rPr>
                    <m:sty m:val="p"/>
                  </m:rPr>
                  <w:rPr>
                    <w:rFonts w:ascii="Cambria Math" w:eastAsia="SimSun" w:hAnsi="Cambria Math"/>
                    <w:sz w:val="18"/>
                    <w:lang w:eastAsia="zh-CN"/>
                  </w:rPr>
                  <m:t xml:space="preserve"> mod</m:t>
                </w:ins>
              </m:r>
              <m:d>
                <m:dPr>
                  <m:ctrlPr>
                    <w:ins w:id="525" w:author="Apple (Manasa)" w:date="2022-03-01T09:47:00Z">
                      <w:rPr>
                        <w:rFonts w:ascii="Cambria Math" w:eastAsia="SimSun" w:hAnsi="Cambria Math"/>
                        <w:sz w:val="18"/>
                        <w:szCs w:val="18"/>
                      </w:rPr>
                    </w:ins>
                  </m:ctrlPr>
                </m:dPr>
                <m:e>
                  <m:r>
                    <w:ins w:id="526" w:author="Apple (Manasa)" w:date="2022-03-01T09:47:00Z">
                      <m:rPr>
                        <m:sty m:val="p"/>
                      </m:rPr>
                      <w:rPr>
                        <w:rFonts w:ascii="Cambria Math" w:eastAsia="SimSun" w:hAnsi="Cambria Math"/>
                        <w:sz w:val="18"/>
                        <w:lang w:eastAsia="zh-CN"/>
                      </w:rPr>
                      <m:t>i,2n</m:t>
                    </w:ins>
                  </m:r>
                </m:e>
              </m:d>
              <m:r>
                <w:ins w:id="527" w:author="Apple (Manasa)" w:date="2022-03-01T09:47:00Z">
                  <m:rPr>
                    <m:sty m:val="p"/>
                  </m:rPr>
                  <w:rPr>
                    <w:rFonts w:ascii="Cambria Math" w:eastAsia="SimSun" w:hAnsi="Cambria Math"/>
                    <w:sz w:val="18"/>
                    <w:lang w:eastAsia="zh-CN"/>
                  </w:rPr>
                  <m:t>=n</m:t>
                </w:ins>
              </m:r>
            </m:oMath>
            <w:ins w:id="528" w:author="Apple (Manasa)" w:date="2022-03-01T09:47:00Z">
              <w:r w:rsidRPr="00E71846">
                <w:rPr>
                  <w:rFonts w:ascii="Arial" w:eastAsia="SimSun" w:hAnsi="Arial"/>
                  <w:sz w:val="18"/>
                  <w:lang w:eastAsia="zh-CN"/>
                </w:rPr>
                <w:t>. PDCCH and PDSCH associated with TCI # (k mod 2) is transmitted by k</w:t>
              </w:r>
              <w:proofErr w:type="spellStart"/>
              <w:r w:rsidRPr="00E71846">
                <w:rPr>
                  <w:rFonts w:ascii="Arial" w:eastAsia="SimSun" w:hAnsi="Arial"/>
                  <w:sz w:val="18"/>
                  <w:vertAlign w:val="superscript"/>
                  <w:lang w:eastAsia="zh-CN"/>
                </w:rPr>
                <w:t>th</w:t>
              </w:r>
              <w:proofErr w:type="spellEnd"/>
              <w:r w:rsidRPr="00E71846">
                <w:rPr>
                  <w:rFonts w:ascii="Arial" w:eastAsia="SimSun" w:hAnsi="Arial"/>
                  <w:sz w:val="18"/>
                  <w:lang w:eastAsia="zh-CN"/>
                </w:rPr>
                <w:t xml:space="preserve"> RRH from slot#</w:t>
              </w:r>
            </w:ins>
          </w:p>
          <w:p w14:paraId="1FD2D0AF" w14:textId="77777777" w:rsidR="00F07E2D" w:rsidRPr="00E71846" w:rsidRDefault="00F07E2D" w:rsidP="00142796">
            <w:pPr>
              <w:keepNext/>
              <w:keepLines/>
              <w:spacing w:after="0"/>
              <w:rPr>
                <w:ins w:id="529" w:author="Apple (Manasa)" w:date="2022-03-01T09:47:00Z"/>
                <w:rFonts w:ascii="Arial" w:eastAsia="SimSun" w:hAnsi="Arial"/>
                <w:sz w:val="18"/>
                <w:lang w:eastAsia="zh-CN"/>
              </w:rPr>
            </w:pPr>
            <m:oMathPara>
              <m:oMath>
                <m:r>
                  <w:ins w:id="530" w:author="Apple (Manasa)" w:date="2022-03-01T09:47:00Z">
                    <m:rPr>
                      <m:sty m:val="p"/>
                    </m:rPr>
                    <w:rPr>
                      <w:rFonts w:ascii="Cambria Math" w:eastAsia="SimSun" w:hAnsi="Cambria Math"/>
                      <w:sz w:val="18"/>
                      <w:szCs w:val="18"/>
                    </w:rPr>
                    <m:t>max⁡</m:t>
                  </w:ins>
                </m:r>
                <m:r>
                  <w:ins w:id="531" w:author="Apple (Manasa)" w:date="2022-03-01T09:47:00Z">
                    <w:rPr>
                      <w:rFonts w:ascii="Cambria Math" w:eastAsia="SimSun" w:hAnsi="Cambria Math"/>
                      <w:sz w:val="18"/>
                      <w:szCs w:val="18"/>
                    </w:rPr>
                    <m:t>[</m:t>
                  </w:ins>
                </m:r>
                <m:d>
                  <m:dPr>
                    <m:ctrlPr>
                      <w:ins w:id="532" w:author="Apple (Manasa)" w:date="2022-03-01T09:47:00Z">
                        <w:rPr>
                          <w:rFonts w:ascii="Cambria Math" w:eastAsia="SimSun" w:hAnsi="Cambria Math"/>
                          <w:sz w:val="18"/>
                          <w:szCs w:val="18"/>
                        </w:rPr>
                      </w:ins>
                    </m:ctrlPr>
                  </m:dPr>
                  <m:e>
                    <m:r>
                      <w:ins w:id="533" w:author="Apple (Manasa)" w:date="2022-03-01T09:47:00Z">
                        <m:rPr>
                          <m:sty m:val="p"/>
                        </m:rPr>
                        <w:rPr>
                          <w:rFonts w:ascii="Cambria Math" w:eastAsia="SimSun" w:hAnsi="Cambria Math"/>
                          <w:sz w:val="18"/>
                          <w:lang w:eastAsia="zh-CN"/>
                        </w:rPr>
                        <m:t>2k-1</m:t>
                      </w:ins>
                    </m:r>
                  </m:e>
                </m:d>
                <m:r>
                  <w:ins w:id="534" w:author="Apple (Manasa)" w:date="2022-03-01T09:47:00Z">
                    <m:rPr>
                      <m:sty m:val="p"/>
                    </m:rPr>
                    <w:rPr>
                      <w:rFonts w:ascii="Cambria Math" w:eastAsia="SimSun" w:hAnsi="Cambria Math"/>
                      <w:sz w:val="18"/>
                      <w:lang w:eastAsia="zh-CN"/>
                    </w:rPr>
                    <m:t>n+1+</m:t>
                  </w:ins>
                </m:r>
                <m:sSub>
                  <m:sSubPr>
                    <m:ctrlPr>
                      <w:ins w:id="535" w:author="Apple (Manasa)" w:date="2022-03-01T09:47:00Z">
                        <w:rPr>
                          <w:rFonts w:ascii="Cambria Math" w:eastAsia="SimSun" w:hAnsi="Cambria Math"/>
                          <w:sz w:val="18"/>
                          <w:szCs w:val="18"/>
                        </w:rPr>
                      </w:ins>
                    </m:ctrlPr>
                  </m:sSubPr>
                  <m:e>
                    <m:r>
                      <w:ins w:id="536" w:author="Apple (Manasa)" w:date="2022-03-01T09:47:00Z">
                        <m:rPr>
                          <m:sty m:val="p"/>
                        </m:rPr>
                        <w:rPr>
                          <w:rFonts w:ascii="Cambria Math" w:eastAsia="SimSun" w:hAnsi="Cambria Math"/>
                          <w:sz w:val="18"/>
                          <w:lang w:eastAsia="zh-CN"/>
                        </w:rPr>
                        <m:t>T</m:t>
                      </w:ins>
                    </m:r>
                  </m:e>
                  <m:sub>
                    <m:r>
                      <w:ins w:id="537" w:author="Apple (Manasa)" w:date="2022-03-01T09:47:00Z">
                        <m:rPr>
                          <m:sty m:val="p"/>
                        </m:rPr>
                        <w:rPr>
                          <w:rFonts w:ascii="Cambria Math" w:eastAsia="SimSun" w:hAnsi="Cambria Math"/>
                          <w:sz w:val="18"/>
                          <w:lang w:eastAsia="zh-CN"/>
                        </w:rPr>
                        <m:t>HARQ</m:t>
                      </w:ins>
                    </m:r>
                  </m:sub>
                </m:sSub>
                <m:r>
                  <w:ins w:id="538" w:author="Apple (Manasa)" w:date="2022-03-01T09:47:00Z">
                    <m:rPr>
                      <m:sty m:val="p"/>
                    </m:rPr>
                    <w:rPr>
                      <w:rFonts w:ascii="Cambria Math" w:eastAsia="SimSun" w:hAnsi="Cambria Math"/>
                      <w:sz w:val="18"/>
                      <w:lang w:eastAsia="zh-CN"/>
                    </w:rPr>
                    <m:t>+</m:t>
                  </w:ins>
                </m:r>
                <m:sSub>
                  <m:sSubPr>
                    <m:ctrlPr>
                      <w:ins w:id="539" w:author="Apple (Manasa)" w:date="2022-03-01T09:47:00Z">
                        <w:rPr>
                          <w:rFonts w:ascii="Cambria Math" w:eastAsia="SimSun" w:hAnsi="Cambria Math"/>
                          <w:sz w:val="18"/>
                          <w:szCs w:val="18"/>
                        </w:rPr>
                      </w:ins>
                    </m:ctrlPr>
                  </m:sSubPr>
                  <m:e>
                    <m:r>
                      <w:ins w:id="540" w:author="Apple (Manasa)" w:date="2022-03-01T09:47:00Z">
                        <m:rPr>
                          <m:sty m:val="p"/>
                        </m:rPr>
                        <w:rPr>
                          <w:rFonts w:ascii="Cambria Math" w:eastAsia="SimSun" w:hAnsi="Cambria Math"/>
                          <w:sz w:val="18"/>
                          <w:lang w:eastAsia="zh-CN"/>
                        </w:rPr>
                        <m:t>T</m:t>
                      </w:ins>
                    </m:r>
                  </m:e>
                  <m:sub>
                    <m:r>
                      <w:ins w:id="541" w:author="Apple (Manasa)" w:date="2022-03-01T09:47:00Z">
                        <m:rPr>
                          <m:sty m:val="p"/>
                        </m:rPr>
                        <w:rPr>
                          <w:rFonts w:ascii="Cambria Math" w:eastAsia="SimSun" w:hAnsi="Cambria Math"/>
                          <w:sz w:val="18"/>
                          <w:lang w:eastAsia="zh-CN"/>
                        </w:rPr>
                        <m:t>MAC proc</m:t>
                      </w:ins>
                    </m:r>
                  </m:sub>
                </m:sSub>
                <m:r>
                  <w:ins w:id="542" w:author="Apple (Manasa)" w:date="2022-03-01T09:47:00Z">
                    <m:rPr>
                      <m:sty m:val="p"/>
                    </m:rPr>
                    <w:rPr>
                      <w:rFonts w:ascii="Cambria Math" w:eastAsia="SimSun" w:hAnsi="Cambria Math"/>
                      <w:sz w:val="18"/>
                      <w:lang w:eastAsia="zh-CN"/>
                    </w:rPr>
                    <m:t>+</m:t>
                  </w:ins>
                </m:r>
                <m:sSub>
                  <m:sSubPr>
                    <m:ctrlPr>
                      <w:ins w:id="543" w:author="Apple (Manasa)" w:date="2022-03-01T09:47:00Z">
                        <w:rPr>
                          <w:rFonts w:ascii="Cambria Math" w:eastAsia="SimSun" w:hAnsi="Cambria Math"/>
                          <w:sz w:val="18"/>
                          <w:szCs w:val="18"/>
                        </w:rPr>
                      </w:ins>
                    </m:ctrlPr>
                  </m:sSubPr>
                  <m:e>
                    <m:r>
                      <w:ins w:id="544" w:author="Apple (Manasa)" w:date="2022-03-01T09:47:00Z">
                        <m:rPr>
                          <m:sty m:val="p"/>
                        </m:rPr>
                        <w:rPr>
                          <w:rFonts w:ascii="Cambria Math" w:eastAsia="SimSun" w:hAnsi="Cambria Math"/>
                          <w:sz w:val="18"/>
                          <w:lang w:eastAsia="zh-CN"/>
                        </w:rPr>
                        <m:t>T</m:t>
                      </w:ins>
                    </m:r>
                  </m:e>
                  <m:sub>
                    <m:r>
                      <w:ins w:id="545" w:author="Apple (Manasa)" w:date="2022-03-01T09:47:00Z">
                        <m:rPr>
                          <m:sty m:val="p"/>
                        </m:rPr>
                        <w:rPr>
                          <w:rFonts w:ascii="Cambria Math" w:eastAsia="SimSun" w:hAnsi="Cambria Math"/>
                          <w:sz w:val="18"/>
                          <w:lang w:eastAsia="zh-CN"/>
                        </w:rPr>
                        <m:t>firstTRS</m:t>
                      </w:ins>
                    </m:r>
                  </m:sub>
                </m:sSub>
                <m:r>
                  <w:ins w:id="546" w:author="Apple (Manasa)" w:date="2022-03-01T09:47:00Z">
                    <m:rPr>
                      <m:sty m:val="p"/>
                    </m:rPr>
                    <w:rPr>
                      <w:rFonts w:ascii="Cambria Math" w:eastAsia="SimSun" w:hAnsi="Cambria Math"/>
                      <w:sz w:val="18"/>
                      <w:lang w:eastAsia="zh-CN"/>
                    </w:rPr>
                    <m:t>+</m:t>
                  </w:ins>
                </m:r>
                <m:sSub>
                  <m:sSubPr>
                    <m:ctrlPr>
                      <w:ins w:id="547" w:author="Apple (Manasa)" w:date="2022-03-01T09:47:00Z">
                        <w:rPr>
                          <w:rFonts w:ascii="Cambria Math" w:eastAsia="SimSun" w:hAnsi="Cambria Math"/>
                          <w:sz w:val="18"/>
                          <w:szCs w:val="18"/>
                        </w:rPr>
                      </w:ins>
                    </m:ctrlPr>
                  </m:sSubPr>
                  <m:e>
                    <m:r>
                      <w:ins w:id="548" w:author="Apple (Manasa)" w:date="2022-03-01T09:47:00Z">
                        <m:rPr>
                          <m:sty m:val="p"/>
                        </m:rPr>
                        <w:rPr>
                          <w:rFonts w:ascii="Cambria Math" w:eastAsia="SimSun" w:hAnsi="Cambria Math"/>
                          <w:sz w:val="18"/>
                          <w:lang w:eastAsia="zh-CN"/>
                        </w:rPr>
                        <m:t>T</m:t>
                      </w:ins>
                    </m:r>
                  </m:e>
                  <m:sub>
                    <m:r>
                      <w:ins w:id="549" w:author="Apple (Manasa)" w:date="2022-03-01T09:47:00Z">
                        <m:rPr>
                          <m:sty m:val="p"/>
                        </m:rPr>
                        <w:rPr>
                          <w:rFonts w:ascii="Cambria Math" w:eastAsia="SimSun" w:hAnsi="Cambria Math"/>
                          <w:sz w:val="18"/>
                          <w:lang w:eastAsia="zh-CN"/>
                        </w:rPr>
                        <m:t>TRS proc</m:t>
                      </w:ins>
                    </m:r>
                  </m:sub>
                </m:sSub>
                <m:r>
                  <w:ins w:id="550" w:author="Apple (Manasa)" w:date="2022-03-01T09:47:00Z">
                    <w:rPr>
                      <w:rFonts w:ascii="Cambria Math" w:eastAsia="SimSun" w:hAnsi="Cambria Math"/>
                      <w:sz w:val="18"/>
                      <w:szCs w:val="18"/>
                    </w:rPr>
                    <m:t>, 0]</m:t>
                  </w:ins>
                </m:r>
              </m:oMath>
            </m:oMathPara>
          </w:p>
          <w:p w14:paraId="759C9566" w14:textId="77777777" w:rsidR="00F07E2D" w:rsidRPr="00E71846" w:rsidRDefault="00F07E2D" w:rsidP="00142796">
            <w:pPr>
              <w:keepNext/>
              <w:keepLines/>
              <w:spacing w:after="0"/>
              <w:rPr>
                <w:ins w:id="551" w:author="Apple (Manasa)" w:date="2022-03-01T09:47:00Z"/>
                <w:rFonts w:ascii="Arial" w:eastAsia="SimSun" w:hAnsi="Arial"/>
                <w:sz w:val="18"/>
                <w:lang w:eastAsia="zh-CN"/>
              </w:rPr>
            </w:pPr>
            <w:ins w:id="552" w:author="Apple (Manasa)" w:date="2022-03-01T09:47:00Z">
              <w:r w:rsidRPr="00E71846">
                <w:rPr>
                  <w:rFonts w:ascii="Arial" w:eastAsia="SimSun" w:hAnsi="Arial"/>
                  <w:sz w:val="18"/>
                  <w:lang w:eastAsia="zh-CN"/>
                </w:rPr>
                <w:t>to slot#</w:t>
              </w:r>
            </w:ins>
          </w:p>
          <w:p w14:paraId="131C635E" w14:textId="77777777" w:rsidR="00F07E2D" w:rsidRPr="00E71846" w:rsidRDefault="00F07E2D" w:rsidP="00142796">
            <w:pPr>
              <w:keepNext/>
              <w:keepLines/>
              <w:spacing w:after="0"/>
              <w:jc w:val="center"/>
              <w:rPr>
                <w:ins w:id="553" w:author="Apple (Manasa)" w:date="2022-03-01T09:47:00Z"/>
                <w:rFonts w:ascii="Arial" w:eastAsia="SimSun" w:hAnsi="Arial"/>
                <w:sz w:val="18"/>
                <w:szCs w:val="18"/>
                <w:lang w:eastAsia="zh-CN"/>
              </w:rPr>
            </w:pPr>
            <m:oMath>
              <m:d>
                <m:dPr>
                  <m:ctrlPr>
                    <w:ins w:id="554" w:author="Apple (Manasa)" w:date="2022-03-01T09:47:00Z">
                      <w:rPr>
                        <w:rFonts w:ascii="Cambria Math" w:eastAsia="SimSun" w:hAnsi="Cambria Math"/>
                        <w:sz w:val="18"/>
                        <w:szCs w:val="18"/>
                      </w:rPr>
                    </w:ins>
                  </m:ctrlPr>
                </m:dPr>
                <m:e>
                  <m:r>
                    <w:ins w:id="555" w:author="Apple (Manasa)" w:date="2022-03-01T09:47:00Z">
                      <m:rPr>
                        <m:sty m:val="p"/>
                      </m:rPr>
                      <w:rPr>
                        <w:rFonts w:ascii="Cambria Math" w:eastAsia="SimSun" w:hAnsi="Cambria Math"/>
                        <w:sz w:val="18"/>
                        <w:lang w:eastAsia="zh-CN"/>
                      </w:rPr>
                      <m:t>2k+1</m:t>
                    </w:ins>
                  </m:r>
                </m:e>
              </m:d>
              <m:r>
                <w:ins w:id="556" w:author="Apple (Manasa)" w:date="2022-03-01T09:47:00Z">
                  <m:rPr>
                    <m:sty m:val="p"/>
                  </m:rPr>
                  <w:rPr>
                    <w:rFonts w:ascii="Cambria Math" w:eastAsia="SimSun" w:hAnsi="Cambria Math"/>
                    <w:sz w:val="18"/>
                    <w:lang w:eastAsia="zh-CN"/>
                  </w:rPr>
                  <m:t>n+</m:t>
                </w:ins>
              </m:r>
              <m:sSub>
                <m:sSubPr>
                  <m:ctrlPr>
                    <w:ins w:id="557" w:author="Apple (Manasa)" w:date="2022-03-01T09:47:00Z">
                      <w:rPr>
                        <w:rFonts w:ascii="Cambria Math" w:eastAsia="SimSun" w:hAnsi="Cambria Math"/>
                        <w:sz w:val="18"/>
                        <w:szCs w:val="18"/>
                      </w:rPr>
                    </w:ins>
                  </m:ctrlPr>
                </m:sSubPr>
                <m:e>
                  <m:r>
                    <w:ins w:id="558" w:author="Apple (Manasa)" w:date="2022-03-01T09:47:00Z">
                      <m:rPr>
                        <m:sty m:val="p"/>
                      </m:rPr>
                      <w:rPr>
                        <w:rFonts w:ascii="Cambria Math" w:eastAsia="SimSun" w:hAnsi="Cambria Math"/>
                        <w:sz w:val="18"/>
                        <w:lang w:eastAsia="zh-CN"/>
                      </w:rPr>
                      <m:t>T</m:t>
                    </w:ins>
                  </m:r>
                </m:e>
                <m:sub>
                  <m:r>
                    <w:ins w:id="559" w:author="Apple (Manasa)" w:date="2022-03-01T09:47:00Z">
                      <m:rPr>
                        <m:sty m:val="p"/>
                      </m:rPr>
                      <w:rPr>
                        <w:rFonts w:ascii="Cambria Math" w:eastAsia="SimSun" w:hAnsi="Cambria Math"/>
                        <w:sz w:val="18"/>
                        <w:lang w:eastAsia="zh-CN"/>
                      </w:rPr>
                      <m:t>HARQ</m:t>
                    </w:ins>
                  </m:r>
                </m:sub>
              </m:sSub>
              <m:r>
                <w:ins w:id="560" w:author="Apple (Manasa)" w:date="2022-03-01T09:47:00Z">
                  <m:rPr>
                    <m:sty m:val="p"/>
                  </m:rPr>
                  <w:rPr>
                    <w:rFonts w:ascii="Cambria Math" w:eastAsia="SimSun" w:hAnsi="Cambria Math"/>
                    <w:sz w:val="18"/>
                    <w:lang w:eastAsia="zh-CN"/>
                  </w:rPr>
                  <m:t>+</m:t>
                </w:ins>
              </m:r>
              <m:sSub>
                <m:sSubPr>
                  <m:ctrlPr>
                    <w:ins w:id="561" w:author="Apple (Manasa)" w:date="2022-03-01T09:47:00Z">
                      <w:rPr>
                        <w:rFonts w:ascii="Cambria Math" w:eastAsia="SimSun" w:hAnsi="Cambria Math"/>
                        <w:sz w:val="18"/>
                        <w:szCs w:val="18"/>
                      </w:rPr>
                    </w:ins>
                  </m:ctrlPr>
                </m:sSubPr>
                <m:e>
                  <m:r>
                    <w:ins w:id="562" w:author="Apple (Manasa)" w:date="2022-03-01T09:47:00Z">
                      <m:rPr>
                        <m:sty m:val="p"/>
                      </m:rPr>
                      <w:rPr>
                        <w:rFonts w:ascii="Cambria Math" w:eastAsia="SimSun" w:hAnsi="Cambria Math"/>
                        <w:sz w:val="18"/>
                        <w:lang w:eastAsia="zh-CN"/>
                      </w:rPr>
                      <m:t>T</m:t>
                    </w:ins>
                  </m:r>
                </m:e>
                <m:sub>
                  <m:r>
                    <w:ins w:id="563" w:author="Apple (Manasa)" w:date="2022-03-01T09:47:00Z">
                      <m:rPr>
                        <m:sty m:val="p"/>
                      </m:rPr>
                      <w:rPr>
                        <w:rFonts w:ascii="Cambria Math" w:eastAsia="SimSun" w:hAnsi="Cambria Math"/>
                        <w:sz w:val="18"/>
                        <w:lang w:eastAsia="zh-CN"/>
                      </w:rPr>
                      <m:t>MAC proc</m:t>
                    </w:ins>
                  </m:r>
                </m:sub>
              </m:sSub>
            </m:oMath>
            <w:ins w:id="564" w:author="Apple (Manasa)" w:date="2022-03-01T09:47:00Z">
              <w:r w:rsidRPr="00E71846">
                <w:rPr>
                  <w:rFonts w:ascii="Arial" w:eastAsia="SimSun" w:hAnsi="Arial" w:hint="eastAsia"/>
                  <w:sz w:val="18"/>
                  <w:szCs w:val="18"/>
                  <w:lang w:eastAsia="zh-CN"/>
                </w:rPr>
                <w:t>,</w:t>
              </w:r>
            </w:ins>
          </w:p>
          <w:p w14:paraId="431CC39F" w14:textId="77777777" w:rsidR="00F07E2D" w:rsidRPr="00E71846" w:rsidRDefault="00F07E2D" w:rsidP="00142796">
            <w:pPr>
              <w:keepNext/>
              <w:keepLines/>
              <w:spacing w:after="0"/>
              <w:rPr>
                <w:ins w:id="565" w:author="Apple (Manasa)" w:date="2022-03-01T09:47:00Z"/>
                <w:rFonts w:ascii="Arial" w:eastAsia="SimSun" w:hAnsi="Arial"/>
                <w:sz w:val="18"/>
                <w:szCs w:val="18"/>
                <w:lang w:eastAsia="zh-CN"/>
              </w:rPr>
            </w:pPr>
            <w:ins w:id="566" w:author="Apple (Manasa)" w:date="2022-03-01T09:47:00Z">
              <w:r w:rsidRPr="00E71846">
                <w:rPr>
                  <w:rFonts w:ascii="Arial" w:eastAsia="SimSun" w:hAnsi="Arial"/>
                  <w:sz w:val="18"/>
                  <w:szCs w:val="18"/>
                  <w:lang w:eastAsia="zh-CN"/>
                </w:rPr>
                <w:t xml:space="preserve">PDCCH and PDSCH are </w:t>
              </w:r>
              <w:proofErr w:type="spellStart"/>
              <w:r w:rsidRPr="00E71846">
                <w:rPr>
                  <w:rFonts w:ascii="Arial" w:eastAsia="SimSun" w:hAnsi="Arial"/>
                  <w:sz w:val="18"/>
                  <w:szCs w:val="18"/>
                  <w:lang w:eastAsia="zh-CN"/>
                </w:rPr>
                <w:t>DTXed</w:t>
              </w:r>
              <w:proofErr w:type="spellEnd"/>
              <w:r w:rsidRPr="00E71846">
                <w:rPr>
                  <w:rFonts w:ascii="Arial" w:eastAsia="SimSun" w:hAnsi="Arial"/>
                  <w:sz w:val="18"/>
                  <w:szCs w:val="18"/>
                  <w:lang w:eastAsia="zh-CN"/>
                </w:rPr>
                <w:t xml:space="preserve"> in other slots in which throughput statistics are not considered.</w:t>
              </w:r>
            </w:ins>
          </w:p>
          <w:p w14:paraId="418986A0" w14:textId="77777777" w:rsidR="00F07E2D" w:rsidRPr="00E71846" w:rsidRDefault="00F07E2D" w:rsidP="00142796">
            <w:pPr>
              <w:keepNext/>
              <w:keepLines/>
              <w:spacing w:after="0"/>
              <w:rPr>
                <w:ins w:id="567" w:author="Apple (Manasa)" w:date="2022-03-01T09:47:00Z"/>
                <w:rFonts w:ascii="Arial" w:eastAsia="SimSun" w:hAnsi="Arial"/>
                <w:sz w:val="18"/>
                <w:lang w:eastAsia="zh-CN"/>
              </w:rPr>
            </w:pPr>
            <w:ins w:id="568" w:author="Apple (Manasa)" w:date="2022-03-01T09:47:00Z">
              <w:r w:rsidRPr="00E71846">
                <w:rPr>
                  <w:rFonts w:ascii="Arial" w:eastAsia="SimSun" w:hAnsi="Arial"/>
                  <w:sz w:val="18"/>
                  <w:lang w:eastAsia="zh-CN"/>
                </w:rPr>
                <w:t>For Test 1-2, TCI state switching command scheduled by MAC CE with MCS 4 is transmitted in slot #i that satisfy</w:t>
              </w:r>
            </w:ins>
            <m:oMath>
              <m:r>
                <w:ins w:id="569" w:author="Apple (Manasa)" w:date="2022-03-01T09:47:00Z">
                  <m:rPr>
                    <m:sty m:val="p"/>
                  </m:rPr>
                  <w:rPr>
                    <w:rFonts w:ascii="Cambria Math" w:eastAsia="SimSun" w:hAnsi="Cambria Math"/>
                    <w:sz w:val="18"/>
                    <w:lang w:eastAsia="zh-CN"/>
                  </w:rPr>
                  <m:t xml:space="preserve"> mod</m:t>
                </w:ins>
              </m:r>
              <m:d>
                <m:dPr>
                  <m:ctrlPr>
                    <w:ins w:id="570" w:author="Apple (Manasa)" w:date="2022-03-01T09:47:00Z">
                      <w:rPr>
                        <w:rFonts w:ascii="Cambria Math" w:eastAsia="SimSun" w:hAnsi="Cambria Math"/>
                        <w:sz w:val="18"/>
                        <w:szCs w:val="18"/>
                      </w:rPr>
                    </w:ins>
                  </m:ctrlPr>
                </m:dPr>
                <m:e>
                  <m:r>
                    <w:ins w:id="571" w:author="Apple (Manasa)" w:date="2022-03-01T09:47:00Z">
                      <m:rPr>
                        <m:sty m:val="p"/>
                      </m:rPr>
                      <w:rPr>
                        <w:rFonts w:ascii="Cambria Math" w:eastAsia="SimSun" w:hAnsi="Cambria Math"/>
                        <w:sz w:val="18"/>
                        <w:lang w:eastAsia="zh-CN"/>
                      </w:rPr>
                      <m:t>i,2n</m:t>
                    </w:ins>
                  </m:r>
                </m:e>
              </m:d>
              <m:r>
                <w:ins w:id="572" w:author="Apple (Manasa)" w:date="2022-03-01T09:47:00Z">
                  <m:rPr>
                    <m:sty m:val="p"/>
                  </m:rPr>
                  <w:rPr>
                    <w:rFonts w:ascii="Cambria Math" w:eastAsia="SimSun" w:hAnsi="Cambria Math"/>
                    <w:sz w:val="18"/>
                    <w:lang w:eastAsia="zh-CN"/>
                  </w:rPr>
                  <m:t>=n</m:t>
                </w:ins>
              </m:r>
            </m:oMath>
            <w:ins w:id="573" w:author="Apple (Manasa)" w:date="2022-03-01T09:47:00Z">
              <w:r w:rsidRPr="00E71846">
                <w:rPr>
                  <w:rFonts w:ascii="Arial" w:eastAsia="SimSun" w:hAnsi="Arial"/>
                  <w:sz w:val="18"/>
                  <w:lang w:eastAsia="zh-CN"/>
                </w:rPr>
                <w:t>. PDCCH and PDSCH associated with TCI # (k mod 2) is transmitted by k</w:t>
              </w:r>
              <w:r w:rsidRPr="00E71846">
                <w:rPr>
                  <w:rFonts w:ascii="Arial" w:eastAsia="SimSun" w:hAnsi="Arial"/>
                  <w:sz w:val="18"/>
                  <w:vertAlign w:val="superscript"/>
                  <w:lang w:eastAsia="zh-CN"/>
                </w:rPr>
                <w:t>th</w:t>
              </w:r>
              <w:r w:rsidRPr="00E71846">
                <w:rPr>
                  <w:rFonts w:ascii="Arial" w:eastAsia="SimSun" w:hAnsi="Arial"/>
                  <w:sz w:val="18"/>
                  <w:lang w:eastAsia="zh-CN"/>
                </w:rPr>
                <w:t xml:space="preserve"> RRH from slot#</w:t>
              </w:r>
            </w:ins>
          </w:p>
          <w:p w14:paraId="53FE7620" w14:textId="77777777" w:rsidR="00F07E2D" w:rsidRPr="00E71846" w:rsidRDefault="00F07E2D" w:rsidP="00142796">
            <w:pPr>
              <w:keepNext/>
              <w:keepLines/>
              <w:spacing w:after="0"/>
              <w:rPr>
                <w:ins w:id="574" w:author="Apple (Manasa)" w:date="2022-03-01T09:47:00Z"/>
                <w:rFonts w:ascii="Arial" w:eastAsia="SimSun" w:hAnsi="Arial"/>
                <w:sz w:val="18"/>
                <w:lang w:eastAsia="zh-CN"/>
              </w:rPr>
            </w:pPr>
            <m:oMathPara>
              <m:oMath>
                <m:r>
                  <w:ins w:id="575" w:author="Apple (Manasa)" w:date="2022-03-01T09:47:00Z">
                    <m:rPr>
                      <m:sty m:val="p"/>
                    </m:rPr>
                    <w:rPr>
                      <w:rFonts w:ascii="Cambria Math" w:eastAsia="SimSun" w:hAnsi="Cambria Math"/>
                      <w:sz w:val="18"/>
                      <w:szCs w:val="18"/>
                    </w:rPr>
                    <m:t>max⁡</m:t>
                  </w:ins>
                </m:r>
                <m:r>
                  <w:ins w:id="576" w:author="Apple (Manasa)" w:date="2022-03-01T09:47:00Z">
                    <w:rPr>
                      <w:rFonts w:ascii="Cambria Math" w:eastAsia="SimSun" w:hAnsi="Cambria Math"/>
                      <w:sz w:val="18"/>
                      <w:szCs w:val="18"/>
                    </w:rPr>
                    <m:t>[</m:t>
                  </w:ins>
                </m:r>
                <m:d>
                  <m:dPr>
                    <m:ctrlPr>
                      <w:ins w:id="577" w:author="Apple (Manasa)" w:date="2022-03-01T09:47:00Z">
                        <w:rPr>
                          <w:rFonts w:ascii="Cambria Math" w:eastAsia="SimSun" w:hAnsi="Cambria Math"/>
                          <w:sz w:val="18"/>
                          <w:szCs w:val="18"/>
                        </w:rPr>
                      </w:ins>
                    </m:ctrlPr>
                  </m:dPr>
                  <m:e>
                    <m:r>
                      <w:ins w:id="578" w:author="Apple (Manasa)" w:date="2022-03-01T09:47:00Z">
                        <m:rPr>
                          <m:sty m:val="p"/>
                        </m:rPr>
                        <w:rPr>
                          <w:rFonts w:ascii="Cambria Math" w:eastAsia="SimSun" w:hAnsi="Cambria Math"/>
                          <w:sz w:val="18"/>
                          <w:lang w:eastAsia="zh-CN"/>
                        </w:rPr>
                        <m:t>2k-1</m:t>
                      </w:ins>
                    </m:r>
                  </m:e>
                </m:d>
                <m:r>
                  <w:ins w:id="579" w:author="Apple (Manasa)" w:date="2022-03-01T09:47:00Z">
                    <m:rPr>
                      <m:sty m:val="p"/>
                    </m:rPr>
                    <w:rPr>
                      <w:rFonts w:ascii="Cambria Math" w:eastAsia="SimSun" w:hAnsi="Cambria Math"/>
                      <w:sz w:val="18"/>
                      <w:lang w:eastAsia="zh-CN"/>
                    </w:rPr>
                    <m:t>n+1+</m:t>
                  </w:ins>
                </m:r>
                <m:sSub>
                  <m:sSubPr>
                    <m:ctrlPr>
                      <w:ins w:id="580" w:author="Apple (Manasa)" w:date="2022-03-01T09:47:00Z">
                        <w:rPr>
                          <w:rFonts w:ascii="Cambria Math" w:eastAsia="SimSun" w:hAnsi="Cambria Math"/>
                          <w:sz w:val="18"/>
                          <w:szCs w:val="18"/>
                        </w:rPr>
                      </w:ins>
                    </m:ctrlPr>
                  </m:sSubPr>
                  <m:e>
                    <m:r>
                      <w:ins w:id="581" w:author="Apple (Manasa)" w:date="2022-03-01T09:47:00Z">
                        <m:rPr>
                          <m:sty m:val="p"/>
                        </m:rPr>
                        <w:rPr>
                          <w:rFonts w:ascii="Cambria Math" w:eastAsia="SimSun" w:hAnsi="Cambria Math"/>
                          <w:sz w:val="18"/>
                          <w:lang w:eastAsia="zh-CN"/>
                        </w:rPr>
                        <m:t>T</m:t>
                      </w:ins>
                    </m:r>
                  </m:e>
                  <m:sub>
                    <m:r>
                      <w:ins w:id="582" w:author="Apple (Manasa)" w:date="2022-03-01T09:47:00Z">
                        <m:rPr>
                          <m:sty m:val="p"/>
                        </m:rPr>
                        <w:rPr>
                          <w:rFonts w:ascii="Cambria Math" w:eastAsia="SimSun" w:hAnsi="Cambria Math"/>
                          <w:sz w:val="18"/>
                          <w:lang w:eastAsia="zh-CN"/>
                        </w:rPr>
                        <m:t>HARQ</m:t>
                      </w:ins>
                    </m:r>
                  </m:sub>
                </m:sSub>
                <m:r>
                  <w:ins w:id="583" w:author="Apple (Manasa)" w:date="2022-03-01T09:47:00Z">
                    <m:rPr>
                      <m:sty m:val="p"/>
                    </m:rPr>
                    <w:rPr>
                      <w:rFonts w:ascii="Cambria Math" w:eastAsia="SimSun" w:hAnsi="Cambria Math"/>
                      <w:sz w:val="18"/>
                      <w:lang w:eastAsia="zh-CN"/>
                    </w:rPr>
                    <m:t>+</m:t>
                  </w:ins>
                </m:r>
                <m:sSub>
                  <m:sSubPr>
                    <m:ctrlPr>
                      <w:ins w:id="584" w:author="Apple (Manasa)" w:date="2022-03-01T09:47:00Z">
                        <w:rPr>
                          <w:rFonts w:ascii="Cambria Math" w:eastAsia="SimSun" w:hAnsi="Cambria Math"/>
                          <w:sz w:val="18"/>
                          <w:szCs w:val="18"/>
                        </w:rPr>
                      </w:ins>
                    </m:ctrlPr>
                  </m:sSubPr>
                  <m:e>
                    <m:r>
                      <w:ins w:id="585" w:author="Apple (Manasa)" w:date="2022-03-01T09:47:00Z">
                        <m:rPr>
                          <m:sty m:val="p"/>
                        </m:rPr>
                        <w:rPr>
                          <w:rFonts w:ascii="Cambria Math" w:eastAsia="SimSun" w:hAnsi="Cambria Math"/>
                          <w:sz w:val="18"/>
                          <w:lang w:eastAsia="zh-CN"/>
                        </w:rPr>
                        <m:t>T</m:t>
                      </w:ins>
                    </m:r>
                  </m:e>
                  <m:sub>
                    <m:r>
                      <w:ins w:id="586" w:author="Apple (Manasa)" w:date="2022-03-01T09:47:00Z">
                        <m:rPr>
                          <m:sty m:val="p"/>
                        </m:rPr>
                        <w:rPr>
                          <w:rFonts w:ascii="Cambria Math" w:eastAsia="SimSun" w:hAnsi="Cambria Math"/>
                          <w:sz w:val="18"/>
                          <w:lang w:eastAsia="zh-CN"/>
                        </w:rPr>
                        <m:t>MAC proc</m:t>
                      </w:ins>
                    </m:r>
                  </m:sub>
                </m:sSub>
                <m:r>
                  <w:ins w:id="587" w:author="Apple (Manasa)" w:date="2022-03-01T09:47:00Z">
                    <w:rPr>
                      <w:rFonts w:ascii="Cambria Math" w:eastAsia="SimSun" w:hAnsi="Cambria Math"/>
                      <w:sz w:val="18"/>
                      <w:szCs w:val="18"/>
                    </w:rPr>
                    <m:t>, 0]</m:t>
                  </w:ins>
                </m:r>
              </m:oMath>
            </m:oMathPara>
          </w:p>
          <w:p w14:paraId="640686D5" w14:textId="77777777" w:rsidR="00F07E2D" w:rsidRPr="00E71846" w:rsidRDefault="00F07E2D" w:rsidP="00142796">
            <w:pPr>
              <w:keepNext/>
              <w:keepLines/>
              <w:spacing w:after="0"/>
              <w:rPr>
                <w:ins w:id="588" w:author="Apple (Manasa)" w:date="2022-03-01T09:47:00Z"/>
                <w:rFonts w:ascii="Arial" w:eastAsia="SimSun" w:hAnsi="Arial"/>
                <w:sz w:val="18"/>
                <w:lang w:eastAsia="zh-CN"/>
              </w:rPr>
            </w:pPr>
            <w:ins w:id="589" w:author="Apple (Manasa)" w:date="2022-03-01T09:47:00Z">
              <w:r w:rsidRPr="00E71846">
                <w:rPr>
                  <w:rFonts w:ascii="Arial" w:eastAsia="SimSun" w:hAnsi="Arial"/>
                  <w:sz w:val="18"/>
                  <w:lang w:eastAsia="zh-CN"/>
                </w:rPr>
                <w:t>to slot#</w:t>
              </w:r>
            </w:ins>
          </w:p>
          <w:p w14:paraId="696F9815" w14:textId="77777777" w:rsidR="00F07E2D" w:rsidRPr="00E71846" w:rsidRDefault="00F07E2D" w:rsidP="00142796">
            <w:pPr>
              <w:keepNext/>
              <w:keepLines/>
              <w:spacing w:after="0"/>
              <w:rPr>
                <w:ins w:id="590" w:author="Apple (Manasa)" w:date="2022-03-01T09:47:00Z"/>
                <w:rFonts w:ascii="Arial" w:eastAsia="SimSun" w:hAnsi="Arial"/>
                <w:sz w:val="18"/>
                <w:lang w:eastAsia="zh-CN"/>
              </w:rPr>
            </w:pPr>
            <m:oMathPara>
              <m:oMath>
                <m:d>
                  <m:dPr>
                    <m:ctrlPr>
                      <w:ins w:id="591" w:author="Apple (Manasa)" w:date="2022-03-01T09:47:00Z">
                        <w:rPr>
                          <w:rFonts w:ascii="Cambria Math" w:eastAsia="SimSun" w:hAnsi="Cambria Math"/>
                          <w:sz w:val="18"/>
                          <w:szCs w:val="18"/>
                        </w:rPr>
                      </w:ins>
                    </m:ctrlPr>
                  </m:dPr>
                  <m:e>
                    <m:r>
                      <w:ins w:id="592" w:author="Apple (Manasa)" w:date="2022-03-01T09:47:00Z">
                        <m:rPr>
                          <m:sty m:val="p"/>
                        </m:rPr>
                        <w:rPr>
                          <w:rFonts w:ascii="Cambria Math" w:eastAsia="SimSun" w:hAnsi="Cambria Math"/>
                          <w:sz w:val="18"/>
                          <w:lang w:eastAsia="zh-CN"/>
                        </w:rPr>
                        <m:t>2k+1</m:t>
                      </w:ins>
                    </m:r>
                  </m:e>
                </m:d>
                <m:r>
                  <w:ins w:id="593" w:author="Apple (Manasa)" w:date="2022-03-01T09:47:00Z">
                    <m:rPr>
                      <m:sty m:val="p"/>
                    </m:rPr>
                    <w:rPr>
                      <w:rFonts w:ascii="Cambria Math" w:eastAsia="SimSun" w:hAnsi="Cambria Math"/>
                      <w:sz w:val="18"/>
                      <w:lang w:eastAsia="zh-CN"/>
                    </w:rPr>
                    <m:t>n+</m:t>
                  </w:ins>
                </m:r>
                <m:sSub>
                  <m:sSubPr>
                    <m:ctrlPr>
                      <w:ins w:id="594" w:author="Apple (Manasa)" w:date="2022-03-01T09:47:00Z">
                        <w:rPr>
                          <w:rFonts w:ascii="Cambria Math" w:eastAsia="SimSun" w:hAnsi="Cambria Math"/>
                          <w:sz w:val="18"/>
                          <w:szCs w:val="18"/>
                        </w:rPr>
                      </w:ins>
                    </m:ctrlPr>
                  </m:sSubPr>
                  <m:e>
                    <m:r>
                      <w:ins w:id="595" w:author="Apple (Manasa)" w:date="2022-03-01T09:47:00Z">
                        <m:rPr>
                          <m:sty m:val="p"/>
                        </m:rPr>
                        <w:rPr>
                          <w:rFonts w:ascii="Cambria Math" w:eastAsia="SimSun" w:hAnsi="Cambria Math"/>
                          <w:sz w:val="18"/>
                          <w:lang w:eastAsia="zh-CN"/>
                        </w:rPr>
                        <m:t>T</m:t>
                      </w:ins>
                    </m:r>
                  </m:e>
                  <m:sub>
                    <m:r>
                      <w:ins w:id="596" w:author="Apple (Manasa)" w:date="2022-03-01T09:47:00Z">
                        <m:rPr>
                          <m:sty m:val="p"/>
                        </m:rPr>
                        <w:rPr>
                          <w:rFonts w:ascii="Cambria Math" w:eastAsia="SimSun" w:hAnsi="Cambria Math"/>
                          <w:sz w:val="18"/>
                          <w:lang w:eastAsia="zh-CN"/>
                        </w:rPr>
                        <m:t>HARQ</m:t>
                      </w:ins>
                    </m:r>
                  </m:sub>
                </m:sSub>
                <m:r>
                  <w:ins w:id="597" w:author="Apple (Manasa)" w:date="2022-03-01T09:47:00Z">
                    <m:rPr>
                      <m:sty m:val="p"/>
                    </m:rPr>
                    <w:rPr>
                      <w:rFonts w:ascii="Cambria Math" w:eastAsia="SimSun" w:hAnsi="Cambria Math"/>
                      <w:sz w:val="18"/>
                      <w:lang w:eastAsia="zh-CN"/>
                    </w:rPr>
                    <m:t>+</m:t>
                  </w:ins>
                </m:r>
                <m:sSub>
                  <m:sSubPr>
                    <m:ctrlPr>
                      <w:ins w:id="598" w:author="Apple (Manasa)" w:date="2022-03-01T09:47:00Z">
                        <w:rPr>
                          <w:rFonts w:ascii="Cambria Math" w:eastAsia="SimSun" w:hAnsi="Cambria Math"/>
                          <w:sz w:val="18"/>
                          <w:szCs w:val="18"/>
                        </w:rPr>
                      </w:ins>
                    </m:ctrlPr>
                  </m:sSubPr>
                  <m:e>
                    <m:r>
                      <w:ins w:id="599" w:author="Apple (Manasa)" w:date="2022-03-01T09:47:00Z">
                        <m:rPr>
                          <m:sty m:val="p"/>
                        </m:rPr>
                        <w:rPr>
                          <w:rFonts w:ascii="Cambria Math" w:eastAsia="SimSun" w:hAnsi="Cambria Math"/>
                          <w:sz w:val="18"/>
                          <w:lang w:eastAsia="zh-CN"/>
                        </w:rPr>
                        <m:t>T</m:t>
                      </w:ins>
                    </m:r>
                  </m:e>
                  <m:sub>
                    <m:r>
                      <w:ins w:id="600" w:author="Apple (Manasa)" w:date="2022-03-01T09:47:00Z">
                        <m:rPr>
                          <m:sty m:val="p"/>
                        </m:rPr>
                        <w:rPr>
                          <w:rFonts w:ascii="Cambria Math" w:eastAsia="SimSun" w:hAnsi="Cambria Math"/>
                          <w:sz w:val="18"/>
                          <w:lang w:eastAsia="zh-CN"/>
                        </w:rPr>
                        <m:t>MAC proc</m:t>
                      </w:ins>
                    </m:r>
                  </m:sub>
                </m:sSub>
              </m:oMath>
            </m:oMathPara>
          </w:p>
          <w:p w14:paraId="792A3D62" w14:textId="77777777" w:rsidR="00F07E2D" w:rsidRPr="00E71846" w:rsidRDefault="00F07E2D" w:rsidP="00142796">
            <w:pPr>
              <w:keepNext/>
              <w:keepLines/>
              <w:spacing w:after="0"/>
              <w:rPr>
                <w:ins w:id="601" w:author="Apple (Manasa)" w:date="2022-03-01T09:47:00Z"/>
                <w:rFonts w:ascii="Arial" w:eastAsia="SimSun" w:hAnsi="Arial"/>
                <w:sz w:val="18"/>
                <w:lang w:eastAsia="zh-CN"/>
              </w:rPr>
            </w:pPr>
            <w:ins w:id="602" w:author="Apple (Manasa)" w:date="2022-03-01T09:47:00Z">
              <w:r w:rsidRPr="00E71846">
                <w:rPr>
                  <w:rFonts w:ascii="Arial" w:eastAsia="SimSun" w:hAnsi="Arial"/>
                  <w:sz w:val="18"/>
                  <w:lang w:eastAsia="zh-CN"/>
                </w:rPr>
                <w:t xml:space="preserve">Where k=0, 1, 2… is the RRH number, n = 2520 is half of the number of slots between two RRH, </w:t>
              </w:r>
            </w:ins>
            <m:oMath>
              <m:sSub>
                <m:sSubPr>
                  <m:ctrlPr>
                    <w:ins w:id="603" w:author="Apple (Manasa)" w:date="2022-03-01T09:47:00Z">
                      <w:rPr>
                        <w:rFonts w:ascii="Cambria Math" w:eastAsia="SimSun" w:hAnsi="Cambria Math" w:cs="SimSun"/>
                        <w:sz w:val="18"/>
                        <w:szCs w:val="18"/>
                      </w:rPr>
                    </w:ins>
                  </m:ctrlPr>
                </m:sSubPr>
                <m:e>
                  <m:r>
                    <w:ins w:id="604" w:author="Apple (Manasa)" w:date="2022-03-01T09:47:00Z">
                      <m:rPr>
                        <m:sty m:val="p"/>
                      </m:rPr>
                      <w:rPr>
                        <w:rFonts w:ascii="Cambria Math" w:eastAsia="SimSun" w:hAnsi="Cambria Math"/>
                        <w:sz w:val="18"/>
                        <w:lang w:eastAsia="zh-CN"/>
                      </w:rPr>
                      <m:t>T</m:t>
                    </w:ins>
                  </m:r>
                </m:e>
                <m:sub>
                  <m:r>
                    <w:ins w:id="605" w:author="Apple (Manasa)" w:date="2022-03-01T09:47:00Z">
                      <m:rPr>
                        <m:sty m:val="p"/>
                      </m:rPr>
                      <w:rPr>
                        <w:rFonts w:ascii="Cambria Math" w:eastAsia="SimSun" w:hAnsi="Cambria Math"/>
                        <w:sz w:val="18"/>
                        <w:lang w:eastAsia="zh-CN"/>
                      </w:rPr>
                      <m:t>HARQ</m:t>
                    </w:ins>
                  </m:r>
                </m:sub>
              </m:sSub>
            </m:oMath>
            <w:ins w:id="606" w:author="Apple (Manasa)" w:date="2022-03-01T09:47:00Z">
              <w:r w:rsidRPr="00E71846">
                <w:rPr>
                  <w:rFonts w:ascii="Arial" w:eastAsia="SimSun" w:hAnsi="Arial" w:hint="eastAsia"/>
                  <w:sz w:val="18"/>
                  <w:szCs w:val="18"/>
                  <w:lang w:eastAsia="zh-CN"/>
                </w:rPr>
                <w:t xml:space="preserve"> </w:t>
              </w:r>
              <w:r w:rsidRPr="00E71846">
                <w:rPr>
                  <w:rFonts w:ascii="Arial" w:eastAsia="SimSun" w:hAnsi="Arial"/>
                  <w:sz w:val="18"/>
                  <w:szCs w:val="18"/>
                  <w:lang w:eastAsia="zh-CN"/>
                </w:rPr>
                <w:t>= 2</w:t>
              </w:r>
              <w:r w:rsidRPr="00E71846">
                <w:rPr>
                  <w:rFonts w:ascii="Arial" w:eastAsia="SimSun" w:hAnsi="Arial"/>
                  <w:sz w:val="18"/>
                  <w:lang w:eastAsia="zh-CN"/>
                </w:rPr>
                <w:t xml:space="preserve"> is the number of slots between PDSCH and corresponding HARQ-ACK information, </w:t>
              </w:r>
            </w:ins>
            <m:oMath>
              <m:sSub>
                <m:sSubPr>
                  <m:ctrlPr>
                    <w:ins w:id="607" w:author="Apple (Manasa)" w:date="2022-03-01T09:47:00Z">
                      <w:rPr>
                        <w:rFonts w:ascii="Cambria Math" w:eastAsia="SimSun" w:hAnsi="Cambria Math" w:cs="SimSun"/>
                        <w:sz w:val="18"/>
                        <w:szCs w:val="18"/>
                      </w:rPr>
                    </w:ins>
                  </m:ctrlPr>
                </m:sSubPr>
                <m:e>
                  <m:r>
                    <w:ins w:id="608" w:author="Apple (Manasa)" w:date="2022-03-01T09:47:00Z">
                      <m:rPr>
                        <m:sty m:val="p"/>
                      </m:rPr>
                      <w:rPr>
                        <w:rFonts w:ascii="Cambria Math" w:eastAsia="SimSun" w:hAnsi="Cambria Math"/>
                        <w:sz w:val="18"/>
                        <w:lang w:eastAsia="zh-CN"/>
                      </w:rPr>
                      <m:t>T</m:t>
                    </w:ins>
                  </m:r>
                </m:e>
                <m:sub>
                  <m:r>
                    <w:ins w:id="609" w:author="Apple (Manasa)" w:date="2022-03-01T09:47:00Z">
                      <m:rPr>
                        <m:sty m:val="p"/>
                      </m:rPr>
                      <w:rPr>
                        <w:rFonts w:ascii="Cambria Math" w:eastAsia="SimSun" w:hAnsi="Cambria Math"/>
                        <w:sz w:val="18"/>
                        <w:lang w:eastAsia="zh-CN"/>
                      </w:rPr>
                      <m:t>MAC proc</m:t>
                    </w:ins>
                  </m:r>
                </m:sub>
              </m:sSub>
            </m:oMath>
            <w:ins w:id="610" w:author="Apple (Manasa)" w:date="2022-03-01T09:47:00Z">
              <w:r w:rsidRPr="00E71846">
                <w:rPr>
                  <w:rFonts w:ascii="Arial" w:eastAsia="SimSun" w:hAnsi="Arial"/>
                  <w:sz w:val="18"/>
                  <w:lang w:eastAsia="zh-CN"/>
                </w:rPr>
                <w:t xml:space="preserve">  = 3 is the number of slots for MAC CE processing, </w:t>
              </w:r>
            </w:ins>
            <m:oMath>
              <m:sSub>
                <m:sSubPr>
                  <m:ctrlPr>
                    <w:ins w:id="611" w:author="Apple (Manasa)" w:date="2022-03-01T09:47:00Z">
                      <w:rPr>
                        <w:rFonts w:ascii="Cambria Math" w:eastAsia="SimSun" w:hAnsi="Cambria Math" w:cs="SimSun"/>
                        <w:sz w:val="18"/>
                        <w:szCs w:val="18"/>
                      </w:rPr>
                    </w:ins>
                  </m:ctrlPr>
                </m:sSubPr>
                <m:e>
                  <m:r>
                    <w:ins w:id="612" w:author="Apple (Manasa)" w:date="2022-03-01T09:47:00Z">
                      <m:rPr>
                        <m:sty m:val="p"/>
                      </m:rPr>
                      <w:rPr>
                        <w:rFonts w:ascii="Cambria Math" w:eastAsia="SimSun" w:hAnsi="Cambria Math"/>
                        <w:sz w:val="18"/>
                        <w:lang w:eastAsia="zh-CN"/>
                      </w:rPr>
                      <m:t>T</m:t>
                    </w:ins>
                  </m:r>
                </m:e>
                <m:sub>
                  <m:r>
                    <w:ins w:id="613" w:author="Apple (Manasa)" w:date="2022-03-01T09:47:00Z">
                      <m:rPr>
                        <m:sty m:val="p"/>
                      </m:rPr>
                      <w:rPr>
                        <w:rFonts w:ascii="Cambria Math" w:eastAsia="SimSun" w:hAnsi="Cambria Math"/>
                        <w:sz w:val="18"/>
                        <w:lang w:eastAsia="zh-CN"/>
                      </w:rPr>
                      <m:t>firstTRS</m:t>
                    </w:ins>
                  </m:r>
                </m:sub>
              </m:sSub>
            </m:oMath>
            <w:ins w:id="614" w:author="Apple (Manasa)" w:date="2022-03-01T09:47:00Z">
              <w:r w:rsidRPr="00E71846">
                <w:rPr>
                  <w:rFonts w:ascii="Arial" w:eastAsia="SimSun" w:hAnsi="Arial"/>
                  <w:sz w:val="18"/>
                  <w:lang w:eastAsia="zh-CN"/>
                </w:rPr>
                <w:t xml:space="preserve"> = 6 i</w:t>
              </w:r>
              <w:proofErr w:type="spellStart"/>
              <w:r w:rsidRPr="00E71846">
                <w:rPr>
                  <w:rFonts w:ascii="Arial" w:eastAsia="SimSun" w:hAnsi="Arial"/>
                  <w:sz w:val="18"/>
                  <w:lang w:eastAsia="zh-CN"/>
                </w:rPr>
                <w:t>s</w:t>
              </w:r>
              <w:proofErr w:type="spellEnd"/>
              <w:r w:rsidRPr="00E71846">
                <w:rPr>
                  <w:rFonts w:ascii="Arial" w:eastAsia="SimSun" w:hAnsi="Arial"/>
                  <w:sz w:val="18"/>
                  <w:lang w:eastAsia="zh-CN"/>
                </w:rPr>
                <w:t xml:space="preserve"> the number of slots to first TRS transmission occasion after MAC CE command is decoded by the UE, </w:t>
              </w:r>
            </w:ins>
            <m:oMath>
              <m:sSub>
                <m:sSubPr>
                  <m:ctrlPr>
                    <w:ins w:id="615" w:author="Apple (Manasa)" w:date="2022-03-01T09:47:00Z">
                      <w:rPr>
                        <w:rFonts w:ascii="Cambria Math" w:eastAsia="SimSun" w:hAnsi="Cambria Math" w:cs="SimSun"/>
                        <w:sz w:val="18"/>
                        <w:szCs w:val="18"/>
                      </w:rPr>
                    </w:ins>
                  </m:ctrlPr>
                </m:sSubPr>
                <m:e>
                  <m:r>
                    <w:ins w:id="616" w:author="Apple (Manasa)" w:date="2022-03-01T09:47:00Z">
                      <m:rPr>
                        <m:sty m:val="p"/>
                      </m:rPr>
                      <w:rPr>
                        <w:rFonts w:ascii="Cambria Math" w:eastAsia="SimSun" w:hAnsi="Cambria Math"/>
                        <w:sz w:val="18"/>
                        <w:lang w:eastAsia="zh-CN"/>
                      </w:rPr>
                      <m:t>T</m:t>
                    </w:ins>
                  </m:r>
                </m:e>
                <m:sub>
                  <m:r>
                    <w:ins w:id="617" w:author="Apple (Manasa)" w:date="2022-03-01T09:47:00Z">
                      <m:rPr>
                        <m:sty m:val="p"/>
                      </m:rPr>
                      <w:rPr>
                        <w:rFonts w:ascii="Cambria Math" w:eastAsia="SimSun" w:hAnsi="Cambria Math"/>
                        <w:sz w:val="18"/>
                        <w:lang w:eastAsia="zh-CN"/>
                      </w:rPr>
                      <m:t>TRS proc</m:t>
                    </w:ins>
                  </m:r>
                </m:sub>
              </m:sSub>
            </m:oMath>
            <w:ins w:id="618" w:author="Apple (Manasa)" w:date="2022-03-01T09:47:00Z">
              <w:r w:rsidRPr="00E71846">
                <w:rPr>
                  <w:rFonts w:ascii="Arial" w:eastAsia="SimSun" w:hAnsi="Arial"/>
                  <w:sz w:val="18"/>
                  <w:lang w:eastAsia="zh-CN"/>
                </w:rPr>
                <w:t xml:space="preserve"> = 2 is the number of slots for TRS processing.</w:t>
              </w:r>
            </w:ins>
          </w:p>
        </w:tc>
      </w:tr>
    </w:tbl>
    <w:p w14:paraId="65305F87" w14:textId="77777777" w:rsidR="00F07E2D" w:rsidRDefault="00F07E2D" w:rsidP="00F07E2D">
      <w:pPr>
        <w:pStyle w:val="TH"/>
        <w:rPr>
          <w:ins w:id="619" w:author="Apple (Manasa)" w:date="2022-03-01T09:47:00Z"/>
          <w:lang w:eastAsia="zh-CN"/>
        </w:rPr>
      </w:pPr>
    </w:p>
    <w:p w14:paraId="0BCDB0D6" w14:textId="77777777" w:rsidR="00F07E2D" w:rsidRDefault="00F07E2D" w:rsidP="00F07E2D">
      <w:pPr>
        <w:jc w:val="center"/>
        <w:rPr>
          <w:ins w:id="620" w:author="Apple (Manasa)" w:date="2022-03-01T09:47:00Z"/>
          <w:rFonts w:ascii="Arial" w:eastAsia="DengXian" w:hAnsi="Arial"/>
          <w:b/>
          <w:lang w:eastAsia="en-GB"/>
        </w:rPr>
      </w:pPr>
    </w:p>
    <w:p w14:paraId="6D05BFB5" w14:textId="77777777" w:rsidR="00F07E2D" w:rsidRPr="003B0B2F" w:rsidRDefault="00F07E2D" w:rsidP="00F07E2D">
      <w:pPr>
        <w:rPr>
          <w:ins w:id="621" w:author="Apple (Manasa)" w:date="2022-03-01T09:47:00Z"/>
          <w:rFonts w:eastAsia="SimSun"/>
          <w:lang w:eastAsia="zh-CN"/>
        </w:rPr>
      </w:pPr>
    </w:p>
    <w:p w14:paraId="109864EA" w14:textId="77777777" w:rsidR="00F07E2D" w:rsidRPr="00F86961" w:rsidRDefault="00F07E2D" w:rsidP="00F07E2D">
      <w:pPr>
        <w:keepNext/>
        <w:keepLines/>
        <w:spacing w:before="60"/>
        <w:jc w:val="center"/>
        <w:rPr>
          <w:ins w:id="622" w:author="Apple (Manasa)" w:date="2022-03-01T09:47:00Z"/>
          <w:rFonts w:ascii="Arial" w:eastAsia="SimSun" w:hAnsi="Arial"/>
          <w:b/>
        </w:rPr>
      </w:pPr>
      <w:ins w:id="623" w:author="Apple (Manasa)" w:date="2022-03-01T09:47:00Z">
        <w:r w:rsidRPr="00F86961">
          <w:rPr>
            <w:rFonts w:ascii="Arial" w:eastAsia="SimSun" w:hAnsi="Arial"/>
            <w:b/>
          </w:rPr>
          <w:lastRenderedPageBreak/>
          <w:t xml:space="preserve">Table </w:t>
        </w:r>
        <w:r>
          <w:rPr>
            <w:rFonts w:ascii="Arial" w:eastAsia="SimSun" w:hAnsi="Arial"/>
            <w:b/>
          </w:rPr>
          <w:t>5.2A.3.5</w:t>
        </w:r>
        <w:r w:rsidRPr="00F86961">
          <w:rPr>
            <w:rFonts w:ascii="Arial" w:eastAsia="SimSun" w:hAnsi="Arial"/>
            <w:b/>
          </w:rPr>
          <w:t>-</w:t>
        </w:r>
        <w:r>
          <w:rPr>
            <w:rFonts w:ascii="Arial" w:eastAsia="SimSun" w:hAnsi="Arial"/>
            <w:b/>
            <w:lang w:eastAsia="zh-CN"/>
          </w:rPr>
          <w:t>3</w:t>
        </w:r>
        <w:r w:rsidRPr="00F86961">
          <w:rPr>
            <w:rFonts w:ascii="Arial" w:eastAsia="SimSun" w:hAnsi="Arial"/>
            <w:b/>
          </w:rPr>
          <w:t>: Single carrier performance for FDD 15 kHz SCS for HST-DPS CA configurations</w:t>
        </w:r>
        <w:r>
          <w:rPr>
            <w:rFonts w:ascii="Arial" w:eastAsia="SimSun" w:hAnsi="Arial"/>
            <w:b/>
          </w:rPr>
          <w:t xml:space="preserve"> with 1</w:t>
        </w:r>
        <w:r w:rsidRPr="000F2734">
          <w:t xml:space="preserve">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4"/>
        <w:gridCol w:w="1258"/>
        <w:gridCol w:w="1190"/>
        <w:gridCol w:w="1356"/>
        <w:gridCol w:w="1207"/>
        <w:gridCol w:w="1366"/>
        <w:gridCol w:w="1371"/>
        <w:gridCol w:w="667"/>
      </w:tblGrid>
      <w:tr w:rsidR="00F07E2D" w:rsidRPr="00F86961" w14:paraId="1982A751" w14:textId="77777777" w:rsidTr="00142796">
        <w:trPr>
          <w:trHeight w:val="397"/>
          <w:jc w:val="center"/>
          <w:ins w:id="624" w:author="Apple (Manasa)" w:date="2022-03-01T09:47:00Z"/>
        </w:trPr>
        <w:tc>
          <w:tcPr>
            <w:tcW w:w="630" w:type="pct"/>
            <w:vMerge w:val="restart"/>
            <w:shd w:val="clear" w:color="auto" w:fill="FFFFFF"/>
            <w:vAlign w:val="center"/>
          </w:tcPr>
          <w:p w14:paraId="416416AF" w14:textId="77777777" w:rsidR="00F07E2D" w:rsidRPr="00F86961" w:rsidRDefault="00F07E2D" w:rsidP="00142796">
            <w:pPr>
              <w:keepNext/>
              <w:keepLines/>
              <w:spacing w:after="0"/>
              <w:jc w:val="center"/>
              <w:rPr>
                <w:ins w:id="625" w:author="Apple (Manasa)" w:date="2022-03-01T09:47:00Z"/>
                <w:rFonts w:ascii="Arial" w:eastAsia="SimSun" w:hAnsi="Arial" w:cs="Arial"/>
                <w:b/>
                <w:sz w:val="18"/>
              </w:rPr>
            </w:pPr>
            <w:ins w:id="626" w:author="Apple (Manasa)" w:date="2022-03-01T09:47:00Z">
              <w:r w:rsidRPr="00F86961">
                <w:rPr>
                  <w:rFonts w:ascii="Arial" w:eastAsia="SimSun" w:hAnsi="Arial"/>
                  <w:b/>
                  <w:sz w:val="18"/>
                </w:rPr>
                <w:t xml:space="preserve">Bandwidth (MHz) </w:t>
              </w:r>
            </w:ins>
          </w:p>
        </w:tc>
        <w:tc>
          <w:tcPr>
            <w:tcW w:w="653" w:type="pct"/>
            <w:vMerge w:val="restart"/>
            <w:shd w:val="clear" w:color="auto" w:fill="FFFFFF"/>
            <w:vAlign w:val="center"/>
          </w:tcPr>
          <w:p w14:paraId="37C721D3" w14:textId="77777777" w:rsidR="00F07E2D" w:rsidRPr="00F86961" w:rsidRDefault="00F07E2D" w:rsidP="00142796">
            <w:pPr>
              <w:keepNext/>
              <w:keepLines/>
              <w:spacing w:after="0"/>
              <w:jc w:val="center"/>
              <w:rPr>
                <w:ins w:id="627" w:author="Apple (Manasa)" w:date="2022-03-01T09:47:00Z"/>
                <w:rFonts w:ascii="Arial" w:eastAsia="SimSun" w:hAnsi="Arial" w:cs="Arial"/>
                <w:b/>
                <w:sz w:val="18"/>
              </w:rPr>
            </w:pPr>
            <w:ins w:id="628" w:author="Apple (Manasa)" w:date="2022-03-01T09:47:00Z">
              <w:r w:rsidRPr="00F86961">
                <w:rPr>
                  <w:rFonts w:ascii="Arial" w:eastAsia="SimSun" w:hAnsi="Arial" w:cs="Arial"/>
                  <w:b/>
                  <w:sz w:val="18"/>
                </w:rPr>
                <w:t>Reference</w:t>
              </w:r>
              <w:r w:rsidRPr="00F86961">
                <w:rPr>
                  <w:rFonts w:ascii="Arial" w:eastAsia="SimSun" w:hAnsi="Arial" w:cs="Arial" w:hint="eastAsia"/>
                  <w:b/>
                  <w:sz w:val="18"/>
                  <w:lang w:eastAsia="zh-CN"/>
                </w:rPr>
                <w:t xml:space="preserve"> </w:t>
              </w:r>
              <w:r w:rsidRPr="00F86961">
                <w:rPr>
                  <w:rFonts w:ascii="Arial" w:eastAsia="SimSun" w:hAnsi="Arial" w:cs="Arial"/>
                  <w:b/>
                  <w:sz w:val="18"/>
                </w:rPr>
                <w:t>channel</w:t>
              </w:r>
            </w:ins>
          </w:p>
        </w:tc>
        <w:tc>
          <w:tcPr>
            <w:tcW w:w="618" w:type="pct"/>
            <w:vMerge w:val="restart"/>
            <w:shd w:val="clear" w:color="auto" w:fill="FFFFFF"/>
            <w:vAlign w:val="center"/>
          </w:tcPr>
          <w:p w14:paraId="6D6964DB" w14:textId="77777777" w:rsidR="00F07E2D" w:rsidRPr="00F86961" w:rsidRDefault="00F07E2D" w:rsidP="00142796">
            <w:pPr>
              <w:keepNext/>
              <w:keepLines/>
              <w:spacing w:after="0"/>
              <w:jc w:val="center"/>
              <w:rPr>
                <w:ins w:id="629" w:author="Apple (Manasa)" w:date="2022-03-01T09:47:00Z"/>
                <w:rFonts w:ascii="Arial" w:eastAsia="SimSun" w:hAnsi="Arial" w:cs="Arial"/>
                <w:b/>
                <w:sz w:val="18"/>
                <w:lang w:eastAsia="zh-CN"/>
              </w:rPr>
            </w:pPr>
            <w:ins w:id="630" w:author="Apple (Manasa)" w:date="2022-03-01T09:47:00Z">
              <w:r w:rsidRPr="00F86961">
                <w:rPr>
                  <w:rFonts w:ascii="Arial" w:eastAsia="SimSun" w:hAnsi="Arial" w:cs="Arial"/>
                  <w:b/>
                  <w:sz w:val="18"/>
                </w:rPr>
                <w:t>Modulation format</w:t>
              </w:r>
              <w:r w:rsidRPr="00F86961">
                <w:rPr>
                  <w:rFonts w:ascii="Arial" w:eastAsia="SimSun" w:hAnsi="Arial" w:cs="Arial" w:hint="eastAsia"/>
                  <w:b/>
                  <w:sz w:val="18"/>
                  <w:lang w:eastAsia="zh-CN"/>
                </w:rPr>
                <w:t xml:space="preserve"> and code rate</w:t>
              </w:r>
            </w:ins>
          </w:p>
        </w:tc>
        <w:tc>
          <w:tcPr>
            <w:tcW w:w="704" w:type="pct"/>
            <w:vMerge w:val="restart"/>
            <w:shd w:val="clear" w:color="auto" w:fill="FFFFFF"/>
            <w:vAlign w:val="center"/>
          </w:tcPr>
          <w:p w14:paraId="7F4F1127" w14:textId="77777777" w:rsidR="00F07E2D" w:rsidRPr="00F86961" w:rsidRDefault="00F07E2D" w:rsidP="00142796">
            <w:pPr>
              <w:keepNext/>
              <w:keepLines/>
              <w:spacing w:after="0"/>
              <w:jc w:val="center"/>
              <w:rPr>
                <w:ins w:id="631" w:author="Apple (Manasa)" w:date="2022-03-01T09:47:00Z"/>
                <w:rFonts w:ascii="Arial" w:eastAsia="SimSun" w:hAnsi="Arial" w:cs="Arial"/>
                <w:b/>
                <w:sz w:val="18"/>
              </w:rPr>
            </w:pPr>
            <w:ins w:id="632" w:author="Apple (Manasa)" w:date="2022-03-01T09:47:00Z">
              <w:r w:rsidRPr="00F86961">
                <w:rPr>
                  <w:rFonts w:ascii="Arial" w:eastAsia="SimSun" w:hAnsi="Arial" w:cs="Arial"/>
                  <w:b/>
                  <w:sz w:val="18"/>
                </w:rPr>
                <w:t>Propagation condition</w:t>
              </w:r>
            </w:ins>
          </w:p>
        </w:tc>
        <w:tc>
          <w:tcPr>
            <w:tcW w:w="627" w:type="pct"/>
            <w:vMerge w:val="restart"/>
            <w:shd w:val="clear" w:color="auto" w:fill="FFFFFF"/>
            <w:vAlign w:val="center"/>
          </w:tcPr>
          <w:p w14:paraId="1751FF14" w14:textId="77777777" w:rsidR="00F07E2D" w:rsidRPr="00F86961" w:rsidRDefault="00F07E2D" w:rsidP="00142796">
            <w:pPr>
              <w:keepNext/>
              <w:keepLines/>
              <w:spacing w:after="0"/>
              <w:jc w:val="center"/>
              <w:rPr>
                <w:ins w:id="633" w:author="Apple (Manasa)" w:date="2022-03-01T09:47:00Z"/>
                <w:rFonts w:ascii="Arial" w:eastAsia="SimSun" w:hAnsi="Arial" w:cs="Arial"/>
                <w:b/>
                <w:sz w:val="18"/>
              </w:rPr>
            </w:pPr>
            <w:ins w:id="634" w:author="Apple (Manasa)" w:date="2022-03-01T09:47:00Z">
              <w:r w:rsidRPr="0060191D">
                <w:rPr>
                  <w:rFonts w:ascii="Arial" w:eastAsia="SimSun" w:hAnsi="Arial" w:cs="Arial"/>
                  <w:b/>
                  <w:sz w:val="18"/>
                </w:rPr>
                <w:t>Number of active PDSCH TCI states</w:t>
              </w:r>
            </w:ins>
          </w:p>
        </w:tc>
        <w:tc>
          <w:tcPr>
            <w:tcW w:w="709" w:type="pct"/>
            <w:vMerge w:val="restart"/>
            <w:shd w:val="clear" w:color="auto" w:fill="FFFFFF"/>
            <w:vAlign w:val="center"/>
          </w:tcPr>
          <w:p w14:paraId="3FB36A1F" w14:textId="77777777" w:rsidR="00F07E2D" w:rsidRPr="00F86961" w:rsidRDefault="00F07E2D" w:rsidP="00142796">
            <w:pPr>
              <w:keepNext/>
              <w:keepLines/>
              <w:spacing w:after="0"/>
              <w:jc w:val="center"/>
              <w:rPr>
                <w:ins w:id="635" w:author="Apple (Manasa)" w:date="2022-03-01T09:47:00Z"/>
                <w:rFonts w:ascii="Arial" w:eastAsia="SimSun" w:hAnsi="Arial" w:cs="Arial"/>
                <w:b/>
                <w:sz w:val="18"/>
              </w:rPr>
            </w:pPr>
            <w:ins w:id="636" w:author="Apple (Manasa)" w:date="2022-03-01T09:47:00Z">
              <w:r w:rsidRPr="00F86961">
                <w:rPr>
                  <w:rFonts w:ascii="Arial" w:eastAsia="SimSun" w:hAnsi="Arial" w:cs="Arial"/>
                  <w:b/>
                  <w:sz w:val="18"/>
                </w:rPr>
                <w:t>Correlation matrix and antenna configuration</w:t>
              </w:r>
            </w:ins>
          </w:p>
        </w:tc>
        <w:tc>
          <w:tcPr>
            <w:tcW w:w="1058" w:type="pct"/>
            <w:gridSpan w:val="2"/>
            <w:shd w:val="clear" w:color="auto" w:fill="FFFFFF"/>
            <w:vAlign w:val="center"/>
          </w:tcPr>
          <w:p w14:paraId="60FB0884" w14:textId="77777777" w:rsidR="00F07E2D" w:rsidRPr="00F86961" w:rsidRDefault="00F07E2D" w:rsidP="00142796">
            <w:pPr>
              <w:keepNext/>
              <w:keepLines/>
              <w:spacing w:after="0"/>
              <w:jc w:val="center"/>
              <w:rPr>
                <w:ins w:id="637" w:author="Apple (Manasa)" w:date="2022-03-01T09:47:00Z"/>
                <w:rFonts w:ascii="Arial" w:eastAsia="SimSun" w:hAnsi="Arial" w:cs="Arial"/>
                <w:b/>
                <w:sz w:val="18"/>
              </w:rPr>
            </w:pPr>
            <w:ins w:id="638" w:author="Apple (Manasa)" w:date="2022-03-01T09:47:00Z">
              <w:r w:rsidRPr="00F86961">
                <w:rPr>
                  <w:rFonts w:ascii="Arial" w:eastAsia="SimSun" w:hAnsi="Arial" w:cs="Arial"/>
                  <w:b/>
                  <w:sz w:val="18"/>
                </w:rPr>
                <w:t>Reference value</w:t>
              </w:r>
            </w:ins>
          </w:p>
        </w:tc>
      </w:tr>
      <w:tr w:rsidR="00F07E2D" w:rsidRPr="00F86961" w14:paraId="528EC67B" w14:textId="77777777" w:rsidTr="00142796">
        <w:trPr>
          <w:trHeight w:val="397"/>
          <w:jc w:val="center"/>
          <w:ins w:id="639" w:author="Apple (Manasa)" w:date="2022-03-01T09:47:00Z"/>
        </w:trPr>
        <w:tc>
          <w:tcPr>
            <w:tcW w:w="630" w:type="pct"/>
            <w:vMerge/>
            <w:shd w:val="clear" w:color="auto" w:fill="FFFFFF"/>
            <w:vAlign w:val="center"/>
          </w:tcPr>
          <w:p w14:paraId="44598F77" w14:textId="77777777" w:rsidR="00F07E2D" w:rsidRPr="00F86961" w:rsidRDefault="00F07E2D" w:rsidP="00142796">
            <w:pPr>
              <w:keepNext/>
              <w:keepLines/>
              <w:spacing w:after="0"/>
              <w:jc w:val="center"/>
              <w:rPr>
                <w:ins w:id="640" w:author="Apple (Manasa)" w:date="2022-03-01T09:47:00Z"/>
                <w:rFonts w:ascii="Arial" w:eastAsia="SimSun" w:hAnsi="Arial" w:cs="Arial"/>
                <w:b/>
                <w:sz w:val="18"/>
              </w:rPr>
            </w:pPr>
          </w:p>
        </w:tc>
        <w:tc>
          <w:tcPr>
            <w:tcW w:w="653" w:type="pct"/>
            <w:vMerge/>
            <w:shd w:val="clear" w:color="auto" w:fill="FFFFFF"/>
            <w:vAlign w:val="center"/>
          </w:tcPr>
          <w:p w14:paraId="3AE1952F" w14:textId="77777777" w:rsidR="00F07E2D" w:rsidRPr="00F86961" w:rsidRDefault="00F07E2D" w:rsidP="00142796">
            <w:pPr>
              <w:keepNext/>
              <w:keepLines/>
              <w:spacing w:after="0"/>
              <w:jc w:val="center"/>
              <w:rPr>
                <w:ins w:id="641" w:author="Apple (Manasa)" w:date="2022-03-01T09:47:00Z"/>
                <w:rFonts w:ascii="Arial" w:eastAsia="SimSun" w:hAnsi="Arial" w:cs="Arial"/>
                <w:b/>
                <w:sz w:val="18"/>
              </w:rPr>
            </w:pPr>
          </w:p>
        </w:tc>
        <w:tc>
          <w:tcPr>
            <w:tcW w:w="618" w:type="pct"/>
            <w:vMerge/>
            <w:shd w:val="clear" w:color="auto" w:fill="FFFFFF"/>
            <w:vAlign w:val="center"/>
          </w:tcPr>
          <w:p w14:paraId="7B24F474" w14:textId="77777777" w:rsidR="00F07E2D" w:rsidRPr="00F86961" w:rsidRDefault="00F07E2D" w:rsidP="00142796">
            <w:pPr>
              <w:keepNext/>
              <w:keepLines/>
              <w:spacing w:after="0"/>
              <w:jc w:val="center"/>
              <w:rPr>
                <w:ins w:id="642" w:author="Apple (Manasa)" w:date="2022-03-01T09:47:00Z"/>
                <w:rFonts w:ascii="Arial" w:eastAsia="SimSun" w:hAnsi="Arial" w:cs="Arial"/>
                <w:b/>
                <w:sz w:val="18"/>
              </w:rPr>
            </w:pPr>
          </w:p>
        </w:tc>
        <w:tc>
          <w:tcPr>
            <w:tcW w:w="704" w:type="pct"/>
            <w:vMerge/>
            <w:shd w:val="clear" w:color="auto" w:fill="FFFFFF"/>
            <w:vAlign w:val="center"/>
          </w:tcPr>
          <w:p w14:paraId="53C2F1D0" w14:textId="77777777" w:rsidR="00F07E2D" w:rsidRPr="00F86961" w:rsidRDefault="00F07E2D" w:rsidP="00142796">
            <w:pPr>
              <w:keepNext/>
              <w:keepLines/>
              <w:spacing w:after="0"/>
              <w:jc w:val="center"/>
              <w:rPr>
                <w:ins w:id="643" w:author="Apple (Manasa)" w:date="2022-03-01T09:47:00Z"/>
                <w:rFonts w:ascii="Arial" w:eastAsia="SimSun" w:hAnsi="Arial" w:cs="Arial"/>
                <w:b/>
                <w:sz w:val="18"/>
              </w:rPr>
            </w:pPr>
          </w:p>
        </w:tc>
        <w:tc>
          <w:tcPr>
            <w:tcW w:w="627" w:type="pct"/>
            <w:vMerge/>
            <w:shd w:val="clear" w:color="auto" w:fill="FFFFFF"/>
            <w:vAlign w:val="center"/>
          </w:tcPr>
          <w:p w14:paraId="78C39326" w14:textId="77777777" w:rsidR="00F07E2D" w:rsidRPr="00F86961" w:rsidRDefault="00F07E2D" w:rsidP="00142796">
            <w:pPr>
              <w:keepNext/>
              <w:keepLines/>
              <w:spacing w:after="0"/>
              <w:jc w:val="center"/>
              <w:rPr>
                <w:ins w:id="644" w:author="Apple (Manasa)" w:date="2022-03-01T09:47:00Z"/>
                <w:rFonts w:ascii="Arial" w:eastAsia="SimSun" w:hAnsi="Arial" w:cs="Arial"/>
                <w:b/>
                <w:sz w:val="18"/>
              </w:rPr>
            </w:pPr>
          </w:p>
        </w:tc>
        <w:tc>
          <w:tcPr>
            <w:tcW w:w="709" w:type="pct"/>
            <w:vMerge/>
            <w:shd w:val="clear" w:color="auto" w:fill="FFFFFF"/>
            <w:vAlign w:val="center"/>
          </w:tcPr>
          <w:p w14:paraId="01F109CD" w14:textId="77777777" w:rsidR="00F07E2D" w:rsidRPr="00F86961" w:rsidRDefault="00F07E2D" w:rsidP="00142796">
            <w:pPr>
              <w:keepNext/>
              <w:keepLines/>
              <w:spacing w:after="0"/>
              <w:jc w:val="center"/>
              <w:rPr>
                <w:ins w:id="645" w:author="Apple (Manasa)" w:date="2022-03-01T09:47:00Z"/>
                <w:rFonts w:ascii="Arial" w:eastAsia="SimSun" w:hAnsi="Arial" w:cs="Arial"/>
                <w:b/>
                <w:sz w:val="18"/>
              </w:rPr>
            </w:pPr>
          </w:p>
        </w:tc>
        <w:tc>
          <w:tcPr>
            <w:tcW w:w="712" w:type="pct"/>
            <w:shd w:val="clear" w:color="auto" w:fill="FFFFFF"/>
            <w:vAlign w:val="center"/>
          </w:tcPr>
          <w:p w14:paraId="1711ADA8" w14:textId="77777777" w:rsidR="00F07E2D" w:rsidRPr="00F86961" w:rsidRDefault="00F07E2D" w:rsidP="00142796">
            <w:pPr>
              <w:keepNext/>
              <w:keepLines/>
              <w:spacing w:after="0"/>
              <w:jc w:val="center"/>
              <w:rPr>
                <w:ins w:id="646" w:author="Apple (Manasa)" w:date="2022-03-01T09:47:00Z"/>
                <w:rFonts w:ascii="Arial" w:eastAsia="SimSun" w:hAnsi="Arial" w:cs="Arial"/>
                <w:b/>
                <w:sz w:val="18"/>
              </w:rPr>
            </w:pPr>
            <w:ins w:id="647" w:author="Apple (Manasa)" w:date="2022-03-01T09:47:00Z">
              <w:r w:rsidRPr="00F86961">
                <w:rPr>
                  <w:rFonts w:ascii="Arial" w:eastAsia="SimSun" w:hAnsi="Arial" w:cs="Arial"/>
                  <w:b/>
                  <w:sz w:val="18"/>
                </w:rPr>
                <w:t>Fraction of maximum throughput (%)</w:t>
              </w:r>
            </w:ins>
          </w:p>
        </w:tc>
        <w:tc>
          <w:tcPr>
            <w:tcW w:w="346" w:type="pct"/>
            <w:shd w:val="clear" w:color="auto" w:fill="FFFFFF"/>
            <w:vAlign w:val="center"/>
          </w:tcPr>
          <w:p w14:paraId="1C3FB1A5" w14:textId="77777777" w:rsidR="00F07E2D" w:rsidRPr="00F86961" w:rsidRDefault="00F07E2D" w:rsidP="00142796">
            <w:pPr>
              <w:keepNext/>
              <w:keepLines/>
              <w:spacing w:after="0"/>
              <w:jc w:val="center"/>
              <w:rPr>
                <w:ins w:id="648" w:author="Apple (Manasa)" w:date="2022-03-01T09:47:00Z"/>
                <w:rFonts w:ascii="Arial" w:eastAsia="SimSun" w:hAnsi="Arial" w:cs="Arial"/>
                <w:b/>
                <w:sz w:val="18"/>
              </w:rPr>
            </w:pPr>
            <w:ins w:id="649" w:author="Apple (Manasa)" w:date="2022-03-01T09:47:00Z">
              <w:r w:rsidRPr="00F86961">
                <w:rPr>
                  <w:rFonts w:ascii="Arial" w:eastAsia="SimSun" w:hAnsi="Arial" w:cs="Arial"/>
                  <w:b/>
                  <w:sz w:val="18"/>
                </w:rPr>
                <w:t>SNR (dB)</w:t>
              </w:r>
            </w:ins>
          </w:p>
        </w:tc>
      </w:tr>
      <w:tr w:rsidR="00F07E2D" w:rsidRPr="00F86961" w14:paraId="6F937B76" w14:textId="77777777" w:rsidTr="00142796">
        <w:trPr>
          <w:trHeight w:val="200"/>
          <w:jc w:val="center"/>
          <w:ins w:id="650" w:author="Apple (Manasa)" w:date="2022-03-01T09:47:00Z"/>
        </w:trPr>
        <w:tc>
          <w:tcPr>
            <w:tcW w:w="630" w:type="pct"/>
            <w:shd w:val="clear" w:color="auto" w:fill="FFFFFF"/>
            <w:vAlign w:val="center"/>
          </w:tcPr>
          <w:p w14:paraId="4A6137B9" w14:textId="77777777" w:rsidR="00F07E2D" w:rsidRPr="00F86961" w:rsidRDefault="00F07E2D" w:rsidP="00142796">
            <w:pPr>
              <w:pStyle w:val="TAC"/>
              <w:rPr>
                <w:ins w:id="651" w:author="Apple (Manasa)" w:date="2022-03-01T09:47:00Z"/>
                <w:rFonts w:cs="Arial"/>
              </w:rPr>
            </w:pPr>
            <w:ins w:id="652" w:author="Apple (Manasa)" w:date="2022-03-01T09:47:00Z">
              <w:r>
                <w:t>5</w:t>
              </w:r>
            </w:ins>
          </w:p>
        </w:tc>
        <w:tc>
          <w:tcPr>
            <w:tcW w:w="653" w:type="pct"/>
            <w:shd w:val="clear" w:color="auto" w:fill="FFFFFF"/>
            <w:vAlign w:val="center"/>
          </w:tcPr>
          <w:p w14:paraId="0EA38249" w14:textId="77777777" w:rsidR="00F07E2D" w:rsidRPr="00F86961" w:rsidRDefault="00F07E2D" w:rsidP="00142796">
            <w:pPr>
              <w:pStyle w:val="TAC"/>
              <w:rPr>
                <w:ins w:id="653" w:author="Apple (Manasa)" w:date="2022-03-01T09:47:00Z"/>
                <w:rFonts w:cs="Arial"/>
              </w:rPr>
            </w:pPr>
            <w:proofErr w:type="gramStart"/>
            <w:ins w:id="654" w:author="Apple (Manasa)" w:date="2022-03-01T09:47:00Z">
              <w:r w:rsidRPr="00AF0A85">
                <w:rPr>
                  <w:rFonts w:cs="Arial"/>
                </w:rPr>
                <w:t>R.PDSCH</w:t>
              </w:r>
              <w:proofErr w:type="gramEnd"/>
              <w:r w:rsidRPr="00AF0A85">
                <w:rPr>
                  <w:rFonts w:cs="Arial"/>
                </w:rPr>
                <w:t>.1-1</w:t>
              </w:r>
              <w:r>
                <w:rPr>
                  <w:rFonts w:cs="Arial"/>
                </w:rPr>
                <w:t>5</w:t>
              </w:r>
              <w:r w:rsidRPr="00AF0A85">
                <w:rPr>
                  <w:rFonts w:cs="Arial"/>
                </w:rPr>
                <w:t>.</w:t>
              </w:r>
              <w:r>
                <w:rPr>
                  <w:rFonts w:cs="Arial"/>
                </w:rPr>
                <w:t>1</w:t>
              </w:r>
            </w:ins>
          </w:p>
        </w:tc>
        <w:tc>
          <w:tcPr>
            <w:tcW w:w="618" w:type="pct"/>
            <w:shd w:val="clear" w:color="auto" w:fill="FFFFFF"/>
            <w:vAlign w:val="center"/>
          </w:tcPr>
          <w:p w14:paraId="31C9E856" w14:textId="77777777" w:rsidR="00F07E2D" w:rsidRPr="00F86961" w:rsidRDefault="00F07E2D" w:rsidP="00142796">
            <w:pPr>
              <w:pStyle w:val="TAC"/>
              <w:rPr>
                <w:ins w:id="655" w:author="Apple (Manasa)" w:date="2022-03-01T09:47:00Z"/>
                <w:rFonts w:cs="Arial"/>
              </w:rPr>
            </w:pPr>
            <w:ins w:id="656" w:author="Apple (Manasa)" w:date="2022-03-01T09:47:00Z">
              <w:r w:rsidRPr="004B2E2C">
                <w:t xml:space="preserve">64QAM, </w:t>
              </w:r>
              <w:r w:rsidRPr="004B2E2C">
                <w:rPr>
                  <w:lang w:eastAsia="zh-CN"/>
                </w:rPr>
                <w:t>0.43</w:t>
              </w:r>
            </w:ins>
          </w:p>
        </w:tc>
        <w:tc>
          <w:tcPr>
            <w:tcW w:w="704" w:type="pct"/>
            <w:shd w:val="clear" w:color="auto" w:fill="FFFFFF"/>
            <w:vAlign w:val="center"/>
          </w:tcPr>
          <w:p w14:paraId="29E2FF77" w14:textId="77777777" w:rsidR="00F07E2D" w:rsidRPr="00F86961" w:rsidRDefault="00F07E2D" w:rsidP="00142796">
            <w:pPr>
              <w:pStyle w:val="TAC"/>
              <w:rPr>
                <w:ins w:id="657" w:author="Apple (Manasa)" w:date="2022-03-01T09:47:00Z"/>
                <w:rFonts w:cs="Arial"/>
              </w:rPr>
            </w:pPr>
            <w:ins w:id="658" w:author="Apple (Manasa)" w:date="2022-03-01T09:47:00Z">
              <w:r w:rsidRPr="005058C3">
                <w:t>HST-DPS</w:t>
              </w:r>
            </w:ins>
          </w:p>
        </w:tc>
        <w:tc>
          <w:tcPr>
            <w:tcW w:w="627" w:type="pct"/>
            <w:shd w:val="clear" w:color="auto" w:fill="FFFFFF"/>
            <w:vAlign w:val="center"/>
          </w:tcPr>
          <w:p w14:paraId="046F3201" w14:textId="77777777" w:rsidR="00F07E2D" w:rsidRPr="00F13EBC" w:rsidRDefault="00F07E2D" w:rsidP="00142796">
            <w:pPr>
              <w:pStyle w:val="TAC"/>
              <w:rPr>
                <w:ins w:id="659" w:author="Apple (Manasa)" w:date="2022-03-01T09:47:00Z"/>
                <w:lang w:eastAsia="zh-CN"/>
              </w:rPr>
            </w:pPr>
            <w:ins w:id="660" w:author="Apple (Manasa)" w:date="2022-03-01T09:47:00Z">
              <w:r>
                <w:rPr>
                  <w:rFonts w:hint="eastAsia"/>
                  <w:lang w:eastAsia="zh-CN"/>
                </w:rPr>
                <w:t>1</w:t>
              </w:r>
            </w:ins>
          </w:p>
        </w:tc>
        <w:tc>
          <w:tcPr>
            <w:tcW w:w="709" w:type="pct"/>
            <w:shd w:val="clear" w:color="auto" w:fill="FFFFFF"/>
            <w:vAlign w:val="center"/>
          </w:tcPr>
          <w:p w14:paraId="38DE0590" w14:textId="77777777" w:rsidR="00F07E2D" w:rsidRPr="00F86961" w:rsidRDefault="00F07E2D" w:rsidP="00142796">
            <w:pPr>
              <w:pStyle w:val="TAC"/>
              <w:rPr>
                <w:ins w:id="661" w:author="Apple (Manasa)" w:date="2022-03-01T09:47:00Z"/>
                <w:rFonts w:cs="Arial"/>
              </w:rPr>
            </w:pPr>
            <w:ins w:id="662" w:author="Apple (Manasa)" w:date="2022-03-01T09:47:00Z">
              <w:r>
                <w:t>2x4</w:t>
              </w:r>
            </w:ins>
          </w:p>
        </w:tc>
        <w:tc>
          <w:tcPr>
            <w:tcW w:w="712" w:type="pct"/>
            <w:shd w:val="clear" w:color="auto" w:fill="FFFFFF"/>
            <w:vAlign w:val="center"/>
          </w:tcPr>
          <w:p w14:paraId="38883DCE" w14:textId="77777777" w:rsidR="00F07E2D" w:rsidRPr="00F86961" w:rsidRDefault="00F07E2D" w:rsidP="00142796">
            <w:pPr>
              <w:pStyle w:val="TAC"/>
              <w:rPr>
                <w:ins w:id="663" w:author="Apple (Manasa)" w:date="2022-03-01T09:47:00Z"/>
                <w:rFonts w:cs="Arial"/>
              </w:rPr>
            </w:pPr>
            <w:ins w:id="664" w:author="Apple (Manasa)" w:date="2022-03-01T09:47:00Z">
              <w:r w:rsidRPr="00F86961">
                <w:rPr>
                  <w:rFonts w:cs="Arial"/>
                </w:rPr>
                <w:t>70</w:t>
              </w:r>
            </w:ins>
          </w:p>
        </w:tc>
        <w:tc>
          <w:tcPr>
            <w:tcW w:w="346" w:type="pct"/>
            <w:shd w:val="clear" w:color="auto" w:fill="FFFFFF"/>
            <w:vAlign w:val="center"/>
          </w:tcPr>
          <w:p w14:paraId="5DB7CF2B" w14:textId="77777777" w:rsidR="00F07E2D" w:rsidRPr="00CC420B" w:rsidRDefault="00F07E2D" w:rsidP="00142796">
            <w:pPr>
              <w:pStyle w:val="TAC"/>
              <w:rPr>
                <w:ins w:id="665" w:author="Apple (Manasa)" w:date="2022-03-01T09:47:00Z"/>
                <w:rFonts w:cs="Arial"/>
                <w:szCs w:val="18"/>
                <w:lang w:eastAsia="zh-CN"/>
              </w:rPr>
            </w:pPr>
            <w:ins w:id="666" w:author="Apple (Manasa)" w:date="2022-03-01T09:47:00Z">
              <w:r>
                <w:rPr>
                  <w:rFonts w:cs="Arial"/>
                  <w:color w:val="000000"/>
                  <w:szCs w:val="18"/>
                </w:rPr>
                <w:t>[</w:t>
              </w:r>
              <w:r w:rsidRPr="00CC420B">
                <w:rPr>
                  <w:rFonts w:cs="Arial"/>
                  <w:color w:val="000000"/>
                  <w:szCs w:val="18"/>
                </w:rPr>
                <w:t>10.5</w:t>
              </w:r>
              <w:r>
                <w:rPr>
                  <w:rFonts w:cs="Arial"/>
                  <w:color w:val="000000"/>
                  <w:szCs w:val="18"/>
                </w:rPr>
                <w:t>]</w:t>
              </w:r>
            </w:ins>
          </w:p>
        </w:tc>
      </w:tr>
      <w:tr w:rsidR="00F07E2D" w:rsidRPr="00F86961" w14:paraId="4F7FB2B2" w14:textId="77777777" w:rsidTr="00142796">
        <w:trPr>
          <w:trHeight w:val="200"/>
          <w:jc w:val="center"/>
          <w:ins w:id="667" w:author="Apple (Manasa)" w:date="2022-03-01T09:47:00Z"/>
        </w:trPr>
        <w:tc>
          <w:tcPr>
            <w:tcW w:w="630" w:type="pct"/>
            <w:shd w:val="clear" w:color="auto" w:fill="FFFFFF"/>
            <w:vAlign w:val="center"/>
          </w:tcPr>
          <w:p w14:paraId="07F44BB7" w14:textId="77777777" w:rsidR="00F07E2D" w:rsidRPr="00F86961" w:rsidRDefault="00F07E2D" w:rsidP="00142796">
            <w:pPr>
              <w:pStyle w:val="TAC"/>
              <w:rPr>
                <w:ins w:id="668" w:author="Apple (Manasa)" w:date="2022-03-01T09:47:00Z"/>
                <w:lang w:eastAsia="zh-CN"/>
              </w:rPr>
            </w:pPr>
            <w:ins w:id="669" w:author="Apple (Manasa)" w:date="2022-03-01T09:47:00Z">
              <w:r w:rsidRPr="00F86961">
                <w:rPr>
                  <w:rFonts w:hint="eastAsia"/>
                  <w:lang w:eastAsia="zh-CN"/>
                </w:rPr>
                <w:t>10</w:t>
              </w:r>
            </w:ins>
          </w:p>
        </w:tc>
        <w:tc>
          <w:tcPr>
            <w:tcW w:w="653" w:type="pct"/>
            <w:shd w:val="clear" w:color="auto" w:fill="FFFFFF"/>
            <w:vAlign w:val="center"/>
          </w:tcPr>
          <w:p w14:paraId="42096A0C" w14:textId="77777777" w:rsidR="00F07E2D" w:rsidRPr="00F86961" w:rsidRDefault="00F07E2D" w:rsidP="00142796">
            <w:pPr>
              <w:pStyle w:val="TAC"/>
              <w:rPr>
                <w:ins w:id="670" w:author="Apple (Manasa)" w:date="2022-03-01T09:47:00Z"/>
                <w:rFonts w:cs="Arial"/>
                <w:lang w:eastAsia="zh-CN"/>
              </w:rPr>
            </w:pPr>
            <w:proofErr w:type="gramStart"/>
            <w:ins w:id="671" w:author="Apple (Manasa)" w:date="2022-03-01T09:47:00Z">
              <w:r w:rsidRPr="00AF0A85">
                <w:rPr>
                  <w:rFonts w:cs="Arial"/>
                  <w:lang w:eastAsia="zh-CN"/>
                </w:rPr>
                <w:t>R.PDSCH</w:t>
              </w:r>
              <w:proofErr w:type="gramEnd"/>
              <w:r w:rsidRPr="00AF0A85">
                <w:rPr>
                  <w:rFonts w:cs="Arial"/>
                  <w:lang w:eastAsia="zh-CN"/>
                </w:rPr>
                <w:t>.1-8.4 FDD</w:t>
              </w:r>
            </w:ins>
          </w:p>
        </w:tc>
        <w:tc>
          <w:tcPr>
            <w:tcW w:w="618" w:type="pct"/>
            <w:shd w:val="clear" w:color="auto" w:fill="FFFFFF"/>
            <w:vAlign w:val="center"/>
          </w:tcPr>
          <w:p w14:paraId="7E361B88" w14:textId="77777777" w:rsidR="00F07E2D" w:rsidRPr="00F86961" w:rsidRDefault="00F07E2D" w:rsidP="00142796">
            <w:pPr>
              <w:pStyle w:val="TAC"/>
              <w:rPr>
                <w:ins w:id="672" w:author="Apple (Manasa)" w:date="2022-03-01T09:47:00Z"/>
              </w:rPr>
            </w:pPr>
            <w:ins w:id="673" w:author="Apple (Manasa)" w:date="2022-03-01T09:47:00Z">
              <w:r w:rsidRPr="004B2E2C">
                <w:t xml:space="preserve">64QAM, </w:t>
              </w:r>
              <w:r w:rsidRPr="004B2E2C">
                <w:rPr>
                  <w:lang w:eastAsia="zh-CN"/>
                </w:rPr>
                <w:t>0.43</w:t>
              </w:r>
            </w:ins>
          </w:p>
        </w:tc>
        <w:tc>
          <w:tcPr>
            <w:tcW w:w="704" w:type="pct"/>
            <w:shd w:val="clear" w:color="auto" w:fill="FFFFFF"/>
            <w:vAlign w:val="center"/>
          </w:tcPr>
          <w:p w14:paraId="7CCB340D" w14:textId="77777777" w:rsidR="00F07E2D" w:rsidRPr="00F86961" w:rsidRDefault="00F07E2D" w:rsidP="00142796">
            <w:pPr>
              <w:pStyle w:val="TAC"/>
              <w:rPr>
                <w:ins w:id="674" w:author="Apple (Manasa)" w:date="2022-03-01T09:47:00Z"/>
                <w:rFonts w:cs="Arial"/>
              </w:rPr>
            </w:pPr>
            <w:ins w:id="675" w:author="Apple (Manasa)" w:date="2022-03-01T09:47:00Z">
              <w:r w:rsidRPr="005058C3">
                <w:t>HST-DPS</w:t>
              </w:r>
            </w:ins>
          </w:p>
        </w:tc>
        <w:tc>
          <w:tcPr>
            <w:tcW w:w="627" w:type="pct"/>
            <w:shd w:val="clear" w:color="auto" w:fill="FFFFFF"/>
            <w:vAlign w:val="center"/>
          </w:tcPr>
          <w:p w14:paraId="1A98DC79" w14:textId="77777777" w:rsidR="00F07E2D" w:rsidRPr="00F13EBC" w:rsidRDefault="00F07E2D" w:rsidP="00142796">
            <w:pPr>
              <w:pStyle w:val="TAC"/>
              <w:rPr>
                <w:ins w:id="676" w:author="Apple (Manasa)" w:date="2022-03-01T09:47:00Z"/>
              </w:rPr>
            </w:pPr>
            <w:ins w:id="677" w:author="Apple (Manasa)" w:date="2022-03-01T09:47:00Z">
              <w:r>
                <w:rPr>
                  <w:rFonts w:hint="eastAsia"/>
                  <w:lang w:eastAsia="zh-CN"/>
                </w:rPr>
                <w:t>1</w:t>
              </w:r>
            </w:ins>
          </w:p>
        </w:tc>
        <w:tc>
          <w:tcPr>
            <w:tcW w:w="709" w:type="pct"/>
            <w:shd w:val="clear" w:color="auto" w:fill="FFFFFF"/>
            <w:vAlign w:val="center"/>
          </w:tcPr>
          <w:p w14:paraId="754ECA45" w14:textId="77777777" w:rsidR="00F07E2D" w:rsidRPr="00F86961" w:rsidRDefault="00F07E2D" w:rsidP="00142796">
            <w:pPr>
              <w:pStyle w:val="TAC"/>
              <w:rPr>
                <w:ins w:id="678" w:author="Apple (Manasa)" w:date="2022-03-01T09:47:00Z"/>
                <w:rFonts w:cs="Arial"/>
              </w:rPr>
            </w:pPr>
            <w:ins w:id="679" w:author="Apple (Manasa)" w:date="2022-03-01T09:47:00Z">
              <w:r>
                <w:t>2x4</w:t>
              </w:r>
            </w:ins>
          </w:p>
        </w:tc>
        <w:tc>
          <w:tcPr>
            <w:tcW w:w="712" w:type="pct"/>
            <w:shd w:val="clear" w:color="auto" w:fill="FFFFFF"/>
            <w:vAlign w:val="center"/>
          </w:tcPr>
          <w:p w14:paraId="6AB2C1BC" w14:textId="77777777" w:rsidR="00F07E2D" w:rsidRPr="00F86961" w:rsidRDefault="00F07E2D" w:rsidP="00142796">
            <w:pPr>
              <w:pStyle w:val="TAC"/>
              <w:rPr>
                <w:ins w:id="680" w:author="Apple (Manasa)" w:date="2022-03-01T09:47:00Z"/>
                <w:rFonts w:cs="Arial"/>
              </w:rPr>
            </w:pPr>
            <w:ins w:id="681" w:author="Apple (Manasa)" w:date="2022-03-01T09:47:00Z">
              <w:r w:rsidRPr="00F86961">
                <w:rPr>
                  <w:rFonts w:cs="Arial"/>
                </w:rPr>
                <w:t>70</w:t>
              </w:r>
            </w:ins>
          </w:p>
        </w:tc>
        <w:tc>
          <w:tcPr>
            <w:tcW w:w="346" w:type="pct"/>
            <w:shd w:val="clear" w:color="auto" w:fill="FFFFFF"/>
            <w:vAlign w:val="center"/>
          </w:tcPr>
          <w:p w14:paraId="66BF2F1F" w14:textId="77777777" w:rsidR="00F07E2D" w:rsidRPr="00CC420B" w:rsidRDefault="00F07E2D" w:rsidP="00142796">
            <w:pPr>
              <w:pStyle w:val="TAC"/>
              <w:rPr>
                <w:ins w:id="682" w:author="Apple (Manasa)" w:date="2022-03-01T09:47:00Z"/>
                <w:rFonts w:cs="Arial"/>
                <w:szCs w:val="18"/>
                <w:lang w:eastAsia="zh-CN"/>
              </w:rPr>
            </w:pPr>
            <w:ins w:id="683" w:author="Apple (Manasa)" w:date="2022-03-01T09:47:00Z">
              <w:r>
                <w:rPr>
                  <w:rFonts w:cs="Arial"/>
                  <w:color w:val="000000"/>
                  <w:szCs w:val="18"/>
                </w:rPr>
                <w:t>[</w:t>
              </w:r>
              <w:r w:rsidRPr="00CC420B">
                <w:rPr>
                  <w:rFonts w:cs="Arial"/>
                  <w:color w:val="000000"/>
                  <w:szCs w:val="18"/>
                </w:rPr>
                <w:t>10.8</w:t>
              </w:r>
              <w:r>
                <w:rPr>
                  <w:rFonts w:cs="Arial"/>
                  <w:color w:val="000000"/>
                  <w:szCs w:val="18"/>
                </w:rPr>
                <w:t>]</w:t>
              </w:r>
            </w:ins>
          </w:p>
        </w:tc>
      </w:tr>
      <w:tr w:rsidR="00F07E2D" w:rsidRPr="00F86961" w14:paraId="51428E2D" w14:textId="77777777" w:rsidTr="00142796">
        <w:trPr>
          <w:trHeight w:val="200"/>
          <w:jc w:val="center"/>
          <w:ins w:id="684" w:author="Apple (Manasa)" w:date="2022-03-01T09:47:00Z"/>
        </w:trPr>
        <w:tc>
          <w:tcPr>
            <w:tcW w:w="630" w:type="pct"/>
            <w:shd w:val="clear" w:color="auto" w:fill="FFFFFF"/>
            <w:vAlign w:val="center"/>
          </w:tcPr>
          <w:p w14:paraId="70F728DC" w14:textId="77777777" w:rsidR="00F07E2D" w:rsidRPr="00F86961" w:rsidRDefault="00F07E2D" w:rsidP="00142796">
            <w:pPr>
              <w:pStyle w:val="TAC"/>
              <w:rPr>
                <w:ins w:id="685" w:author="Apple (Manasa)" w:date="2022-03-01T09:47:00Z"/>
                <w:lang w:eastAsia="zh-CN"/>
              </w:rPr>
            </w:pPr>
            <w:ins w:id="686" w:author="Apple (Manasa)" w:date="2022-03-01T09:47:00Z">
              <w:r w:rsidRPr="00F86961">
                <w:rPr>
                  <w:rFonts w:hint="eastAsia"/>
                  <w:lang w:eastAsia="zh-CN"/>
                </w:rPr>
                <w:t>15</w:t>
              </w:r>
            </w:ins>
          </w:p>
        </w:tc>
        <w:tc>
          <w:tcPr>
            <w:tcW w:w="653" w:type="pct"/>
            <w:shd w:val="clear" w:color="auto" w:fill="FFFFFF"/>
            <w:vAlign w:val="center"/>
          </w:tcPr>
          <w:p w14:paraId="54E763BA" w14:textId="77777777" w:rsidR="00F07E2D" w:rsidRPr="00F86961" w:rsidRDefault="00F07E2D" w:rsidP="00142796">
            <w:pPr>
              <w:pStyle w:val="TAC"/>
              <w:rPr>
                <w:ins w:id="687" w:author="Apple (Manasa)" w:date="2022-03-01T09:47:00Z"/>
                <w:rFonts w:cs="Arial"/>
                <w:lang w:eastAsia="zh-CN"/>
              </w:rPr>
            </w:pPr>
            <w:proofErr w:type="gramStart"/>
            <w:ins w:id="688" w:author="Apple (Manasa)" w:date="2022-03-01T09:47:00Z">
              <w:r w:rsidRPr="00AF0A85">
                <w:rPr>
                  <w:rFonts w:cs="Arial"/>
                  <w:lang w:eastAsia="zh-CN"/>
                </w:rPr>
                <w:t>R.PDSCH</w:t>
              </w:r>
              <w:proofErr w:type="gramEnd"/>
              <w:r w:rsidRPr="00AF0A85">
                <w:rPr>
                  <w:rFonts w:cs="Arial"/>
                  <w:lang w:eastAsia="zh-CN"/>
                </w:rPr>
                <w:t>.1-1</w:t>
              </w:r>
              <w:r>
                <w:rPr>
                  <w:rFonts w:cs="Arial"/>
                  <w:lang w:eastAsia="zh-CN"/>
                </w:rPr>
                <w:t>5</w:t>
              </w:r>
              <w:r w:rsidRPr="00AF0A85">
                <w:rPr>
                  <w:rFonts w:cs="Arial"/>
                  <w:lang w:eastAsia="zh-CN"/>
                </w:rPr>
                <w:t>.</w:t>
              </w:r>
              <w:r>
                <w:rPr>
                  <w:rFonts w:cs="Arial"/>
                  <w:lang w:eastAsia="zh-CN"/>
                </w:rPr>
                <w:t>2</w:t>
              </w:r>
            </w:ins>
          </w:p>
        </w:tc>
        <w:tc>
          <w:tcPr>
            <w:tcW w:w="618" w:type="pct"/>
            <w:shd w:val="clear" w:color="auto" w:fill="FFFFFF"/>
            <w:vAlign w:val="center"/>
          </w:tcPr>
          <w:p w14:paraId="4BE9AE50" w14:textId="77777777" w:rsidR="00F07E2D" w:rsidRPr="00F86961" w:rsidRDefault="00F07E2D" w:rsidP="00142796">
            <w:pPr>
              <w:pStyle w:val="TAC"/>
              <w:rPr>
                <w:ins w:id="689" w:author="Apple (Manasa)" w:date="2022-03-01T09:47:00Z"/>
              </w:rPr>
            </w:pPr>
            <w:ins w:id="690" w:author="Apple (Manasa)" w:date="2022-03-01T09:47:00Z">
              <w:r w:rsidRPr="004B2E2C">
                <w:t xml:space="preserve">64QAM, </w:t>
              </w:r>
              <w:r w:rsidRPr="004B2E2C">
                <w:rPr>
                  <w:lang w:eastAsia="zh-CN"/>
                </w:rPr>
                <w:t>0.43</w:t>
              </w:r>
            </w:ins>
          </w:p>
        </w:tc>
        <w:tc>
          <w:tcPr>
            <w:tcW w:w="704" w:type="pct"/>
            <w:shd w:val="clear" w:color="auto" w:fill="FFFFFF"/>
            <w:vAlign w:val="center"/>
          </w:tcPr>
          <w:p w14:paraId="5ED10170" w14:textId="77777777" w:rsidR="00F07E2D" w:rsidRPr="00F86961" w:rsidRDefault="00F07E2D" w:rsidP="00142796">
            <w:pPr>
              <w:pStyle w:val="TAC"/>
              <w:rPr>
                <w:ins w:id="691" w:author="Apple (Manasa)" w:date="2022-03-01T09:47:00Z"/>
                <w:rFonts w:cs="Arial"/>
              </w:rPr>
            </w:pPr>
            <w:ins w:id="692" w:author="Apple (Manasa)" w:date="2022-03-01T09:47:00Z">
              <w:r w:rsidRPr="005058C3">
                <w:t>HST-DPS</w:t>
              </w:r>
            </w:ins>
          </w:p>
        </w:tc>
        <w:tc>
          <w:tcPr>
            <w:tcW w:w="627" w:type="pct"/>
            <w:shd w:val="clear" w:color="auto" w:fill="FFFFFF"/>
            <w:vAlign w:val="center"/>
          </w:tcPr>
          <w:p w14:paraId="1330FF61" w14:textId="77777777" w:rsidR="00F07E2D" w:rsidRPr="00F13EBC" w:rsidRDefault="00F07E2D" w:rsidP="00142796">
            <w:pPr>
              <w:pStyle w:val="TAC"/>
              <w:rPr>
                <w:ins w:id="693" w:author="Apple (Manasa)" w:date="2022-03-01T09:47:00Z"/>
              </w:rPr>
            </w:pPr>
            <w:ins w:id="694" w:author="Apple (Manasa)" w:date="2022-03-01T09:47:00Z">
              <w:r>
                <w:rPr>
                  <w:rFonts w:hint="eastAsia"/>
                  <w:lang w:eastAsia="zh-CN"/>
                </w:rPr>
                <w:t>1</w:t>
              </w:r>
            </w:ins>
          </w:p>
        </w:tc>
        <w:tc>
          <w:tcPr>
            <w:tcW w:w="709" w:type="pct"/>
            <w:shd w:val="clear" w:color="auto" w:fill="FFFFFF"/>
            <w:vAlign w:val="center"/>
          </w:tcPr>
          <w:p w14:paraId="59C1EFF9" w14:textId="77777777" w:rsidR="00F07E2D" w:rsidRPr="00F86961" w:rsidRDefault="00F07E2D" w:rsidP="00142796">
            <w:pPr>
              <w:pStyle w:val="TAC"/>
              <w:rPr>
                <w:ins w:id="695" w:author="Apple (Manasa)" w:date="2022-03-01T09:47:00Z"/>
                <w:rFonts w:cs="Arial"/>
              </w:rPr>
            </w:pPr>
            <w:ins w:id="696" w:author="Apple (Manasa)" w:date="2022-03-01T09:47:00Z">
              <w:r>
                <w:t>2x4</w:t>
              </w:r>
            </w:ins>
          </w:p>
        </w:tc>
        <w:tc>
          <w:tcPr>
            <w:tcW w:w="712" w:type="pct"/>
            <w:shd w:val="clear" w:color="auto" w:fill="FFFFFF"/>
            <w:vAlign w:val="center"/>
          </w:tcPr>
          <w:p w14:paraId="00200518" w14:textId="77777777" w:rsidR="00F07E2D" w:rsidRPr="00F86961" w:rsidRDefault="00F07E2D" w:rsidP="00142796">
            <w:pPr>
              <w:pStyle w:val="TAC"/>
              <w:rPr>
                <w:ins w:id="697" w:author="Apple (Manasa)" w:date="2022-03-01T09:47:00Z"/>
                <w:rFonts w:cs="Arial"/>
              </w:rPr>
            </w:pPr>
            <w:ins w:id="698" w:author="Apple (Manasa)" w:date="2022-03-01T09:47:00Z">
              <w:r w:rsidRPr="00F86961">
                <w:rPr>
                  <w:rFonts w:cs="Arial"/>
                </w:rPr>
                <w:t>70</w:t>
              </w:r>
            </w:ins>
          </w:p>
        </w:tc>
        <w:tc>
          <w:tcPr>
            <w:tcW w:w="346" w:type="pct"/>
            <w:shd w:val="clear" w:color="auto" w:fill="FFFFFF"/>
            <w:vAlign w:val="center"/>
          </w:tcPr>
          <w:p w14:paraId="677010D4" w14:textId="77777777" w:rsidR="00F07E2D" w:rsidRPr="00CC420B" w:rsidRDefault="00F07E2D" w:rsidP="00142796">
            <w:pPr>
              <w:pStyle w:val="TAC"/>
              <w:rPr>
                <w:ins w:id="699" w:author="Apple (Manasa)" w:date="2022-03-01T09:47:00Z"/>
                <w:rFonts w:cs="Arial"/>
                <w:szCs w:val="18"/>
                <w:lang w:eastAsia="zh-CN"/>
              </w:rPr>
            </w:pPr>
            <w:ins w:id="700" w:author="Apple (Manasa)" w:date="2022-03-01T09:47:00Z">
              <w:r>
                <w:rPr>
                  <w:rFonts w:cs="Arial"/>
                  <w:color w:val="000000"/>
                  <w:szCs w:val="18"/>
                </w:rPr>
                <w:t>[</w:t>
              </w:r>
              <w:r w:rsidRPr="00CC420B">
                <w:rPr>
                  <w:rFonts w:cs="Arial"/>
                  <w:color w:val="000000"/>
                  <w:szCs w:val="18"/>
                </w:rPr>
                <w:t>10.7</w:t>
              </w:r>
              <w:r>
                <w:rPr>
                  <w:rFonts w:cs="Arial"/>
                  <w:color w:val="000000"/>
                  <w:szCs w:val="18"/>
                </w:rPr>
                <w:t>]</w:t>
              </w:r>
            </w:ins>
          </w:p>
        </w:tc>
      </w:tr>
      <w:tr w:rsidR="00F07E2D" w:rsidRPr="00F86961" w14:paraId="0FB7B234" w14:textId="77777777" w:rsidTr="00142796">
        <w:trPr>
          <w:trHeight w:val="200"/>
          <w:jc w:val="center"/>
          <w:ins w:id="701" w:author="Apple (Manasa)" w:date="2022-03-01T09:47:00Z"/>
        </w:trPr>
        <w:tc>
          <w:tcPr>
            <w:tcW w:w="630" w:type="pct"/>
            <w:shd w:val="clear" w:color="auto" w:fill="FFFFFF"/>
            <w:vAlign w:val="center"/>
          </w:tcPr>
          <w:p w14:paraId="01553190" w14:textId="77777777" w:rsidR="00F07E2D" w:rsidRPr="00F86961" w:rsidRDefault="00F07E2D" w:rsidP="00142796">
            <w:pPr>
              <w:pStyle w:val="TAC"/>
              <w:rPr>
                <w:ins w:id="702" w:author="Apple (Manasa)" w:date="2022-03-01T09:47:00Z"/>
                <w:lang w:eastAsia="zh-CN"/>
              </w:rPr>
            </w:pPr>
            <w:ins w:id="703" w:author="Apple (Manasa)" w:date="2022-03-01T09:47:00Z">
              <w:r w:rsidRPr="00F86961">
                <w:rPr>
                  <w:rFonts w:hint="eastAsia"/>
                  <w:lang w:eastAsia="zh-CN"/>
                </w:rPr>
                <w:t>20</w:t>
              </w:r>
            </w:ins>
          </w:p>
        </w:tc>
        <w:tc>
          <w:tcPr>
            <w:tcW w:w="653" w:type="pct"/>
            <w:shd w:val="clear" w:color="auto" w:fill="FFFFFF"/>
            <w:vAlign w:val="center"/>
          </w:tcPr>
          <w:p w14:paraId="3C5B134A" w14:textId="77777777" w:rsidR="00F07E2D" w:rsidRPr="00F86961" w:rsidRDefault="00F07E2D" w:rsidP="00142796">
            <w:pPr>
              <w:pStyle w:val="TAC"/>
              <w:rPr>
                <w:ins w:id="704" w:author="Apple (Manasa)" w:date="2022-03-01T09:47:00Z"/>
                <w:rFonts w:cs="Arial"/>
              </w:rPr>
            </w:pPr>
            <w:proofErr w:type="gramStart"/>
            <w:ins w:id="705" w:author="Apple (Manasa)" w:date="2022-03-01T09:47:00Z">
              <w:r w:rsidRPr="00AF0A85">
                <w:rPr>
                  <w:rFonts w:cs="Arial"/>
                </w:rPr>
                <w:t>R.PDSCH</w:t>
              </w:r>
              <w:proofErr w:type="gramEnd"/>
              <w:r w:rsidRPr="00AF0A85">
                <w:rPr>
                  <w:rFonts w:cs="Arial"/>
                </w:rPr>
                <w:t>.1-1</w:t>
              </w:r>
              <w:r>
                <w:rPr>
                  <w:rFonts w:cs="Arial"/>
                </w:rPr>
                <w:t>5</w:t>
              </w:r>
              <w:r w:rsidRPr="00AF0A85">
                <w:rPr>
                  <w:rFonts w:cs="Arial"/>
                </w:rPr>
                <w:t>.</w:t>
              </w:r>
              <w:r>
                <w:rPr>
                  <w:rFonts w:cs="Arial"/>
                </w:rPr>
                <w:t>3</w:t>
              </w:r>
            </w:ins>
          </w:p>
        </w:tc>
        <w:tc>
          <w:tcPr>
            <w:tcW w:w="618" w:type="pct"/>
            <w:shd w:val="clear" w:color="auto" w:fill="FFFFFF"/>
            <w:vAlign w:val="center"/>
          </w:tcPr>
          <w:p w14:paraId="0CFFDDA5" w14:textId="77777777" w:rsidR="00F07E2D" w:rsidRPr="00F86961" w:rsidRDefault="00F07E2D" w:rsidP="00142796">
            <w:pPr>
              <w:pStyle w:val="TAC"/>
              <w:rPr>
                <w:ins w:id="706" w:author="Apple (Manasa)" w:date="2022-03-01T09:47:00Z"/>
              </w:rPr>
            </w:pPr>
            <w:ins w:id="707" w:author="Apple (Manasa)" w:date="2022-03-01T09:47:00Z">
              <w:r w:rsidRPr="004B2E2C">
                <w:t xml:space="preserve">64QAM, </w:t>
              </w:r>
              <w:r w:rsidRPr="004B2E2C">
                <w:rPr>
                  <w:lang w:eastAsia="zh-CN"/>
                </w:rPr>
                <w:t>0.43</w:t>
              </w:r>
            </w:ins>
          </w:p>
        </w:tc>
        <w:tc>
          <w:tcPr>
            <w:tcW w:w="704" w:type="pct"/>
            <w:shd w:val="clear" w:color="auto" w:fill="FFFFFF"/>
            <w:vAlign w:val="center"/>
          </w:tcPr>
          <w:p w14:paraId="4EE6C720" w14:textId="77777777" w:rsidR="00F07E2D" w:rsidRPr="00F86961" w:rsidRDefault="00F07E2D" w:rsidP="00142796">
            <w:pPr>
              <w:pStyle w:val="TAC"/>
              <w:rPr>
                <w:ins w:id="708" w:author="Apple (Manasa)" w:date="2022-03-01T09:47:00Z"/>
                <w:rFonts w:cs="Arial"/>
              </w:rPr>
            </w:pPr>
            <w:ins w:id="709" w:author="Apple (Manasa)" w:date="2022-03-01T09:47:00Z">
              <w:r w:rsidRPr="005058C3">
                <w:t>HST-DPS</w:t>
              </w:r>
            </w:ins>
          </w:p>
        </w:tc>
        <w:tc>
          <w:tcPr>
            <w:tcW w:w="627" w:type="pct"/>
            <w:shd w:val="clear" w:color="auto" w:fill="FFFFFF"/>
            <w:vAlign w:val="center"/>
          </w:tcPr>
          <w:p w14:paraId="0671FBB5" w14:textId="77777777" w:rsidR="00F07E2D" w:rsidRPr="00F13EBC" w:rsidRDefault="00F07E2D" w:rsidP="00142796">
            <w:pPr>
              <w:pStyle w:val="TAC"/>
              <w:rPr>
                <w:ins w:id="710" w:author="Apple (Manasa)" w:date="2022-03-01T09:47:00Z"/>
              </w:rPr>
            </w:pPr>
            <w:ins w:id="711" w:author="Apple (Manasa)" w:date="2022-03-01T09:47:00Z">
              <w:r>
                <w:rPr>
                  <w:rFonts w:hint="eastAsia"/>
                  <w:lang w:eastAsia="zh-CN"/>
                </w:rPr>
                <w:t>1</w:t>
              </w:r>
            </w:ins>
          </w:p>
        </w:tc>
        <w:tc>
          <w:tcPr>
            <w:tcW w:w="709" w:type="pct"/>
            <w:shd w:val="clear" w:color="auto" w:fill="FFFFFF"/>
            <w:vAlign w:val="center"/>
          </w:tcPr>
          <w:p w14:paraId="5DD20380" w14:textId="77777777" w:rsidR="00F07E2D" w:rsidRPr="00F86961" w:rsidRDefault="00F07E2D" w:rsidP="00142796">
            <w:pPr>
              <w:pStyle w:val="TAC"/>
              <w:rPr>
                <w:ins w:id="712" w:author="Apple (Manasa)" w:date="2022-03-01T09:47:00Z"/>
                <w:rFonts w:cs="Arial"/>
              </w:rPr>
            </w:pPr>
            <w:ins w:id="713" w:author="Apple (Manasa)" w:date="2022-03-01T09:47:00Z">
              <w:r>
                <w:t>2x4</w:t>
              </w:r>
            </w:ins>
          </w:p>
        </w:tc>
        <w:tc>
          <w:tcPr>
            <w:tcW w:w="712" w:type="pct"/>
            <w:shd w:val="clear" w:color="auto" w:fill="FFFFFF"/>
            <w:vAlign w:val="center"/>
          </w:tcPr>
          <w:p w14:paraId="5CDD40E8" w14:textId="77777777" w:rsidR="00F07E2D" w:rsidRPr="00F86961" w:rsidRDefault="00F07E2D" w:rsidP="00142796">
            <w:pPr>
              <w:pStyle w:val="TAC"/>
              <w:rPr>
                <w:ins w:id="714" w:author="Apple (Manasa)" w:date="2022-03-01T09:47:00Z"/>
                <w:rFonts w:cs="Arial"/>
              </w:rPr>
            </w:pPr>
            <w:ins w:id="715" w:author="Apple (Manasa)" w:date="2022-03-01T09:47:00Z">
              <w:r w:rsidRPr="00F86961">
                <w:rPr>
                  <w:rFonts w:cs="Arial"/>
                </w:rPr>
                <w:t>70</w:t>
              </w:r>
            </w:ins>
          </w:p>
        </w:tc>
        <w:tc>
          <w:tcPr>
            <w:tcW w:w="346" w:type="pct"/>
            <w:shd w:val="clear" w:color="auto" w:fill="FFFFFF"/>
            <w:vAlign w:val="center"/>
          </w:tcPr>
          <w:p w14:paraId="2F0FE457" w14:textId="77777777" w:rsidR="00F07E2D" w:rsidRPr="00CC420B" w:rsidRDefault="00F07E2D" w:rsidP="00142796">
            <w:pPr>
              <w:pStyle w:val="TAC"/>
              <w:rPr>
                <w:ins w:id="716" w:author="Apple (Manasa)" w:date="2022-03-01T09:47:00Z"/>
                <w:rFonts w:cs="Arial"/>
                <w:szCs w:val="18"/>
                <w:lang w:eastAsia="zh-CN"/>
              </w:rPr>
            </w:pPr>
            <w:ins w:id="717" w:author="Apple (Manasa)" w:date="2022-03-01T09:47:00Z">
              <w:r>
                <w:rPr>
                  <w:rFonts w:cs="Arial"/>
                  <w:color w:val="000000"/>
                  <w:szCs w:val="18"/>
                </w:rPr>
                <w:t>[</w:t>
              </w:r>
              <w:r w:rsidRPr="00CC420B">
                <w:rPr>
                  <w:rFonts w:cs="Arial"/>
                  <w:color w:val="000000"/>
                  <w:szCs w:val="18"/>
                </w:rPr>
                <w:t>10.5</w:t>
              </w:r>
              <w:r>
                <w:rPr>
                  <w:rFonts w:cs="Arial"/>
                  <w:color w:val="000000"/>
                  <w:szCs w:val="18"/>
                </w:rPr>
                <w:t>]</w:t>
              </w:r>
            </w:ins>
          </w:p>
        </w:tc>
      </w:tr>
      <w:tr w:rsidR="00F07E2D" w:rsidRPr="00F86961" w14:paraId="7B106DCD" w14:textId="77777777" w:rsidTr="00142796">
        <w:trPr>
          <w:trHeight w:val="200"/>
          <w:jc w:val="center"/>
          <w:ins w:id="718" w:author="Apple (Manasa)" w:date="2022-03-01T09:47:00Z"/>
        </w:trPr>
        <w:tc>
          <w:tcPr>
            <w:tcW w:w="630" w:type="pct"/>
            <w:shd w:val="clear" w:color="auto" w:fill="FFFFFF"/>
            <w:vAlign w:val="center"/>
          </w:tcPr>
          <w:p w14:paraId="153C2B24" w14:textId="77777777" w:rsidR="00F07E2D" w:rsidRPr="00F86961" w:rsidRDefault="00F07E2D" w:rsidP="00142796">
            <w:pPr>
              <w:pStyle w:val="TAC"/>
              <w:rPr>
                <w:ins w:id="719" w:author="Apple (Manasa)" w:date="2022-03-01T09:47:00Z"/>
                <w:lang w:eastAsia="zh-CN"/>
              </w:rPr>
            </w:pPr>
            <w:ins w:id="720" w:author="Apple (Manasa)" w:date="2022-03-01T09:47:00Z">
              <w:r w:rsidRPr="00F86961">
                <w:rPr>
                  <w:rFonts w:hint="eastAsia"/>
                  <w:lang w:eastAsia="zh-CN"/>
                </w:rPr>
                <w:t>25</w:t>
              </w:r>
            </w:ins>
          </w:p>
        </w:tc>
        <w:tc>
          <w:tcPr>
            <w:tcW w:w="653" w:type="pct"/>
            <w:shd w:val="clear" w:color="auto" w:fill="FFFFFF"/>
            <w:vAlign w:val="center"/>
          </w:tcPr>
          <w:p w14:paraId="404FCB09" w14:textId="77777777" w:rsidR="00F07E2D" w:rsidRPr="00F86961" w:rsidRDefault="00F07E2D" w:rsidP="00142796">
            <w:pPr>
              <w:pStyle w:val="TAC"/>
              <w:rPr>
                <w:ins w:id="721" w:author="Apple (Manasa)" w:date="2022-03-01T09:47:00Z"/>
                <w:rFonts w:cs="Arial"/>
              </w:rPr>
            </w:pPr>
            <w:proofErr w:type="gramStart"/>
            <w:ins w:id="722" w:author="Apple (Manasa)" w:date="2022-03-01T09:47:00Z">
              <w:r w:rsidRPr="00AF0A85">
                <w:rPr>
                  <w:rFonts w:cs="Arial"/>
                </w:rPr>
                <w:t>R.PDSCH</w:t>
              </w:r>
              <w:proofErr w:type="gramEnd"/>
              <w:r w:rsidRPr="00AF0A85">
                <w:rPr>
                  <w:rFonts w:cs="Arial"/>
                </w:rPr>
                <w:t>.1-1</w:t>
              </w:r>
              <w:r>
                <w:rPr>
                  <w:rFonts w:cs="Arial"/>
                </w:rPr>
                <w:t>5</w:t>
              </w:r>
              <w:r w:rsidRPr="00AF0A85">
                <w:rPr>
                  <w:rFonts w:cs="Arial"/>
                </w:rPr>
                <w:t>.</w:t>
              </w:r>
              <w:r>
                <w:rPr>
                  <w:rFonts w:cs="Arial"/>
                </w:rPr>
                <w:t>4</w:t>
              </w:r>
            </w:ins>
          </w:p>
        </w:tc>
        <w:tc>
          <w:tcPr>
            <w:tcW w:w="618" w:type="pct"/>
            <w:shd w:val="clear" w:color="auto" w:fill="FFFFFF"/>
            <w:vAlign w:val="center"/>
          </w:tcPr>
          <w:p w14:paraId="502CF2A2" w14:textId="77777777" w:rsidR="00F07E2D" w:rsidRPr="00F86961" w:rsidRDefault="00F07E2D" w:rsidP="00142796">
            <w:pPr>
              <w:pStyle w:val="TAC"/>
              <w:rPr>
                <w:ins w:id="723" w:author="Apple (Manasa)" w:date="2022-03-01T09:47:00Z"/>
              </w:rPr>
            </w:pPr>
            <w:ins w:id="724" w:author="Apple (Manasa)" w:date="2022-03-01T09:47:00Z">
              <w:r w:rsidRPr="004B2E2C">
                <w:t xml:space="preserve">64QAM, </w:t>
              </w:r>
              <w:r w:rsidRPr="004B2E2C">
                <w:rPr>
                  <w:lang w:eastAsia="zh-CN"/>
                </w:rPr>
                <w:t>0.43</w:t>
              </w:r>
            </w:ins>
          </w:p>
        </w:tc>
        <w:tc>
          <w:tcPr>
            <w:tcW w:w="704" w:type="pct"/>
            <w:shd w:val="clear" w:color="auto" w:fill="FFFFFF"/>
            <w:vAlign w:val="center"/>
          </w:tcPr>
          <w:p w14:paraId="67650CF0" w14:textId="77777777" w:rsidR="00F07E2D" w:rsidRPr="00F86961" w:rsidRDefault="00F07E2D" w:rsidP="00142796">
            <w:pPr>
              <w:pStyle w:val="TAC"/>
              <w:rPr>
                <w:ins w:id="725" w:author="Apple (Manasa)" w:date="2022-03-01T09:47:00Z"/>
                <w:rFonts w:cs="Arial"/>
              </w:rPr>
            </w:pPr>
            <w:ins w:id="726" w:author="Apple (Manasa)" w:date="2022-03-01T09:47:00Z">
              <w:r w:rsidRPr="005058C3">
                <w:t>HST-DPS</w:t>
              </w:r>
            </w:ins>
          </w:p>
        </w:tc>
        <w:tc>
          <w:tcPr>
            <w:tcW w:w="627" w:type="pct"/>
            <w:shd w:val="clear" w:color="auto" w:fill="FFFFFF"/>
            <w:vAlign w:val="center"/>
          </w:tcPr>
          <w:p w14:paraId="2AAE3618" w14:textId="77777777" w:rsidR="00F07E2D" w:rsidRPr="00F13EBC" w:rsidRDefault="00F07E2D" w:rsidP="00142796">
            <w:pPr>
              <w:pStyle w:val="TAC"/>
              <w:rPr>
                <w:ins w:id="727" w:author="Apple (Manasa)" w:date="2022-03-01T09:47:00Z"/>
              </w:rPr>
            </w:pPr>
            <w:ins w:id="728" w:author="Apple (Manasa)" w:date="2022-03-01T09:47:00Z">
              <w:r>
                <w:rPr>
                  <w:rFonts w:hint="eastAsia"/>
                  <w:lang w:eastAsia="zh-CN"/>
                </w:rPr>
                <w:t>1</w:t>
              </w:r>
            </w:ins>
          </w:p>
        </w:tc>
        <w:tc>
          <w:tcPr>
            <w:tcW w:w="709" w:type="pct"/>
            <w:shd w:val="clear" w:color="auto" w:fill="FFFFFF"/>
            <w:vAlign w:val="center"/>
          </w:tcPr>
          <w:p w14:paraId="785E0790" w14:textId="77777777" w:rsidR="00F07E2D" w:rsidRPr="00F86961" w:rsidRDefault="00F07E2D" w:rsidP="00142796">
            <w:pPr>
              <w:pStyle w:val="TAC"/>
              <w:rPr>
                <w:ins w:id="729" w:author="Apple (Manasa)" w:date="2022-03-01T09:47:00Z"/>
                <w:rFonts w:cs="Arial"/>
              </w:rPr>
            </w:pPr>
            <w:ins w:id="730" w:author="Apple (Manasa)" w:date="2022-03-01T09:47:00Z">
              <w:r>
                <w:t>2x4</w:t>
              </w:r>
            </w:ins>
          </w:p>
        </w:tc>
        <w:tc>
          <w:tcPr>
            <w:tcW w:w="712" w:type="pct"/>
            <w:shd w:val="clear" w:color="auto" w:fill="FFFFFF"/>
            <w:vAlign w:val="center"/>
          </w:tcPr>
          <w:p w14:paraId="4A551F24" w14:textId="77777777" w:rsidR="00F07E2D" w:rsidRPr="00F86961" w:rsidRDefault="00F07E2D" w:rsidP="00142796">
            <w:pPr>
              <w:pStyle w:val="TAC"/>
              <w:rPr>
                <w:ins w:id="731" w:author="Apple (Manasa)" w:date="2022-03-01T09:47:00Z"/>
                <w:rFonts w:cs="Arial"/>
              </w:rPr>
            </w:pPr>
            <w:ins w:id="732" w:author="Apple (Manasa)" w:date="2022-03-01T09:47:00Z">
              <w:r w:rsidRPr="00F86961">
                <w:rPr>
                  <w:rFonts w:cs="Arial"/>
                </w:rPr>
                <w:t>70</w:t>
              </w:r>
            </w:ins>
          </w:p>
        </w:tc>
        <w:tc>
          <w:tcPr>
            <w:tcW w:w="346" w:type="pct"/>
            <w:shd w:val="clear" w:color="auto" w:fill="FFFFFF"/>
            <w:vAlign w:val="center"/>
          </w:tcPr>
          <w:p w14:paraId="3E987D6C" w14:textId="77777777" w:rsidR="00F07E2D" w:rsidRPr="00CC420B" w:rsidRDefault="00F07E2D" w:rsidP="00142796">
            <w:pPr>
              <w:pStyle w:val="TAC"/>
              <w:rPr>
                <w:ins w:id="733" w:author="Apple (Manasa)" w:date="2022-03-01T09:47:00Z"/>
                <w:rFonts w:cs="Arial"/>
                <w:szCs w:val="18"/>
                <w:lang w:eastAsia="zh-CN"/>
              </w:rPr>
            </w:pPr>
            <w:ins w:id="734" w:author="Apple (Manasa)" w:date="2022-03-01T09:47:00Z">
              <w:r>
                <w:rPr>
                  <w:rFonts w:cs="Arial"/>
                  <w:color w:val="000000"/>
                  <w:szCs w:val="18"/>
                </w:rPr>
                <w:t>[</w:t>
              </w:r>
              <w:r w:rsidRPr="00CC420B">
                <w:rPr>
                  <w:rFonts w:cs="Arial"/>
                  <w:color w:val="000000"/>
                  <w:szCs w:val="18"/>
                </w:rPr>
                <w:t>10.8</w:t>
              </w:r>
              <w:r>
                <w:rPr>
                  <w:rFonts w:cs="Arial"/>
                  <w:color w:val="000000"/>
                  <w:szCs w:val="18"/>
                </w:rPr>
                <w:t>]</w:t>
              </w:r>
            </w:ins>
          </w:p>
        </w:tc>
      </w:tr>
      <w:tr w:rsidR="00F07E2D" w:rsidRPr="00F86961" w14:paraId="081175C8" w14:textId="77777777" w:rsidTr="00142796">
        <w:trPr>
          <w:trHeight w:val="200"/>
          <w:jc w:val="center"/>
          <w:ins w:id="735" w:author="Apple (Manasa)" w:date="2022-03-01T09:47:00Z"/>
        </w:trPr>
        <w:tc>
          <w:tcPr>
            <w:tcW w:w="630" w:type="pct"/>
            <w:shd w:val="clear" w:color="auto" w:fill="FFFFFF"/>
            <w:vAlign w:val="center"/>
          </w:tcPr>
          <w:p w14:paraId="40513BF2" w14:textId="77777777" w:rsidR="00F07E2D" w:rsidRPr="00F86961" w:rsidRDefault="00F07E2D" w:rsidP="00142796">
            <w:pPr>
              <w:pStyle w:val="TAC"/>
              <w:rPr>
                <w:ins w:id="736" w:author="Apple (Manasa)" w:date="2022-03-01T09:47:00Z"/>
                <w:lang w:eastAsia="zh-CN"/>
              </w:rPr>
            </w:pPr>
            <w:ins w:id="737" w:author="Apple (Manasa)" w:date="2022-03-01T09:47:00Z">
              <w:r w:rsidRPr="00F86961">
                <w:rPr>
                  <w:rFonts w:hint="eastAsia"/>
                  <w:lang w:eastAsia="zh-CN"/>
                </w:rPr>
                <w:t>30</w:t>
              </w:r>
            </w:ins>
          </w:p>
        </w:tc>
        <w:tc>
          <w:tcPr>
            <w:tcW w:w="653" w:type="pct"/>
            <w:shd w:val="clear" w:color="auto" w:fill="FFFFFF"/>
            <w:vAlign w:val="center"/>
          </w:tcPr>
          <w:p w14:paraId="0775911A" w14:textId="77777777" w:rsidR="00F07E2D" w:rsidRPr="00F86961" w:rsidRDefault="00F07E2D" w:rsidP="00142796">
            <w:pPr>
              <w:pStyle w:val="TAC"/>
              <w:rPr>
                <w:ins w:id="738" w:author="Apple (Manasa)" w:date="2022-03-01T09:47:00Z"/>
                <w:rFonts w:cs="Arial"/>
              </w:rPr>
            </w:pPr>
            <w:proofErr w:type="gramStart"/>
            <w:ins w:id="739" w:author="Apple (Manasa)" w:date="2022-03-01T09:47:00Z">
              <w:r w:rsidRPr="00AF0A85">
                <w:rPr>
                  <w:rFonts w:cs="Arial"/>
                </w:rPr>
                <w:t>R.PDSCH</w:t>
              </w:r>
              <w:proofErr w:type="gramEnd"/>
              <w:r w:rsidRPr="00AF0A85">
                <w:rPr>
                  <w:rFonts w:cs="Arial"/>
                </w:rPr>
                <w:t>.1-1</w:t>
              </w:r>
              <w:r>
                <w:rPr>
                  <w:rFonts w:cs="Arial"/>
                </w:rPr>
                <w:t>5</w:t>
              </w:r>
              <w:r w:rsidRPr="00AF0A85">
                <w:rPr>
                  <w:rFonts w:cs="Arial"/>
                </w:rPr>
                <w:t>.</w:t>
              </w:r>
              <w:r>
                <w:rPr>
                  <w:rFonts w:cs="Arial"/>
                </w:rPr>
                <w:t>5</w:t>
              </w:r>
            </w:ins>
          </w:p>
        </w:tc>
        <w:tc>
          <w:tcPr>
            <w:tcW w:w="618" w:type="pct"/>
            <w:shd w:val="clear" w:color="auto" w:fill="FFFFFF"/>
            <w:vAlign w:val="center"/>
          </w:tcPr>
          <w:p w14:paraId="444C5249" w14:textId="77777777" w:rsidR="00F07E2D" w:rsidRPr="00F86961" w:rsidRDefault="00F07E2D" w:rsidP="00142796">
            <w:pPr>
              <w:pStyle w:val="TAC"/>
              <w:rPr>
                <w:ins w:id="740" w:author="Apple (Manasa)" w:date="2022-03-01T09:47:00Z"/>
              </w:rPr>
            </w:pPr>
            <w:ins w:id="741" w:author="Apple (Manasa)" w:date="2022-03-01T09:47:00Z">
              <w:r w:rsidRPr="004B2E2C">
                <w:t xml:space="preserve">64QAM, </w:t>
              </w:r>
              <w:r w:rsidRPr="004B2E2C">
                <w:rPr>
                  <w:lang w:eastAsia="zh-CN"/>
                </w:rPr>
                <w:t>0.43</w:t>
              </w:r>
            </w:ins>
          </w:p>
        </w:tc>
        <w:tc>
          <w:tcPr>
            <w:tcW w:w="704" w:type="pct"/>
            <w:shd w:val="clear" w:color="auto" w:fill="FFFFFF"/>
            <w:vAlign w:val="center"/>
          </w:tcPr>
          <w:p w14:paraId="3EFD8B11" w14:textId="77777777" w:rsidR="00F07E2D" w:rsidRPr="00F86961" w:rsidRDefault="00F07E2D" w:rsidP="00142796">
            <w:pPr>
              <w:pStyle w:val="TAC"/>
              <w:rPr>
                <w:ins w:id="742" w:author="Apple (Manasa)" w:date="2022-03-01T09:47:00Z"/>
                <w:rFonts w:cs="Arial"/>
              </w:rPr>
            </w:pPr>
            <w:ins w:id="743" w:author="Apple (Manasa)" w:date="2022-03-01T09:47:00Z">
              <w:r w:rsidRPr="005058C3">
                <w:t>HST-DPS</w:t>
              </w:r>
            </w:ins>
          </w:p>
        </w:tc>
        <w:tc>
          <w:tcPr>
            <w:tcW w:w="627" w:type="pct"/>
            <w:shd w:val="clear" w:color="auto" w:fill="FFFFFF"/>
            <w:vAlign w:val="center"/>
          </w:tcPr>
          <w:p w14:paraId="1FCCEF22" w14:textId="77777777" w:rsidR="00F07E2D" w:rsidRPr="00F13EBC" w:rsidRDefault="00F07E2D" w:rsidP="00142796">
            <w:pPr>
              <w:pStyle w:val="TAC"/>
              <w:rPr>
                <w:ins w:id="744" w:author="Apple (Manasa)" w:date="2022-03-01T09:47:00Z"/>
              </w:rPr>
            </w:pPr>
            <w:ins w:id="745" w:author="Apple (Manasa)" w:date="2022-03-01T09:47:00Z">
              <w:r>
                <w:rPr>
                  <w:rFonts w:hint="eastAsia"/>
                  <w:lang w:eastAsia="zh-CN"/>
                </w:rPr>
                <w:t>1</w:t>
              </w:r>
            </w:ins>
          </w:p>
        </w:tc>
        <w:tc>
          <w:tcPr>
            <w:tcW w:w="709" w:type="pct"/>
            <w:shd w:val="clear" w:color="auto" w:fill="FFFFFF"/>
            <w:vAlign w:val="center"/>
          </w:tcPr>
          <w:p w14:paraId="13FEAAAB" w14:textId="77777777" w:rsidR="00F07E2D" w:rsidRPr="00F86961" w:rsidRDefault="00F07E2D" w:rsidP="00142796">
            <w:pPr>
              <w:pStyle w:val="TAC"/>
              <w:rPr>
                <w:ins w:id="746" w:author="Apple (Manasa)" w:date="2022-03-01T09:47:00Z"/>
                <w:rFonts w:cs="Arial"/>
              </w:rPr>
            </w:pPr>
            <w:ins w:id="747" w:author="Apple (Manasa)" w:date="2022-03-01T09:47:00Z">
              <w:r>
                <w:t>2x4</w:t>
              </w:r>
            </w:ins>
          </w:p>
        </w:tc>
        <w:tc>
          <w:tcPr>
            <w:tcW w:w="712" w:type="pct"/>
            <w:shd w:val="clear" w:color="auto" w:fill="FFFFFF"/>
            <w:vAlign w:val="center"/>
          </w:tcPr>
          <w:p w14:paraId="2BE62841" w14:textId="77777777" w:rsidR="00F07E2D" w:rsidRPr="00F86961" w:rsidRDefault="00F07E2D" w:rsidP="00142796">
            <w:pPr>
              <w:pStyle w:val="TAC"/>
              <w:rPr>
                <w:ins w:id="748" w:author="Apple (Manasa)" w:date="2022-03-01T09:47:00Z"/>
                <w:rFonts w:cs="Arial"/>
              </w:rPr>
            </w:pPr>
            <w:ins w:id="749" w:author="Apple (Manasa)" w:date="2022-03-01T09:47:00Z">
              <w:r w:rsidRPr="00F86961">
                <w:rPr>
                  <w:rFonts w:cs="Arial"/>
                </w:rPr>
                <w:t>70</w:t>
              </w:r>
            </w:ins>
          </w:p>
        </w:tc>
        <w:tc>
          <w:tcPr>
            <w:tcW w:w="346" w:type="pct"/>
            <w:shd w:val="clear" w:color="auto" w:fill="FFFFFF"/>
            <w:vAlign w:val="center"/>
          </w:tcPr>
          <w:p w14:paraId="37A3200D" w14:textId="77777777" w:rsidR="00F07E2D" w:rsidRPr="00CC420B" w:rsidRDefault="00F07E2D" w:rsidP="00142796">
            <w:pPr>
              <w:pStyle w:val="TAC"/>
              <w:rPr>
                <w:ins w:id="750" w:author="Apple (Manasa)" w:date="2022-03-01T09:47:00Z"/>
                <w:rFonts w:cs="Arial"/>
                <w:szCs w:val="18"/>
                <w:lang w:eastAsia="zh-CN"/>
              </w:rPr>
            </w:pPr>
            <w:ins w:id="751" w:author="Apple (Manasa)" w:date="2022-03-01T09:47:00Z">
              <w:r>
                <w:rPr>
                  <w:rFonts w:cs="Arial"/>
                  <w:color w:val="000000"/>
                  <w:szCs w:val="18"/>
                </w:rPr>
                <w:t>[</w:t>
              </w:r>
              <w:r w:rsidRPr="00CC420B">
                <w:rPr>
                  <w:rFonts w:cs="Arial"/>
                  <w:color w:val="000000"/>
                  <w:szCs w:val="18"/>
                </w:rPr>
                <w:t>10.9</w:t>
              </w:r>
              <w:r>
                <w:rPr>
                  <w:rFonts w:cs="Arial"/>
                  <w:color w:val="000000"/>
                  <w:szCs w:val="18"/>
                </w:rPr>
                <w:t>]</w:t>
              </w:r>
            </w:ins>
          </w:p>
        </w:tc>
      </w:tr>
      <w:tr w:rsidR="00F07E2D" w:rsidRPr="00F86961" w14:paraId="6522C433" w14:textId="77777777" w:rsidTr="00142796">
        <w:trPr>
          <w:trHeight w:val="200"/>
          <w:jc w:val="center"/>
          <w:ins w:id="752" w:author="Apple (Manasa)" w:date="2022-03-01T09:47:00Z"/>
        </w:trPr>
        <w:tc>
          <w:tcPr>
            <w:tcW w:w="630" w:type="pct"/>
            <w:shd w:val="clear" w:color="auto" w:fill="FFFFFF"/>
            <w:vAlign w:val="center"/>
          </w:tcPr>
          <w:p w14:paraId="20E03214" w14:textId="77777777" w:rsidR="00F07E2D" w:rsidRPr="00F86961" w:rsidRDefault="00F07E2D" w:rsidP="00142796">
            <w:pPr>
              <w:pStyle w:val="TAC"/>
              <w:rPr>
                <w:ins w:id="753" w:author="Apple (Manasa)" w:date="2022-03-01T09:47:00Z"/>
              </w:rPr>
            </w:pPr>
            <w:ins w:id="754" w:author="Apple (Manasa)" w:date="2022-03-01T09:47:00Z">
              <w:r>
                <w:t>35</w:t>
              </w:r>
            </w:ins>
          </w:p>
        </w:tc>
        <w:tc>
          <w:tcPr>
            <w:tcW w:w="653" w:type="pct"/>
            <w:shd w:val="clear" w:color="auto" w:fill="FFFFFF"/>
            <w:vAlign w:val="center"/>
          </w:tcPr>
          <w:p w14:paraId="53EDFA7D" w14:textId="77777777" w:rsidR="00F07E2D" w:rsidRPr="00AF0A85" w:rsidRDefault="00F07E2D" w:rsidP="00142796">
            <w:pPr>
              <w:pStyle w:val="TAC"/>
              <w:rPr>
                <w:ins w:id="755" w:author="Apple (Manasa)" w:date="2022-03-01T09:47:00Z"/>
                <w:rFonts w:cs="Arial"/>
              </w:rPr>
            </w:pPr>
            <w:proofErr w:type="gramStart"/>
            <w:ins w:id="756" w:author="Apple (Manasa)" w:date="2022-03-01T09:47:00Z">
              <w:r w:rsidRPr="00AF0A85">
                <w:rPr>
                  <w:rFonts w:cs="Arial"/>
                </w:rPr>
                <w:t>R.PDSCH</w:t>
              </w:r>
              <w:proofErr w:type="gramEnd"/>
              <w:r w:rsidRPr="00AF0A85">
                <w:rPr>
                  <w:rFonts w:cs="Arial"/>
                </w:rPr>
                <w:t>.1-</w:t>
              </w:r>
              <w:r>
                <w:rPr>
                  <w:rFonts w:cs="Arial"/>
                </w:rPr>
                <w:t>16.3</w:t>
              </w:r>
            </w:ins>
          </w:p>
        </w:tc>
        <w:tc>
          <w:tcPr>
            <w:tcW w:w="618" w:type="pct"/>
            <w:shd w:val="clear" w:color="auto" w:fill="FFFFFF"/>
            <w:vAlign w:val="center"/>
          </w:tcPr>
          <w:p w14:paraId="6BAF635A" w14:textId="77777777" w:rsidR="00F07E2D" w:rsidRPr="004B2E2C" w:rsidRDefault="00F07E2D" w:rsidP="00142796">
            <w:pPr>
              <w:pStyle w:val="TAC"/>
              <w:rPr>
                <w:ins w:id="757" w:author="Apple (Manasa)" w:date="2022-03-01T09:47:00Z"/>
              </w:rPr>
            </w:pPr>
            <w:ins w:id="758" w:author="Apple (Manasa)" w:date="2022-03-01T09:47:00Z">
              <w:r w:rsidRPr="004B2E2C">
                <w:t xml:space="preserve">64QAM, </w:t>
              </w:r>
              <w:r w:rsidRPr="004B2E2C">
                <w:rPr>
                  <w:lang w:eastAsia="zh-CN"/>
                </w:rPr>
                <w:t>0.43</w:t>
              </w:r>
            </w:ins>
          </w:p>
        </w:tc>
        <w:tc>
          <w:tcPr>
            <w:tcW w:w="704" w:type="pct"/>
            <w:shd w:val="clear" w:color="auto" w:fill="FFFFFF"/>
            <w:vAlign w:val="center"/>
          </w:tcPr>
          <w:p w14:paraId="42835AA6" w14:textId="77777777" w:rsidR="00F07E2D" w:rsidRPr="005058C3" w:rsidRDefault="00F07E2D" w:rsidP="00142796">
            <w:pPr>
              <w:pStyle w:val="TAC"/>
              <w:rPr>
                <w:ins w:id="759" w:author="Apple (Manasa)" w:date="2022-03-01T09:47:00Z"/>
              </w:rPr>
            </w:pPr>
            <w:ins w:id="760" w:author="Apple (Manasa)" w:date="2022-03-01T09:47:00Z">
              <w:r w:rsidRPr="005058C3">
                <w:t>HST-DPS</w:t>
              </w:r>
            </w:ins>
          </w:p>
        </w:tc>
        <w:tc>
          <w:tcPr>
            <w:tcW w:w="627" w:type="pct"/>
            <w:shd w:val="clear" w:color="auto" w:fill="FFFFFF"/>
            <w:vAlign w:val="center"/>
          </w:tcPr>
          <w:p w14:paraId="44395BF6" w14:textId="77777777" w:rsidR="00F07E2D" w:rsidRDefault="00F07E2D" w:rsidP="00142796">
            <w:pPr>
              <w:pStyle w:val="TAC"/>
              <w:rPr>
                <w:ins w:id="761" w:author="Apple (Manasa)" w:date="2022-03-01T09:47:00Z"/>
                <w:lang w:eastAsia="zh-CN"/>
              </w:rPr>
            </w:pPr>
            <w:ins w:id="762" w:author="Apple (Manasa)" w:date="2022-03-01T09:47:00Z">
              <w:r>
                <w:rPr>
                  <w:rFonts w:hint="eastAsia"/>
                  <w:lang w:eastAsia="zh-CN"/>
                </w:rPr>
                <w:t>1</w:t>
              </w:r>
            </w:ins>
          </w:p>
        </w:tc>
        <w:tc>
          <w:tcPr>
            <w:tcW w:w="709" w:type="pct"/>
            <w:shd w:val="clear" w:color="auto" w:fill="FFFFFF"/>
            <w:vAlign w:val="center"/>
          </w:tcPr>
          <w:p w14:paraId="6789B50C" w14:textId="77777777" w:rsidR="00F07E2D" w:rsidRDefault="00F07E2D" w:rsidP="00142796">
            <w:pPr>
              <w:pStyle w:val="TAC"/>
              <w:rPr>
                <w:ins w:id="763" w:author="Apple (Manasa)" w:date="2022-03-01T09:47:00Z"/>
              </w:rPr>
            </w:pPr>
            <w:ins w:id="764" w:author="Apple (Manasa)" w:date="2022-03-01T09:47:00Z">
              <w:r>
                <w:t>2x4</w:t>
              </w:r>
            </w:ins>
          </w:p>
        </w:tc>
        <w:tc>
          <w:tcPr>
            <w:tcW w:w="712" w:type="pct"/>
            <w:shd w:val="clear" w:color="auto" w:fill="FFFFFF"/>
            <w:vAlign w:val="center"/>
          </w:tcPr>
          <w:p w14:paraId="28F36E8B" w14:textId="77777777" w:rsidR="00F07E2D" w:rsidRPr="00F86961" w:rsidRDefault="00F07E2D" w:rsidP="00142796">
            <w:pPr>
              <w:pStyle w:val="TAC"/>
              <w:rPr>
                <w:ins w:id="765" w:author="Apple (Manasa)" w:date="2022-03-01T09:47:00Z"/>
                <w:rFonts w:cs="Arial"/>
              </w:rPr>
            </w:pPr>
            <w:ins w:id="766" w:author="Apple (Manasa)" w:date="2022-03-01T09:47:00Z">
              <w:r w:rsidRPr="00F86961">
                <w:rPr>
                  <w:rFonts w:cs="Arial"/>
                </w:rPr>
                <w:t>70</w:t>
              </w:r>
            </w:ins>
          </w:p>
        </w:tc>
        <w:tc>
          <w:tcPr>
            <w:tcW w:w="346" w:type="pct"/>
            <w:shd w:val="clear" w:color="auto" w:fill="FFFFFF"/>
            <w:vAlign w:val="center"/>
          </w:tcPr>
          <w:p w14:paraId="1DE49487" w14:textId="77777777" w:rsidR="00F07E2D" w:rsidRDefault="00F07E2D" w:rsidP="00142796">
            <w:pPr>
              <w:pStyle w:val="TAC"/>
              <w:rPr>
                <w:ins w:id="767" w:author="Apple (Manasa)" w:date="2022-03-01T09:47:00Z"/>
                <w:rFonts w:cs="Arial"/>
                <w:color w:val="000000"/>
                <w:szCs w:val="18"/>
              </w:rPr>
            </w:pPr>
            <w:ins w:id="768" w:author="Apple (Manasa)" w:date="2022-03-01T09:47:00Z">
              <w:r>
                <w:rPr>
                  <w:rFonts w:cs="Arial"/>
                  <w:color w:val="000000"/>
                  <w:szCs w:val="18"/>
                </w:rPr>
                <w:t>[</w:t>
              </w:r>
              <w:r w:rsidRPr="00CC420B">
                <w:rPr>
                  <w:rFonts w:cs="Arial"/>
                  <w:color w:val="000000"/>
                  <w:szCs w:val="18"/>
                </w:rPr>
                <w:t>10.</w:t>
              </w:r>
              <w:r>
                <w:rPr>
                  <w:rFonts w:cs="Arial"/>
                  <w:color w:val="000000"/>
                  <w:szCs w:val="18"/>
                </w:rPr>
                <w:t>5]</w:t>
              </w:r>
            </w:ins>
          </w:p>
        </w:tc>
      </w:tr>
      <w:tr w:rsidR="00F07E2D" w:rsidRPr="00F86961" w14:paraId="37C83418" w14:textId="77777777" w:rsidTr="00142796">
        <w:trPr>
          <w:trHeight w:val="200"/>
          <w:jc w:val="center"/>
          <w:ins w:id="769" w:author="Apple (Manasa)" w:date="2022-03-01T09:47:00Z"/>
        </w:trPr>
        <w:tc>
          <w:tcPr>
            <w:tcW w:w="630" w:type="pct"/>
            <w:shd w:val="clear" w:color="auto" w:fill="FFFFFF"/>
            <w:vAlign w:val="center"/>
          </w:tcPr>
          <w:p w14:paraId="01CDCB79" w14:textId="77777777" w:rsidR="00F07E2D" w:rsidRPr="00F86961" w:rsidRDefault="00F07E2D" w:rsidP="00142796">
            <w:pPr>
              <w:pStyle w:val="TAC"/>
              <w:rPr>
                <w:ins w:id="770" w:author="Apple (Manasa)" w:date="2022-03-01T09:47:00Z"/>
              </w:rPr>
            </w:pPr>
            <w:ins w:id="771" w:author="Apple (Manasa)" w:date="2022-03-01T09:47:00Z">
              <w:r w:rsidRPr="00F86961">
                <w:t>40</w:t>
              </w:r>
            </w:ins>
          </w:p>
        </w:tc>
        <w:tc>
          <w:tcPr>
            <w:tcW w:w="653" w:type="pct"/>
            <w:shd w:val="clear" w:color="auto" w:fill="FFFFFF"/>
            <w:vAlign w:val="center"/>
          </w:tcPr>
          <w:p w14:paraId="4F03867F" w14:textId="77777777" w:rsidR="00F07E2D" w:rsidRPr="00F86961" w:rsidRDefault="00F07E2D" w:rsidP="00142796">
            <w:pPr>
              <w:pStyle w:val="TAC"/>
              <w:rPr>
                <w:ins w:id="772" w:author="Apple (Manasa)" w:date="2022-03-01T09:47:00Z"/>
                <w:rFonts w:cs="Arial"/>
              </w:rPr>
            </w:pPr>
            <w:proofErr w:type="gramStart"/>
            <w:ins w:id="773" w:author="Apple (Manasa)" w:date="2022-03-01T09:47:00Z">
              <w:r w:rsidRPr="00AF0A85">
                <w:rPr>
                  <w:rFonts w:cs="Arial"/>
                </w:rPr>
                <w:t>R.PDSCH</w:t>
              </w:r>
              <w:proofErr w:type="gramEnd"/>
              <w:r w:rsidRPr="00AF0A85">
                <w:rPr>
                  <w:rFonts w:cs="Arial"/>
                </w:rPr>
                <w:t>.1-1</w:t>
              </w:r>
              <w:r>
                <w:rPr>
                  <w:rFonts w:cs="Arial"/>
                </w:rPr>
                <w:t>6.1</w:t>
              </w:r>
            </w:ins>
          </w:p>
        </w:tc>
        <w:tc>
          <w:tcPr>
            <w:tcW w:w="618" w:type="pct"/>
            <w:shd w:val="clear" w:color="auto" w:fill="FFFFFF"/>
            <w:vAlign w:val="center"/>
          </w:tcPr>
          <w:p w14:paraId="554B900D" w14:textId="77777777" w:rsidR="00F07E2D" w:rsidRPr="00F86961" w:rsidRDefault="00F07E2D" w:rsidP="00142796">
            <w:pPr>
              <w:pStyle w:val="TAC"/>
              <w:rPr>
                <w:ins w:id="774" w:author="Apple (Manasa)" w:date="2022-03-01T09:47:00Z"/>
              </w:rPr>
            </w:pPr>
            <w:ins w:id="775" w:author="Apple (Manasa)" w:date="2022-03-01T09:47:00Z">
              <w:r w:rsidRPr="004B2E2C">
                <w:t xml:space="preserve">64QAM, </w:t>
              </w:r>
              <w:r w:rsidRPr="004B2E2C">
                <w:rPr>
                  <w:lang w:eastAsia="zh-CN"/>
                </w:rPr>
                <w:t>0.43</w:t>
              </w:r>
            </w:ins>
          </w:p>
        </w:tc>
        <w:tc>
          <w:tcPr>
            <w:tcW w:w="704" w:type="pct"/>
            <w:shd w:val="clear" w:color="auto" w:fill="FFFFFF"/>
            <w:vAlign w:val="center"/>
          </w:tcPr>
          <w:p w14:paraId="4EE2325D" w14:textId="77777777" w:rsidR="00F07E2D" w:rsidRPr="00F86961" w:rsidRDefault="00F07E2D" w:rsidP="00142796">
            <w:pPr>
              <w:pStyle w:val="TAC"/>
              <w:rPr>
                <w:ins w:id="776" w:author="Apple (Manasa)" w:date="2022-03-01T09:47:00Z"/>
                <w:rFonts w:cs="Arial"/>
              </w:rPr>
            </w:pPr>
            <w:ins w:id="777" w:author="Apple (Manasa)" w:date="2022-03-01T09:47:00Z">
              <w:r w:rsidRPr="005058C3">
                <w:t>HST-DPS</w:t>
              </w:r>
            </w:ins>
          </w:p>
        </w:tc>
        <w:tc>
          <w:tcPr>
            <w:tcW w:w="627" w:type="pct"/>
            <w:shd w:val="clear" w:color="auto" w:fill="FFFFFF"/>
            <w:vAlign w:val="center"/>
          </w:tcPr>
          <w:p w14:paraId="56B30C59" w14:textId="77777777" w:rsidR="00F07E2D" w:rsidRPr="00F13EBC" w:rsidRDefault="00F07E2D" w:rsidP="00142796">
            <w:pPr>
              <w:pStyle w:val="TAC"/>
              <w:rPr>
                <w:ins w:id="778" w:author="Apple (Manasa)" w:date="2022-03-01T09:47:00Z"/>
              </w:rPr>
            </w:pPr>
            <w:ins w:id="779" w:author="Apple (Manasa)" w:date="2022-03-01T09:47:00Z">
              <w:r>
                <w:rPr>
                  <w:rFonts w:hint="eastAsia"/>
                  <w:lang w:eastAsia="zh-CN"/>
                </w:rPr>
                <w:t>1</w:t>
              </w:r>
            </w:ins>
          </w:p>
        </w:tc>
        <w:tc>
          <w:tcPr>
            <w:tcW w:w="709" w:type="pct"/>
            <w:shd w:val="clear" w:color="auto" w:fill="FFFFFF"/>
            <w:vAlign w:val="center"/>
          </w:tcPr>
          <w:p w14:paraId="2DEDA81F" w14:textId="77777777" w:rsidR="00F07E2D" w:rsidRPr="00F86961" w:rsidRDefault="00F07E2D" w:rsidP="00142796">
            <w:pPr>
              <w:pStyle w:val="TAC"/>
              <w:rPr>
                <w:ins w:id="780" w:author="Apple (Manasa)" w:date="2022-03-01T09:47:00Z"/>
                <w:rFonts w:cs="Arial"/>
              </w:rPr>
            </w:pPr>
            <w:ins w:id="781" w:author="Apple (Manasa)" w:date="2022-03-01T09:47:00Z">
              <w:r>
                <w:t>2x4</w:t>
              </w:r>
            </w:ins>
          </w:p>
        </w:tc>
        <w:tc>
          <w:tcPr>
            <w:tcW w:w="712" w:type="pct"/>
            <w:shd w:val="clear" w:color="auto" w:fill="FFFFFF"/>
            <w:vAlign w:val="center"/>
          </w:tcPr>
          <w:p w14:paraId="1157756C" w14:textId="77777777" w:rsidR="00F07E2D" w:rsidRPr="00F86961" w:rsidRDefault="00F07E2D" w:rsidP="00142796">
            <w:pPr>
              <w:pStyle w:val="TAC"/>
              <w:rPr>
                <w:ins w:id="782" w:author="Apple (Manasa)" w:date="2022-03-01T09:47:00Z"/>
                <w:rFonts w:cs="Arial"/>
              </w:rPr>
            </w:pPr>
            <w:ins w:id="783" w:author="Apple (Manasa)" w:date="2022-03-01T09:47:00Z">
              <w:r w:rsidRPr="00F86961">
                <w:rPr>
                  <w:rFonts w:cs="Arial"/>
                </w:rPr>
                <w:t>70</w:t>
              </w:r>
            </w:ins>
          </w:p>
        </w:tc>
        <w:tc>
          <w:tcPr>
            <w:tcW w:w="346" w:type="pct"/>
            <w:shd w:val="clear" w:color="auto" w:fill="FFFFFF"/>
            <w:vAlign w:val="center"/>
          </w:tcPr>
          <w:p w14:paraId="634060A3" w14:textId="77777777" w:rsidR="00F07E2D" w:rsidRPr="00CC420B" w:rsidRDefault="00F07E2D" w:rsidP="00142796">
            <w:pPr>
              <w:pStyle w:val="TAC"/>
              <w:rPr>
                <w:ins w:id="784" w:author="Apple (Manasa)" w:date="2022-03-01T09:47:00Z"/>
                <w:rFonts w:cs="Arial"/>
                <w:szCs w:val="18"/>
                <w:lang w:eastAsia="zh-CN"/>
              </w:rPr>
            </w:pPr>
            <w:ins w:id="785" w:author="Apple (Manasa)" w:date="2022-03-01T09:47:00Z">
              <w:r>
                <w:rPr>
                  <w:rFonts w:cs="Arial"/>
                  <w:color w:val="000000"/>
                  <w:szCs w:val="18"/>
                </w:rPr>
                <w:t>[</w:t>
              </w:r>
              <w:r w:rsidRPr="00CC420B">
                <w:rPr>
                  <w:rFonts w:cs="Arial"/>
                  <w:color w:val="000000"/>
                  <w:szCs w:val="18"/>
                </w:rPr>
                <w:t>10.7</w:t>
              </w:r>
              <w:r>
                <w:rPr>
                  <w:rFonts w:cs="Arial"/>
                  <w:color w:val="000000"/>
                  <w:szCs w:val="18"/>
                </w:rPr>
                <w:t>]</w:t>
              </w:r>
            </w:ins>
          </w:p>
        </w:tc>
      </w:tr>
      <w:tr w:rsidR="00F07E2D" w:rsidRPr="00F86961" w14:paraId="3788B14F" w14:textId="77777777" w:rsidTr="00142796">
        <w:trPr>
          <w:trHeight w:val="200"/>
          <w:jc w:val="center"/>
          <w:ins w:id="786" w:author="Apple (Manasa)" w:date="2022-03-01T09:47:00Z"/>
        </w:trPr>
        <w:tc>
          <w:tcPr>
            <w:tcW w:w="630" w:type="pct"/>
            <w:shd w:val="clear" w:color="auto" w:fill="FFFFFF"/>
            <w:vAlign w:val="center"/>
          </w:tcPr>
          <w:p w14:paraId="16833F42" w14:textId="77777777" w:rsidR="00F07E2D" w:rsidRPr="00F86961" w:rsidRDefault="00F07E2D" w:rsidP="00142796">
            <w:pPr>
              <w:pStyle w:val="TAC"/>
              <w:rPr>
                <w:ins w:id="787" w:author="Apple (Manasa)" w:date="2022-03-01T09:47:00Z"/>
              </w:rPr>
            </w:pPr>
            <w:ins w:id="788" w:author="Apple (Manasa)" w:date="2022-03-01T09:47:00Z">
              <w:r>
                <w:t>45</w:t>
              </w:r>
            </w:ins>
          </w:p>
        </w:tc>
        <w:tc>
          <w:tcPr>
            <w:tcW w:w="653" w:type="pct"/>
            <w:shd w:val="clear" w:color="auto" w:fill="FFFFFF"/>
            <w:vAlign w:val="center"/>
          </w:tcPr>
          <w:p w14:paraId="441E85D7" w14:textId="77777777" w:rsidR="00F07E2D" w:rsidRPr="00AF0A85" w:rsidRDefault="00F07E2D" w:rsidP="00142796">
            <w:pPr>
              <w:pStyle w:val="TAC"/>
              <w:rPr>
                <w:ins w:id="789" w:author="Apple (Manasa)" w:date="2022-03-01T09:47:00Z"/>
                <w:rFonts w:cs="Arial"/>
              </w:rPr>
            </w:pPr>
            <w:proofErr w:type="gramStart"/>
            <w:ins w:id="790" w:author="Apple (Manasa)" w:date="2022-03-01T09:47:00Z">
              <w:r w:rsidRPr="00AF0A85">
                <w:rPr>
                  <w:rFonts w:cs="Arial"/>
                </w:rPr>
                <w:t>R.PDSCH</w:t>
              </w:r>
              <w:proofErr w:type="gramEnd"/>
              <w:r w:rsidRPr="00AF0A85">
                <w:rPr>
                  <w:rFonts w:cs="Arial"/>
                </w:rPr>
                <w:t>.1-1</w:t>
              </w:r>
              <w:r>
                <w:rPr>
                  <w:rFonts w:cs="Arial"/>
                </w:rPr>
                <w:t>6.4</w:t>
              </w:r>
            </w:ins>
          </w:p>
        </w:tc>
        <w:tc>
          <w:tcPr>
            <w:tcW w:w="618" w:type="pct"/>
            <w:shd w:val="clear" w:color="auto" w:fill="FFFFFF"/>
            <w:vAlign w:val="center"/>
          </w:tcPr>
          <w:p w14:paraId="62017227" w14:textId="77777777" w:rsidR="00F07E2D" w:rsidRPr="004B2E2C" w:rsidRDefault="00F07E2D" w:rsidP="00142796">
            <w:pPr>
              <w:pStyle w:val="TAC"/>
              <w:rPr>
                <w:ins w:id="791" w:author="Apple (Manasa)" w:date="2022-03-01T09:47:00Z"/>
              </w:rPr>
            </w:pPr>
            <w:ins w:id="792" w:author="Apple (Manasa)" w:date="2022-03-01T09:47:00Z">
              <w:r w:rsidRPr="004B2E2C">
                <w:t xml:space="preserve">64QAM, </w:t>
              </w:r>
              <w:r w:rsidRPr="004B2E2C">
                <w:rPr>
                  <w:lang w:eastAsia="zh-CN"/>
                </w:rPr>
                <w:t>0.43</w:t>
              </w:r>
            </w:ins>
          </w:p>
        </w:tc>
        <w:tc>
          <w:tcPr>
            <w:tcW w:w="704" w:type="pct"/>
            <w:shd w:val="clear" w:color="auto" w:fill="FFFFFF"/>
            <w:vAlign w:val="center"/>
          </w:tcPr>
          <w:p w14:paraId="6C853555" w14:textId="77777777" w:rsidR="00F07E2D" w:rsidRPr="005058C3" w:rsidRDefault="00F07E2D" w:rsidP="00142796">
            <w:pPr>
              <w:pStyle w:val="TAC"/>
              <w:rPr>
                <w:ins w:id="793" w:author="Apple (Manasa)" w:date="2022-03-01T09:47:00Z"/>
              </w:rPr>
            </w:pPr>
            <w:ins w:id="794" w:author="Apple (Manasa)" w:date="2022-03-01T09:47:00Z">
              <w:r w:rsidRPr="005058C3">
                <w:t>HST-DPS</w:t>
              </w:r>
            </w:ins>
          </w:p>
        </w:tc>
        <w:tc>
          <w:tcPr>
            <w:tcW w:w="627" w:type="pct"/>
            <w:shd w:val="clear" w:color="auto" w:fill="FFFFFF"/>
            <w:vAlign w:val="center"/>
          </w:tcPr>
          <w:p w14:paraId="4D5BDEB0" w14:textId="77777777" w:rsidR="00F07E2D" w:rsidRDefault="00F07E2D" w:rsidP="00142796">
            <w:pPr>
              <w:pStyle w:val="TAC"/>
              <w:rPr>
                <w:ins w:id="795" w:author="Apple (Manasa)" w:date="2022-03-01T09:47:00Z"/>
                <w:lang w:eastAsia="zh-CN"/>
              </w:rPr>
            </w:pPr>
            <w:ins w:id="796" w:author="Apple (Manasa)" w:date="2022-03-01T09:47:00Z">
              <w:r>
                <w:rPr>
                  <w:rFonts w:hint="eastAsia"/>
                  <w:lang w:eastAsia="zh-CN"/>
                </w:rPr>
                <w:t>1</w:t>
              </w:r>
            </w:ins>
          </w:p>
        </w:tc>
        <w:tc>
          <w:tcPr>
            <w:tcW w:w="709" w:type="pct"/>
            <w:shd w:val="clear" w:color="auto" w:fill="FFFFFF"/>
            <w:vAlign w:val="center"/>
          </w:tcPr>
          <w:p w14:paraId="587AD37D" w14:textId="77777777" w:rsidR="00F07E2D" w:rsidRDefault="00F07E2D" w:rsidP="00142796">
            <w:pPr>
              <w:pStyle w:val="TAC"/>
              <w:rPr>
                <w:ins w:id="797" w:author="Apple (Manasa)" w:date="2022-03-01T09:47:00Z"/>
              </w:rPr>
            </w:pPr>
            <w:ins w:id="798" w:author="Apple (Manasa)" w:date="2022-03-01T09:47:00Z">
              <w:r>
                <w:t>2x4</w:t>
              </w:r>
            </w:ins>
          </w:p>
        </w:tc>
        <w:tc>
          <w:tcPr>
            <w:tcW w:w="712" w:type="pct"/>
            <w:shd w:val="clear" w:color="auto" w:fill="FFFFFF"/>
            <w:vAlign w:val="center"/>
          </w:tcPr>
          <w:p w14:paraId="7B103C2C" w14:textId="77777777" w:rsidR="00F07E2D" w:rsidRPr="00F86961" w:rsidRDefault="00F07E2D" w:rsidP="00142796">
            <w:pPr>
              <w:pStyle w:val="TAC"/>
              <w:rPr>
                <w:ins w:id="799" w:author="Apple (Manasa)" w:date="2022-03-01T09:47:00Z"/>
                <w:rFonts w:cs="Arial"/>
              </w:rPr>
            </w:pPr>
            <w:ins w:id="800" w:author="Apple (Manasa)" w:date="2022-03-01T09:47:00Z">
              <w:r w:rsidRPr="00F86961">
                <w:rPr>
                  <w:rFonts w:cs="Arial"/>
                </w:rPr>
                <w:t>70</w:t>
              </w:r>
            </w:ins>
          </w:p>
        </w:tc>
        <w:tc>
          <w:tcPr>
            <w:tcW w:w="346" w:type="pct"/>
            <w:shd w:val="clear" w:color="auto" w:fill="FFFFFF"/>
            <w:vAlign w:val="center"/>
          </w:tcPr>
          <w:p w14:paraId="38E1550D" w14:textId="77777777" w:rsidR="00F07E2D" w:rsidRDefault="00F07E2D" w:rsidP="00142796">
            <w:pPr>
              <w:pStyle w:val="TAC"/>
              <w:rPr>
                <w:ins w:id="801" w:author="Apple (Manasa)" w:date="2022-03-01T09:47:00Z"/>
                <w:rFonts w:cs="Arial"/>
                <w:color w:val="000000"/>
                <w:szCs w:val="18"/>
              </w:rPr>
            </w:pPr>
            <w:ins w:id="802" w:author="Apple (Manasa)" w:date="2022-03-01T09:47:00Z">
              <w:r>
                <w:rPr>
                  <w:rFonts w:cs="Arial"/>
                  <w:color w:val="000000"/>
                  <w:szCs w:val="18"/>
                </w:rPr>
                <w:t>[</w:t>
              </w:r>
              <w:r w:rsidRPr="00CC420B">
                <w:rPr>
                  <w:rFonts w:cs="Arial"/>
                  <w:color w:val="000000"/>
                  <w:szCs w:val="18"/>
                </w:rPr>
                <w:t>10</w:t>
              </w:r>
              <w:r>
                <w:rPr>
                  <w:rFonts w:cs="Arial"/>
                  <w:color w:val="000000"/>
                  <w:szCs w:val="18"/>
                </w:rPr>
                <w:t>.5]</w:t>
              </w:r>
            </w:ins>
          </w:p>
        </w:tc>
      </w:tr>
      <w:tr w:rsidR="00F07E2D" w:rsidRPr="00F86961" w14:paraId="250683C3" w14:textId="77777777" w:rsidTr="00142796">
        <w:trPr>
          <w:trHeight w:val="200"/>
          <w:jc w:val="center"/>
          <w:ins w:id="803" w:author="Apple (Manasa)" w:date="2022-03-01T09:47:00Z"/>
        </w:trPr>
        <w:tc>
          <w:tcPr>
            <w:tcW w:w="630" w:type="pct"/>
            <w:shd w:val="clear" w:color="auto" w:fill="FFFFFF"/>
            <w:vAlign w:val="center"/>
          </w:tcPr>
          <w:p w14:paraId="1206F885" w14:textId="77777777" w:rsidR="00F07E2D" w:rsidRPr="00F86961" w:rsidRDefault="00F07E2D" w:rsidP="00142796">
            <w:pPr>
              <w:pStyle w:val="TAC"/>
              <w:rPr>
                <w:ins w:id="804" w:author="Apple (Manasa)" w:date="2022-03-01T09:47:00Z"/>
                <w:lang w:eastAsia="zh-CN"/>
              </w:rPr>
            </w:pPr>
            <w:ins w:id="805" w:author="Apple (Manasa)" w:date="2022-03-01T09:47:00Z">
              <w:r w:rsidRPr="00F86961">
                <w:rPr>
                  <w:rFonts w:hint="eastAsia"/>
                  <w:lang w:eastAsia="zh-CN"/>
                </w:rPr>
                <w:t>50</w:t>
              </w:r>
            </w:ins>
          </w:p>
        </w:tc>
        <w:tc>
          <w:tcPr>
            <w:tcW w:w="653" w:type="pct"/>
            <w:shd w:val="clear" w:color="auto" w:fill="FFFFFF"/>
            <w:vAlign w:val="center"/>
          </w:tcPr>
          <w:p w14:paraId="3078D179" w14:textId="77777777" w:rsidR="00F07E2D" w:rsidRPr="00F86961" w:rsidRDefault="00F07E2D" w:rsidP="00142796">
            <w:pPr>
              <w:pStyle w:val="TAC"/>
              <w:rPr>
                <w:ins w:id="806" w:author="Apple (Manasa)" w:date="2022-03-01T09:47:00Z"/>
                <w:rFonts w:cs="Arial"/>
              </w:rPr>
            </w:pPr>
            <w:proofErr w:type="gramStart"/>
            <w:ins w:id="807" w:author="Apple (Manasa)" w:date="2022-03-01T09:47:00Z">
              <w:r w:rsidRPr="00AF0A85">
                <w:rPr>
                  <w:rFonts w:cs="Arial"/>
                </w:rPr>
                <w:t>R.PDSCH</w:t>
              </w:r>
              <w:proofErr w:type="gramEnd"/>
              <w:r w:rsidRPr="00AF0A85">
                <w:rPr>
                  <w:rFonts w:cs="Arial"/>
                </w:rPr>
                <w:t>.1-1</w:t>
              </w:r>
              <w:r>
                <w:rPr>
                  <w:rFonts w:cs="Arial"/>
                </w:rPr>
                <w:t>6.2</w:t>
              </w:r>
            </w:ins>
          </w:p>
        </w:tc>
        <w:tc>
          <w:tcPr>
            <w:tcW w:w="618" w:type="pct"/>
            <w:shd w:val="clear" w:color="auto" w:fill="FFFFFF"/>
            <w:vAlign w:val="center"/>
          </w:tcPr>
          <w:p w14:paraId="2608C98E" w14:textId="77777777" w:rsidR="00F07E2D" w:rsidRPr="00F86961" w:rsidRDefault="00F07E2D" w:rsidP="00142796">
            <w:pPr>
              <w:pStyle w:val="TAC"/>
              <w:rPr>
                <w:ins w:id="808" w:author="Apple (Manasa)" w:date="2022-03-01T09:47:00Z"/>
              </w:rPr>
            </w:pPr>
            <w:ins w:id="809" w:author="Apple (Manasa)" w:date="2022-03-01T09:47:00Z">
              <w:r w:rsidRPr="004B2E2C">
                <w:t xml:space="preserve">64QAM, </w:t>
              </w:r>
              <w:r w:rsidRPr="004B2E2C">
                <w:rPr>
                  <w:lang w:eastAsia="zh-CN"/>
                </w:rPr>
                <w:t>0.43</w:t>
              </w:r>
            </w:ins>
          </w:p>
        </w:tc>
        <w:tc>
          <w:tcPr>
            <w:tcW w:w="704" w:type="pct"/>
            <w:shd w:val="clear" w:color="auto" w:fill="FFFFFF"/>
            <w:vAlign w:val="center"/>
          </w:tcPr>
          <w:p w14:paraId="3A2901B6" w14:textId="77777777" w:rsidR="00F07E2D" w:rsidRPr="00F86961" w:rsidRDefault="00F07E2D" w:rsidP="00142796">
            <w:pPr>
              <w:pStyle w:val="TAC"/>
              <w:rPr>
                <w:ins w:id="810" w:author="Apple (Manasa)" w:date="2022-03-01T09:47:00Z"/>
                <w:rFonts w:cs="Arial"/>
              </w:rPr>
            </w:pPr>
            <w:ins w:id="811" w:author="Apple (Manasa)" w:date="2022-03-01T09:47:00Z">
              <w:r w:rsidRPr="005058C3">
                <w:t>HST-DPS</w:t>
              </w:r>
            </w:ins>
          </w:p>
        </w:tc>
        <w:tc>
          <w:tcPr>
            <w:tcW w:w="627" w:type="pct"/>
            <w:shd w:val="clear" w:color="auto" w:fill="FFFFFF"/>
            <w:vAlign w:val="center"/>
          </w:tcPr>
          <w:p w14:paraId="523374A3" w14:textId="77777777" w:rsidR="00F07E2D" w:rsidRPr="00F13EBC" w:rsidRDefault="00F07E2D" w:rsidP="00142796">
            <w:pPr>
              <w:pStyle w:val="TAC"/>
              <w:rPr>
                <w:ins w:id="812" w:author="Apple (Manasa)" w:date="2022-03-01T09:47:00Z"/>
              </w:rPr>
            </w:pPr>
            <w:ins w:id="813" w:author="Apple (Manasa)" w:date="2022-03-01T09:47:00Z">
              <w:r>
                <w:rPr>
                  <w:rFonts w:hint="eastAsia"/>
                  <w:lang w:eastAsia="zh-CN"/>
                </w:rPr>
                <w:t>1</w:t>
              </w:r>
            </w:ins>
          </w:p>
        </w:tc>
        <w:tc>
          <w:tcPr>
            <w:tcW w:w="709" w:type="pct"/>
            <w:shd w:val="clear" w:color="auto" w:fill="FFFFFF"/>
            <w:vAlign w:val="center"/>
          </w:tcPr>
          <w:p w14:paraId="1B0E8309" w14:textId="77777777" w:rsidR="00F07E2D" w:rsidRPr="00F86961" w:rsidRDefault="00F07E2D" w:rsidP="00142796">
            <w:pPr>
              <w:pStyle w:val="TAC"/>
              <w:rPr>
                <w:ins w:id="814" w:author="Apple (Manasa)" w:date="2022-03-01T09:47:00Z"/>
                <w:rFonts w:cs="Arial"/>
              </w:rPr>
            </w:pPr>
            <w:ins w:id="815" w:author="Apple (Manasa)" w:date="2022-03-01T09:47:00Z">
              <w:r>
                <w:t>2x4</w:t>
              </w:r>
            </w:ins>
          </w:p>
        </w:tc>
        <w:tc>
          <w:tcPr>
            <w:tcW w:w="712" w:type="pct"/>
            <w:shd w:val="clear" w:color="auto" w:fill="FFFFFF"/>
            <w:vAlign w:val="center"/>
          </w:tcPr>
          <w:p w14:paraId="16C5A060" w14:textId="77777777" w:rsidR="00F07E2D" w:rsidRPr="00F86961" w:rsidRDefault="00F07E2D" w:rsidP="00142796">
            <w:pPr>
              <w:pStyle w:val="TAC"/>
              <w:rPr>
                <w:ins w:id="816" w:author="Apple (Manasa)" w:date="2022-03-01T09:47:00Z"/>
                <w:rFonts w:cs="Arial"/>
              </w:rPr>
            </w:pPr>
            <w:ins w:id="817" w:author="Apple (Manasa)" w:date="2022-03-01T09:47:00Z">
              <w:r w:rsidRPr="00F86961">
                <w:rPr>
                  <w:rFonts w:cs="Arial"/>
                </w:rPr>
                <w:t>70</w:t>
              </w:r>
            </w:ins>
          </w:p>
        </w:tc>
        <w:tc>
          <w:tcPr>
            <w:tcW w:w="346" w:type="pct"/>
            <w:shd w:val="clear" w:color="auto" w:fill="FFFFFF"/>
            <w:vAlign w:val="center"/>
          </w:tcPr>
          <w:p w14:paraId="36A64DE1" w14:textId="77777777" w:rsidR="00F07E2D" w:rsidRPr="00CC420B" w:rsidRDefault="00F07E2D" w:rsidP="00142796">
            <w:pPr>
              <w:pStyle w:val="TAC"/>
              <w:rPr>
                <w:ins w:id="818" w:author="Apple (Manasa)" w:date="2022-03-01T09:47:00Z"/>
                <w:rFonts w:cs="Arial"/>
                <w:szCs w:val="18"/>
                <w:lang w:eastAsia="zh-CN"/>
              </w:rPr>
            </w:pPr>
            <w:ins w:id="819" w:author="Apple (Manasa)" w:date="2022-03-01T09:47:00Z">
              <w:r>
                <w:rPr>
                  <w:rFonts w:cs="Arial"/>
                  <w:color w:val="000000"/>
                  <w:szCs w:val="18"/>
                </w:rPr>
                <w:t>[</w:t>
              </w:r>
              <w:r w:rsidRPr="00CC420B">
                <w:rPr>
                  <w:rFonts w:cs="Arial"/>
                  <w:color w:val="000000"/>
                  <w:szCs w:val="18"/>
                </w:rPr>
                <w:t>11.0</w:t>
              </w:r>
              <w:r>
                <w:rPr>
                  <w:rFonts w:cs="Arial"/>
                  <w:color w:val="000000"/>
                  <w:szCs w:val="18"/>
                </w:rPr>
                <w:t>]</w:t>
              </w:r>
            </w:ins>
          </w:p>
        </w:tc>
      </w:tr>
    </w:tbl>
    <w:p w14:paraId="05F98D36" w14:textId="77777777" w:rsidR="00F07E2D" w:rsidRDefault="00F07E2D" w:rsidP="00F07E2D">
      <w:pPr>
        <w:rPr>
          <w:ins w:id="820" w:author="Apple (Manasa)" w:date="2022-03-01T09:47:00Z"/>
          <w:rFonts w:eastAsia="SimSun"/>
          <w:lang w:eastAsia="zh-CN"/>
        </w:rPr>
      </w:pPr>
    </w:p>
    <w:p w14:paraId="51AAFB07" w14:textId="77777777" w:rsidR="00F07E2D" w:rsidRPr="000F2734" w:rsidRDefault="00F07E2D" w:rsidP="00F07E2D">
      <w:pPr>
        <w:keepNext/>
        <w:keepLines/>
        <w:spacing w:before="60"/>
        <w:jc w:val="center"/>
        <w:rPr>
          <w:ins w:id="821" w:author="Apple (Manasa)" w:date="2022-03-01T09:47:00Z"/>
          <w:rFonts w:ascii="Arial" w:eastAsia="SimSun" w:hAnsi="Arial"/>
          <w:b/>
        </w:rPr>
      </w:pPr>
      <w:ins w:id="822" w:author="Apple (Manasa)" w:date="2022-03-01T09:47:00Z">
        <w:r w:rsidRPr="000F2734">
          <w:rPr>
            <w:rFonts w:ascii="Arial" w:eastAsia="SimSun" w:hAnsi="Arial"/>
            <w:b/>
          </w:rPr>
          <w:t xml:space="preserve">Table </w:t>
        </w:r>
        <w:r>
          <w:rPr>
            <w:rFonts w:ascii="Arial" w:eastAsia="SimSun" w:hAnsi="Arial"/>
            <w:b/>
          </w:rPr>
          <w:t>5.2A.3.5</w:t>
        </w:r>
        <w:r w:rsidRPr="000F2734">
          <w:rPr>
            <w:rFonts w:ascii="Arial" w:eastAsia="SimSun" w:hAnsi="Arial"/>
            <w:b/>
          </w:rPr>
          <w:t>-</w:t>
        </w:r>
        <w:r>
          <w:rPr>
            <w:rFonts w:ascii="Arial" w:eastAsia="SimSun" w:hAnsi="Arial"/>
            <w:b/>
            <w:lang w:eastAsia="zh-CN"/>
          </w:rPr>
          <w:t>4</w:t>
        </w:r>
        <w:r w:rsidRPr="000F2734">
          <w:rPr>
            <w:rFonts w:ascii="Arial" w:eastAsia="SimSun" w:hAnsi="Arial"/>
            <w:b/>
          </w:rPr>
          <w:t>: Single carrier performance for FDD 15 kHz SCS for HST-DPS CA configurations</w:t>
        </w:r>
        <w:r>
          <w:rPr>
            <w:rFonts w:ascii="Arial" w:eastAsia="SimSun" w:hAnsi="Arial"/>
            <w:b/>
          </w:rPr>
          <w:t xml:space="preserve"> with 2</w:t>
        </w:r>
        <w:r w:rsidRPr="000F2734">
          <w:t xml:space="preserve">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87"/>
        <w:gridCol w:w="1238"/>
        <w:gridCol w:w="12"/>
        <w:gridCol w:w="1165"/>
        <w:gridCol w:w="1327"/>
        <w:gridCol w:w="1186"/>
        <w:gridCol w:w="1366"/>
        <w:gridCol w:w="1448"/>
        <w:gridCol w:w="700"/>
      </w:tblGrid>
      <w:tr w:rsidR="00F07E2D" w:rsidRPr="000F2734" w14:paraId="6D149A62" w14:textId="77777777" w:rsidTr="00142796">
        <w:trPr>
          <w:trHeight w:val="397"/>
          <w:jc w:val="center"/>
          <w:ins w:id="823" w:author="Apple (Manasa)" w:date="2022-03-01T09:47:00Z"/>
        </w:trPr>
        <w:tc>
          <w:tcPr>
            <w:tcW w:w="616" w:type="pct"/>
            <w:vMerge w:val="restart"/>
            <w:shd w:val="clear" w:color="auto" w:fill="FFFFFF"/>
            <w:vAlign w:val="center"/>
          </w:tcPr>
          <w:p w14:paraId="276D0E0A" w14:textId="77777777" w:rsidR="00F07E2D" w:rsidRPr="000F2734" w:rsidRDefault="00F07E2D" w:rsidP="00142796">
            <w:pPr>
              <w:keepNext/>
              <w:keepLines/>
              <w:spacing w:after="0"/>
              <w:jc w:val="center"/>
              <w:rPr>
                <w:ins w:id="824" w:author="Apple (Manasa)" w:date="2022-03-01T09:47:00Z"/>
                <w:rFonts w:ascii="Arial" w:eastAsia="SimSun" w:hAnsi="Arial" w:cs="Arial"/>
                <w:b/>
                <w:sz w:val="18"/>
              </w:rPr>
            </w:pPr>
            <w:ins w:id="825" w:author="Apple (Manasa)" w:date="2022-03-01T09:47:00Z">
              <w:r w:rsidRPr="000F2734">
                <w:rPr>
                  <w:rFonts w:ascii="Arial" w:eastAsia="SimSun" w:hAnsi="Arial"/>
                  <w:b/>
                  <w:sz w:val="18"/>
                </w:rPr>
                <w:t xml:space="preserve">Bandwidth (MHz) </w:t>
              </w:r>
            </w:ins>
          </w:p>
        </w:tc>
        <w:tc>
          <w:tcPr>
            <w:tcW w:w="643" w:type="pct"/>
            <w:vMerge w:val="restart"/>
            <w:shd w:val="clear" w:color="auto" w:fill="FFFFFF"/>
            <w:vAlign w:val="center"/>
          </w:tcPr>
          <w:p w14:paraId="1DC06EF3" w14:textId="77777777" w:rsidR="00F07E2D" w:rsidRPr="000F2734" w:rsidRDefault="00F07E2D" w:rsidP="00142796">
            <w:pPr>
              <w:keepNext/>
              <w:keepLines/>
              <w:spacing w:after="0"/>
              <w:jc w:val="center"/>
              <w:rPr>
                <w:ins w:id="826" w:author="Apple (Manasa)" w:date="2022-03-01T09:47:00Z"/>
                <w:rFonts w:ascii="Arial" w:eastAsia="SimSun" w:hAnsi="Arial" w:cs="Arial"/>
                <w:b/>
                <w:sz w:val="18"/>
              </w:rPr>
            </w:pPr>
            <w:ins w:id="827" w:author="Apple (Manasa)" w:date="2022-03-01T09:47:00Z">
              <w:r w:rsidRPr="000F2734">
                <w:rPr>
                  <w:rFonts w:ascii="Arial" w:eastAsia="SimSun" w:hAnsi="Arial" w:cs="Arial"/>
                  <w:b/>
                  <w:sz w:val="18"/>
                </w:rPr>
                <w:t>Reference</w:t>
              </w:r>
              <w:r w:rsidRPr="000F2734">
                <w:rPr>
                  <w:rFonts w:ascii="Arial" w:eastAsia="SimSun" w:hAnsi="Arial" w:cs="Arial" w:hint="eastAsia"/>
                  <w:b/>
                  <w:sz w:val="18"/>
                  <w:lang w:eastAsia="zh-CN"/>
                </w:rPr>
                <w:t xml:space="preserve"> </w:t>
              </w:r>
              <w:r w:rsidRPr="000F2734">
                <w:rPr>
                  <w:rFonts w:ascii="Arial" w:eastAsia="SimSun" w:hAnsi="Arial" w:cs="Arial"/>
                  <w:b/>
                  <w:sz w:val="18"/>
                </w:rPr>
                <w:t>channel</w:t>
              </w:r>
            </w:ins>
          </w:p>
        </w:tc>
        <w:tc>
          <w:tcPr>
            <w:tcW w:w="611" w:type="pct"/>
            <w:gridSpan w:val="2"/>
            <w:vMerge w:val="restart"/>
            <w:shd w:val="clear" w:color="auto" w:fill="FFFFFF"/>
            <w:vAlign w:val="center"/>
          </w:tcPr>
          <w:p w14:paraId="7A6D2788" w14:textId="77777777" w:rsidR="00F07E2D" w:rsidRPr="000F2734" w:rsidRDefault="00F07E2D" w:rsidP="00142796">
            <w:pPr>
              <w:keepNext/>
              <w:keepLines/>
              <w:spacing w:after="0"/>
              <w:jc w:val="center"/>
              <w:rPr>
                <w:ins w:id="828" w:author="Apple (Manasa)" w:date="2022-03-01T09:47:00Z"/>
                <w:rFonts w:ascii="Arial" w:eastAsia="SimSun" w:hAnsi="Arial" w:cs="Arial"/>
                <w:b/>
                <w:sz w:val="18"/>
                <w:lang w:eastAsia="zh-CN"/>
              </w:rPr>
            </w:pPr>
            <w:ins w:id="829" w:author="Apple (Manasa)" w:date="2022-03-01T09:47:00Z">
              <w:r w:rsidRPr="000F2734">
                <w:rPr>
                  <w:rFonts w:ascii="Arial" w:eastAsia="SimSun" w:hAnsi="Arial" w:cs="Arial"/>
                  <w:b/>
                  <w:sz w:val="18"/>
                </w:rPr>
                <w:t>Modulation format</w:t>
              </w:r>
              <w:r w:rsidRPr="000F2734">
                <w:rPr>
                  <w:rFonts w:ascii="Arial" w:eastAsia="SimSun" w:hAnsi="Arial" w:cs="Arial" w:hint="eastAsia"/>
                  <w:b/>
                  <w:sz w:val="18"/>
                  <w:lang w:eastAsia="zh-CN"/>
                </w:rPr>
                <w:t xml:space="preserve"> and code rate</w:t>
              </w:r>
            </w:ins>
          </w:p>
        </w:tc>
        <w:tc>
          <w:tcPr>
            <w:tcW w:w="689" w:type="pct"/>
            <w:vMerge w:val="restart"/>
            <w:shd w:val="clear" w:color="auto" w:fill="FFFFFF"/>
            <w:vAlign w:val="center"/>
          </w:tcPr>
          <w:p w14:paraId="489282A5" w14:textId="77777777" w:rsidR="00F07E2D" w:rsidRPr="000F2734" w:rsidRDefault="00F07E2D" w:rsidP="00142796">
            <w:pPr>
              <w:keepNext/>
              <w:keepLines/>
              <w:spacing w:after="0"/>
              <w:jc w:val="center"/>
              <w:rPr>
                <w:ins w:id="830" w:author="Apple (Manasa)" w:date="2022-03-01T09:47:00Z"/>
                <w:rFonts w:ascii="Arial" w:eastAsia="SimSun" w:hAnsi="Arial" w:cs="Arial"/>
                <w:b/>
                <w:sz w:val="18"/>
              </w:rPr>
            </w:pPr>
            <w:ins w:id="831" w:author="Apple (Manasa)" w:date="2022-03-01T09:47:00Z">
              <w:r w:rsidRPr="000F2734">
                <w:rPr>
                  <w:rFonts w:ascii="Arial" w:eastAsia="SimSun" w:hAnsi="Arial" w:cs="Arial"/>
                  <w:b/>
                  <w:sz w:val="18"/>
                </w:rPr>
                <w:t>Propagation condition</w:t>
              </w:r>
            </w:ins>
          </w:p>
        </w:tc>
        <w:tc>
          <w:tcPr>
            <w:tcW w:w="616" w:type="pct"/>
            <w:vMerge w:val="restart"/>
            <w:shd w:val="clear" w:color="auto" w:fill="FFFFFF"/>
            <w:vAlign w:val="center"/>
          </w:tcPr>
          <w:p w14:paraId="37AABFB2" w14:textId="77777777" w:rsidR="00F07E2D" w:rsidRPr="000F2734" w:rsidRDefault="00F07E2D" w:rsidP="00142796">
            <w:pPr>
              <w:keepNext/>
              <w:keepLines/>
              <w:spacing w:after="0"/>
              <w:jc w:val="center"/>
              <w:rPr>
                <w:ins w:id="832" w:author="Apple (Manasa)" w:date="2022-03-01T09:47:00Z"/>
                <w:rFonts w:ascii="Arial" w:eastAsia="SimSun" w:hAnsi="Arial" w:cs="Arial"/>
                <w:b/>
                <w:sz w:val="18"/>
              </w:rPr>
            </w:pPr>
            <w:ins w:id="833" w:author="Apple (Manasa)" w:date="2022-03-01T09:47:00Z">
              <w:r w:rsidRPr="000F2734">
                <w:rPr>
                  <w:rFonts w:ascii="Arial" w:eastAsia="SimSun" w:hAnsi="Arial" w:cs="Arial"/>
                  <w:b/>
                  <w:sz w:val="18"/>
                </w:rPr>
                <w:t>Number of active PDSCH TCI states</w:t>
              </w:r>
            </w:ins>
          </w:p>
        </w:tc>
        <w:tc>
          <w:tcPr>
            <w:tcW w:w="709" w:type="pct"/>
            <w:vMerge w:val="restart"/>
            <w:shd w:val="clear" w:color="auto" w:fill="FFFFFF"/>
            <w:vAlign w:val="center"/>
          </w:tcPr>
          <w:p w14:paraId="2C88DBA5" w14:textId="77777777" w:rsidR="00F07E2D" w:rsidRPr="000F2734" w:rsidRDefault="00F07E2D" w:rsidP="00142796">
            <w:pPr>
              <w:keepNext/>
              <w:keepLines/>
              <w:spacing w:after="0"/>
              <w:jc w:val="center"/>
              <w:rPr>
                <w:ins w:id="834" w:author="Apple (Manasa)" w:date="2022-03-01T09:47:00Z"/>
                <w:rFonts w:ascii="Arial" w:eastAsia="SimSun" w:hAnsi="Arial" w:cs="Arial"/>
                <w:b/>
                <w:sz w:val="18"/>
              </w:rPr>
            </w:pPr>
            <w:ins w:id="835" w:author="Apple (Manasa)" w:date="2022-03-01T09:47:00Z">
              <w:r w:rsidRPr="000F2734">
                <w:rPr>
                  <w:rFonts w:ascii="Arial" w:eastAsia="SimSun" w:hAnsi="Arial" w:cs="Arial"/>
                  <w:b/>
                  <w:sz w:val="18"/>
                </w:rPr>
                <w:t>Correlation matrix and antenna configuration</w:t>
              </w:r>
            </w:ins>
          </w:p>
        </w:tc>
        <w:tc>
          <w:tcPr>
            <w:tcW w:w="1115" w:type="pct"/>
            <w:gridSpan w:val="2"/>
            <w:shd w:val="clear" w:color="auto" w:fill="FFFFFF"/>
            <w:vAlign w:val="center"/>
          </w:tcPr>
          <w:p w14:paraId="195F0377" w14:textId="77777777" w:rsidR="00F07E2D" w:rsidRPr="000F2734" w:rsidRDefault="00F07E2D" w:rsidP="00142796">
            <w:pPr>
              <w:keepNext/>
              <w:keepLines/>
              <w:spacing w:after="0"/>
              <w:jc w:val="center"/>
              <w:rPr>
                <w:ins w:id="836" w:author="Apple (Manasa)" w:date="2022-03-01T09:47:00Z"/>
                <w:rFonts w:ascii="Arial" w:eastAsia="SimSun" w:hAnsi="Arial" w:cs="Arial"/>
                <w:b/>
                <w:sz w:val="18"/>
              </w:rPr>
            </w:pPr>
            <w:ins w:id="837" w:author="Apple (Manasa)" w:date="2022-03-01T09:47:00Z">
              <w:r w:rsidRPr="000F2734">
                <w:rPr>
                  <w:rFonts w:ascii="Arial" w:eastAsia="SimSun" w:hAnsi="Arial" w:cs="Arial"/>
                  <w:b/>
                  <w:sz w:val="18"/>
                </w:rPr>
                <w:t>Reference value</w:t>
              </w:r>
            </w:ins>
          </w:p>
        </w:tc>
      </w:tr>
      <w:tr w:rsidR="00F07E2D" w:rsidRPr="000F2734" w14:paraId="68EB2943" w14:textId="77777777" w:rsidTr="00142796">
        <w:trPr>
          <w:trHeight w:val="397"/>
          <w:jc w:val="center"/>
          <w:ins w:id="838" w:author="Apple (Manasa)" w:date="2022-03-01T09:47:00Z"/>
        </w:trPr>
        <w:tc>
          <w:tcPr>
            <w:tcW w:w="616" w:type="pct"/>
            <w:vMerge/>
            <w:shd w:val="clear" w:color="auto" w:fill="FFFFFF"/>
            <w:vAlign w:val="center"/>
          </w:tcPr>
          <w:p w14:paraId="4A739D9C" w14:textId="77777777" w:rsidR="00F07E2D" w:rsidRPr="000F2734" w:rsidRDefault="00F07E2D" w:rsidP="00142796">
            <w:pPr>
              <w:keepNext/>
              <w:keepLines/>
              <w:spacing w:after="0"/>
              <w:jc w:val="center"/>
              <w:rPr>
                <w:ins w:id="839" w:author="Apple (Manasa)" w:date="2022-03-01T09:47:00Z"/>
                <w:rFonts w:ascii="Arial" w:eastAsia="SimSun" w:hAnsi="Arial" w:cs="Arial"/>
                <w:b/>
                <w:sz w:val="18"/>
              </w:rPr>
            </w:pPr>
          </w:p>
        </w:tc>
        <w:tc>
          <w:tcPr>
            <w:tcW w:w="643" w:type="pct"/>
            <w:vMerge/>
            <w:shd w:val="clear" w:color="auto" w:fill="FFFFFF"/>
            <w:vAlign w:val="center"/>
          </w:tcPr>
          <w:p w14:paraId="507234D3" w14:textId="77777777" w:rsidR="00F07E2D" w:rsidRPr="000F2734" w:rsidRDefault="00F07E2D" w:rsidP="00142796">
            <w:pPr>
              <w:keepNext/>
              <w:keepLines/>
              <w:spacing w:after="0"/>
              <w:jc w:val="center"/>
              <w:rPr>
                <w:ins w:id="840" w:author="Apple (Manasa)" w:date="2022-03-01T09:47:00Z"/>
                <w:rFonts w:ascii="Arial" w:eastAsia="SimSun" w:hAnsi="Arial" w:cs="Arial"/>
                <w:b/>
                <w:sz w:val="18"/>
              </w:rPr>
            </w:pPr>
          </w:p>
        </w:tc>
        <w:tc>
          <w:tcPr>
            <w:tcW w:w="611" w:type="pct"/>
            <w:gridSpan w:val="2"/>
            <w:vMerge/>
            <w:shd w:val="clear" w:color="auto" w:fill="FFFFFF"/>
            <w:vAlign w:val="center"/>
          </w:tcPr>
          <w:p w14:paraId="4861639C" w14:textId="77777777" w:rsidR="00F07E2D" w:rsidRPr="000F2734" w:rsidRDefault="00F07E2D" w:rsidP="00142796">
            <w:pPr>
              <w:keepNext/>
              <w:keepLines/>
              <w:spacing w:after="0"/>
              <w:jc w:val="center"/>
              <w:rPr>
                <w:ins w:id="841" w:author="Apple (Manasa)" w:date="2022-03-01T09:47:00Z"/>
                <w:rFonts w:ascii="Arial" w:eastAsia="SimSun" w:hAnsi="Arial" w:cs="Arial"/>
                <w:b/>
                <w:sz w:val="18"/>
              </w:rPr>
            </w:pPr>
          </w:p>
        </w:tc>
        <w:tc>
          <w:tcPr>
            <w:tcW w:w="689" w:type="pct"/>
            <w:vMerge/>
            <w:shd w:val="clear" w:color="auto" w:fill="FFFFFF"/>
            <w:vAlign w:val="center"/>
          </w:tcPr>
          <w:p w14:paraId="5B373328" w14:textId="77777777" w:rsidR="00F07E2D" w:rsidRPr="000F2734" w:rsidRDefault="00F07E2D" w:rsidP="00142796">
            <w:pPr>
              <w:keepNext/>
              <w:keepLines/>
              <w:spacing w:after="0"/>
              <w:jc w:val="center"/>
              <w:rPr>
                <w:ins w:id="842" w:author="Apple (Manasa)" w:date="2022-03-01T09:47:00Z"/>
                <w:rFonts w:ascii="Arial" w:eastAsia="SimSun" w:hAnsi="Arial" w:cs="Arial"/>
                <w:b/>
                <w:sz w:val="18"/>
              </w:rPr>
            </w:pPr>
          </w:p>
        </w:tc>
        <w:tc>
          <w:tcPr>
            <w:tcW w:w="616" w:type="pct"/>
            <w:vMerge/>
            <w:shd w:val="clear" w:color="auto" w:fill="FFFFFF"/>
            <w:vAlign w:val="center"/>
          </w:tcPr>
          <w:p w14:paraId="6FB27D6A" w14:textId="77777777" w:rsidR="00F07E2D" w:rsidRPr="000F2734" w:rsidRDefault="00F07E2D" w:rsidP="00142796">
            <w:pPr>
              <w:keepNext/>
              <w:keepLines/>
              <w:spacing w:after="0"/>
              <w:jc w:val="center"/>
              <w:rPr>
                <w:ins w:id="843" w:author="Apple (Manasa)" w:date="2022-03-01T09:47:00Z"/>
                <w:rFonts w:ascii="Arial" w:eastAsia="SimSun" w:hAnsi="Arial" w:cs="Arial"/>
                <w:b/>
                <w:sz w:val="18"/>
              </w:rPr>
            </w:pPr>
          </w:p>
        </w:tc>
        <w:tc>
          <w:tcPr>
            <w:tcW w:w="709" w:type="pct"/>
            <w:vMerge/>
            <w:shd w:val="clear" w:color="auto" w:fill="FFFFFF"/>
            <w:vAlign w:val="center"/>
          </w:tcPr>
          <w:p w14:paraId="2D823D53" w14:textId="77777777" w:rsidR="00F07E2D" w:rsidRPr="000F2734" w:rsidRDefault="00F07E2D" w:rsidP="00142796">
            <w:pPr>
              <w:keepNext/>
              <w:keepLines/>
              <w:spacing w:after="0"/>
              <w:jc w:val="center"/>
              <w:rPr>
                <w:ins w:id="844" w:author="Apple (Manasa)" w:date="2022-03-01T09:47:00Z"/>
                <w:rFonts w:ascii="Arial" w:eastAsia="SimSun" w:hAnsi="Arial" w:cs="Arial"/>
                <w:b/>
                <w:sz w:val="18"/>
              </w:rPr>
            </w:pPr>
          </w:p>
        </w:tc>
        <w:tc>
          <w:tcPr>
            <w:tcW w:w="752" w:type="pct"/>
            <w:shd w:val="clear" w:color="auto" w:fill="FFFFFF"/>
            <w:vAlign w:val="center"/>
          </w:tcPr>
          <w:p w14:paraId="78776FB1" w14:textId="77777777" w:rsidR="00F07E2D" w:rsidRPr="000F2734" w:rsidRDefault="00F07E2D" w:rsidP="00142796">
            <w:pPr>
              <w:keepNext/>
              <w:keepLines/>
              <w:spacing w:after="0"/>
              <w:jc w:val="center"/>
              <w:rPr>
                <w:ins w:id="845" w:author="Apple (Manasa)" w:date="2022-03-01T09:47:00Z"/>
                <w:rFonts w:ascii="Arial" w:eastAsia="SimSun" w:hAnsi="Arial" w:cs="Arial"/>
                <w:b/>
                <w:sz w:val="18"/>
              </w:rPr>
            </w:pPr>
            <w:ins w:id="846" w:author="Apple (Manasa)" w:date="2022-03-01T09:47:00Z">
              <w:r w:rsidRPr="000F2734">
                <w:rPr>
                  <w:rFonts w:ascii="Arial" w:eastAsia="SimSun" w:hAnsi="Arial" w:cs="Arial"/>
                  <w:b/>
                  <w:sz w:val="18"/>
                </w:rPr>
                <w:t>Fraction of maximum throughput (%)</w:t>
              </w:r>
            </w:ins>
          </w:p>
        </w:tc>
        <w:tc>
          <w:tcPr>
            <w:tcW w:w="363" w:type="pct"/>
            <w:shd w:val="clear" w:color="auto" w:fill="FFFFFF"/>
            <w:vAlign w:val="center"/>
          </w:tcPr>
          <w:p w14:paraId="1904D1A3" w14:textId="77777777" w:rsidR="00F07E2D" w:rsidRPr="000F2734" w:rsidRDefault="00F07E2D" w:rsidP="00142796">
            <w:pPr>
              <w:keepNext/>
              <w:keepLines/>
              <w:spacing w:after="0"/>
              <w:jc w:val="center"/>
              <w:rPr>
                <w:ins w:id="847" w:author="Apple (Manasa)" w:date="2022-03-01T09:47:00Z"/>
                <w:rFonts w:ascii="Arial" w:eastAsia="SimSun" w:hAnsi="Arial" w:cs="Arial"/>
                <w:b/>
                <w:sz w:val="18"/>
              </w:rPr>
            </w:pPr>
            <w:ins w:id="848" w:author="Apple (Manasa)" w:date="2022-03-01T09:47:00Z">
              <w:r w:rsidRPr="000F2734">
                <w:rPr>
                  <w:rFonts w:ascii="Arial" w:eastAsia="SimSun" w:hAnsi="Arial" w:cs="Arial"/>
                  <w:b/>
                  <w:sz w:val="18"/>
                </w:rPr>
                <w:t>SNR (dB)</w:t>
              </w:r>
            </w:ins>
          </w:p>
        </w:tc>
      </w:tr>
      <w:tr w:rsidR="00F07E2D" w:rsidRPr="000F2734" w14:paraId="379F54D1" w14:textId="77777777" w:rsidTr="00142796">
        <w:trPr>
          <w:trHeight w:val="200"/>
          <w:jc w:val="center"/>
          <w:ins w:id="849" w:author="Apple (Manasa)" w:date="2022-03-01T09:47:00Z"/>
        </w:trPr>
        <w:tc>
          <w:tcPr>
            <w:tcW w:w="616" w:type="pct"/>
            <w:shd w:val="clear" w:color="auto" w:fill="FFFFFF"/>
            <w:vAlign w:val="center"/>
          </w:tcPr>
          <w:p w14:paraId="209AE162" w14:textId="77777777" w:rsidR="00F07E2D" w:rsidRPr="000F2734" w:rsidRDefault="00F07E2D" w:rsidP="00142796">
            <w:pPr>
              <w:keepNext/>
              <w:keepLines/>
              <w:spacing w:after="0"/>
              <w:jc w:val="center"/>
              <w:rPr>
                <w:ins w:id="850" w:author="Apple (Manasa)" w:date="2022-03-01T09:47:00Z"/>
                <w:rFonts w:ascii="Arial" w:hAnsi="Arial" w:cs="Arial"/>
                <w:sz w:val="18"/>
              </w:rPr>
            </w:pPr>
            <w:ins w:id="851" w:author="Apple (Manasa)" w:date="2022-03-01T09:47:00Z">
              <w:r w:rsidRPr="000F2734">
                <w:rPr>
                  <w:rFonts w:ascii="Arial" w:hAnsi="Arial"/>
                  <w:sz w:val="18"/>
                </w:rPr>
                <w:t>5</w:t>
              </w:r>
            </w:ins>
          </w:p>
        </w:tc>
        <w:tc>
          <w:tcPr>
            <w:tcW w:w="643" w:type="pct"/>
            <w:shd w:val="clear" w:color="auto" w:fill="FFFFFF"/>
            <w:vAlign w:val="center"/>
          </w:tcPr>
          <w:p w14:paraId="70C5319C" w14:textId="77777777" w:rsidR="00F07E2D" w:rsidRPr="000F2734" w:rsidRDefault="00F07E2D" w:rsidP="00142796">
            <w:pPr>
              <w:keepNext/>
              <w:keepLines/>
              <w:spacing w:after="0"/>
              <w:jc w:val="center"/>
              <w:rPr>
                <w:ins w:id="852" w:author="Apple (Manasa)" w:date="2022-03-01T09:47:00Z"/>
                <w:rFonts w:ascii="Arial" w:hAnsi="Arial" w:cs="Arial"/>
                <w:sz w:val="18"/>
              </w:rPr>
            </w:pPr>
            <w:proofErr w:type="gramStart"/>
            <w:ins w:id="853" w:author="Apple (Manasa)" w:date="2022-03-01T09:47:00Z">
              <w:r w:rsidRPr="000F2734">
                <w:rPr>
                  <w:rFonts w:ascii="Arial" w:hAnsi="Arial" w:cs="Arial"/>
                  <w:sz w:val="18"/>
                </w:rPr>
                <w:t>R.PDSCH</w:t>
              </w:r>
              <w:proofErr w:type="gramEnd"/>
              <w:r w:rsidRPr="000F2734">
                <w:rPr>
                  <w:rFonts w:ascii="Arial" w:hAnsi="Arial" w:cs="Arial"/>
                  <w:sz w:val="18"/>
                </w:rPr>
                <w:t>.1-15.1</w:t>
              </w:r>
            </w:ins>
          </w:p>
        </w:tc>
        <w:tc>
          <w:tcPr>
            <w:tcW w:w="611" w:type="pct"/>
            <w:gridSpan w:val="2"/>
            <w:shd w:val="clear" w:color="auto" w:fill="FFFFFF"/>
            <w:vAlign w:val="center"/>
          </w:tcPr>
          <w:p w14:paraId="580D12AD" w14:textId="77777777" w:rsidR="00F07E2D" w:rsidRPr="000F2734" w:rsidRDefault="00F07E2D" w:rsidP="00142796">
            <w:pPr>
              <w:keepNext/>
              <w:keepLines/>
              <w:spacing w:after="0"/>
              <w:jc w:val="center"/>
              <w:rPr>
                <w:ins w:id="854" w:author="Apple (Manasa)" w:date="2022-03-01T09:47:00Z"/>
                <w:rFonts w:ascii="Arial" w:hAnsi="Arial" w:cs="Arial"/>
                <w:sz w:val="18"/>
              </w:rPr>
            </w:pPr>
            <w:ins w:id="855"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08924AFF" w14:textId="77777777" w:rsidR="00F07E2D" w:rsidRPr="000F2734" w:rsidRDefault="00F07E2D" w:rsidP="00142796">
            <w:pPr>
              <w:keepNext/>
              <w:keepLines/>
              <w:spacing w:after="0"/>
              <w:jc w:val="center"/>
              <w:rPr>
                <w:ins w:id="856" w:author="Apple (Manasa)" w:date="2022-03-01T09:47:00Z"/>
                <w:rFonts w:ascii="Arial" w:hAnsi="Arial" w:cs="Arial"/>
                <w:sz w:val="18"/>
              </w:rPr>
            </w:pPr>
            <w:ins w:id="857" w:author="Apple (Manasa)" w:date="2022-03-01T09:47:00Z">
              <w:r w:rsidRPr="000F2734">
                <w:rPr>
                  <w:rFonts w:ascii="Arial" w:hAnsi="Arial"/>
                  <w:sz w:val="18"/>
                </w:rPr>
                <w:t>HST-DPS</w:t>
              </w:r>
            </w:ins>
          </w:p>
        </w:tc>
        <w:tc>
          <w:tcPr>
            <w:tcW w:w="616" w:type="pct"/>
            <w:shd w:val="clear" w:color="auto" w:fill="FFFFFF"/>
            <w:vAlign w:val="center"/>
          </w:tcPr>
          <w:p w14:paraId="6F53CB6F" w14:textId="77777777" w:rsidR="00F07E2D" w:rsidRPr="000F2734" w:rsidRDefault="00F07E2D" w:rsidP="00142796">
            <w:pPr>
              <w:keepNext/>
              <w:keepLines/>
              <w:spacing w:after="0"/>
              <w:jc w:val="center"/>
              <w:rPr>
                <w:ins w:id="858" w:author="Apple (Manasa)" w:date="2022-03-01T09:47:00Z"/>
                <w:rFonts w:ascii="Arial" w:hAnsi="Arial"/>
                <w:sz w:val="18"/>
                <w:lang w:eastAsia="zh-CN"/>
              </w:rPr>
            </w:pPr>
            <w:ins w:id="859" w:author="Apple (Manasa)" w:date="2022-03-01T09:47:00Z">
              <w:r>
                <w:rPr>
                  <w:rFonts w:ascii="Arial" w:hAnsi="Arial"/>
                  <w:sz w:val="18"/>
                  <w:lang w:eastAsia="zh-CN"/>
                </w:rPr>
                <w:t>2</w:t>
              </w:r>
            </w:ins>
          </w:p>
        </w:tc>
        <w:tc>
          <w:tcPr>
            <w:tcW w:w="709" w:type="pct"/>
            <w:shd w:val="clear" w:color="auto" w:fill="FFFFFF"/>
            <w:vAlign w:val="center"/>
          </w:tcPr>
          <w:p w14:paraId="7CB0675E" w14:textId="77777777" w:rsidR="00F07E2D" w:rsidRPr="000F2734" w:rsidRDefault="00F07E2D" w:rsidP="00142796">
            <w:pPr>
              <w:keepNext/>
              <w:keepLines/>
              <w:spacing w:after="0"/>
              <w:jc w:val="center"/>
              <w:rPr>
                <w:ins w:id="860" w:author="Apple (Manasa)" w:date="2022-03-01T09:47:00Z"/>
                <w:rFonts w:ascii="Arial" w:hAnsi="Arial" w:cs="Arial"/>
                <w:sz w:val="18"/>
              </w:rPr>
            </w:pPr>
            <w:ins w:id="861" w:author="Apple (Manasa)" w:date="2022-03-01T09:47:00Z">
              <w:r>
                <w:rPr>
                  <w:rFonts w:ascii="Arial" w:hAnsi="Arial"/>
                  <w:sz w:val="18"/>
                </w:rPr>
                <w:t>2x4</w:t>
              </w:r>
            </w:ins>
          </w:p>
        </w:tc>
        <w:tc>
          <w:tcPr>
            <w:tcW w:w="752" w:type="pct"/>
            <w:shd w:val="clear" w:color="auto" w:fill="FFFFFF"/>
            <w:vAlign w:val="center"/>
          </w:tcPr>
          <w:p w14:paraId="167A7FB5" w14:textId="77777777" w:rsidR="00F07E2D" w:rsidRPr="000F2734" w:rsidRDefault="00F07E2D" w:rsidP="00142796">
            <w:pPr>
              <w:keepNext/>
              <w:keepLines/>
              <w:spacing w:after="0"/>
              <w:jc w:val="center"/>
              <w:rPr>
                <w:ins w:id="862" w:author="Apple (Manasa)" w:date="2022-03-01T09:47:00Z"/>
                <w:rFonts w:ascii="Arial" w:hAnsi="Arial" w:cs="Arial"/>
                <w:sz w:val="18"/>
              </w:rPr>
            </w:pPr>
            <w:ins w:id="863" w:author="Apple (Manasa)" w:date="2022-03-01T09:47:00Z">
              <w:r w:rsidRPr="000F2734">
                <w:rPr>
                  <w:rFonts w:ascii="Arial" w:hAnsi="Arial" w:cs="Arial"/>
                  <w:sz w:val="18"/>
                </w:rPr>
                <w:t>70</w:t>
              </w:r>
            </w:ins>
          </w:p>
        </w:tc>
        <w:tc>
          <w:tcPr>
            <w:tcW w:w="363" w:type="pct"/>
            <w:shd w:val="clear" w:color="auto" w:fill="FFFFFF"/>
            <w:vAlign w:val="center"/>
          </w:tcPr>
          <w:p w14:paraId="7481EE49" w14:textId="77777777" w:rsidR="00F07E2D" w:rsidRPr="000F2734" w:rsidRDefault="00F07E2D" w:rsidP="00142796">
            <w:pPr>
              <w:keepNext/>
              <w:keepLines/>
              <w:spacing w:after="0"/>
              <w:jc w:val="center"/>
              <w:rPr>
                <w:ins w:id="864" w:author="Apple (Manasa)" w:date="2022-03-01T09:47:00Z"/>
                <w:rFonts w:ascii="Arial" w:hAnsi="Arial" w:cs="Arial"/>
                <w:sz w:val="18"/>
                <w:lang w:eastAsia="zh-CN"/>
              </w:rPr>
            </w:pPr>
            <w:ins w:id="865" w:author="Apple (Manasa)" w:date="2022-03-01T09:47:00Z">
              <w:r>
                <w:rPr>
                  <w:rFonts w:cs="Arial"/>
                  <w:color w:val="000000"/>
                  <w:szCs w:val="18"/>
                </w:rPr>
                <w:t>[</w:t>
              </w:r>
              <w:r w:rsidRPr="00CC420B">
                <w:rPr>
                  <w:rFonts w:ascii="Arial" w:hAnsi="Arial" w:cs="Arial"/>
                  <w:color w:val="000000"/>
                  <w:sz w:val="18"/>
                  <w:szCs w:val="18"/>
                </w:rPr>
                <w:t>10.5</w:t>
              </w:r>
              <w:r>
                <w:rPr>
                  <w:rFonts w:cs="Arial"/>
                  <w:color w:val="000000"/>
                  <w:szCs w:val="18"/>
                </w:rPr>
                <w:t>]</w:t>
              </w:r>
            </w:ins>
          </w:p>
        </w:tc>
      </w:tr>
      <w:tr w:rsidR="00F07E2D" w:rsidRPr="000F2734" w14:paraId="54497C5C" w14:textId="77777777" w:rsidTr="00142796">
        <w:trPr>
          <w:trHeight w:val="200"/>
          <w:jc w:val="center"/>
          <w:ins w:id="866" w:author="Apple (Manasa)" w:date="2022-03-01T09:47:00Z"/>
        </w:trPr>
        <w:tc>
          <w:tcPr>
            <w:tcW w:w="616" w:type="pct"/>
            <w:shd w:val="clear" w:color="auto" w:fill="FFFFFF"/>
            <w:vAlign w:val="center"/>
          </w:tcPr>
          <w:p w14:paraId="768597C9" w14:textId="77777777" w:rsidR="00F07E2D" w:rsidRPr="000F2734" w:rsidRDefault="00F07E2D" w:rsidP="00142796">
            <w:pPr>
              <w:keepNext/>
              <w:keepLines/>
              <w:spacing w:after="0"/>
              <w:jc w:val="center"/>
              <w:rPr>
                <w:ins w:id="867" w:author="Apple (Manasa)" w:date="2022-03-01T09:47:00Z"/>
                <w:rFonts w:ascii="Arial" w:hAnsi="Arial"/>
                <w:sz w:val="18"/>
                <w:lang w:eastAsia="zh-CN"/>
              </w:rPr>
            </w:pPr>
            <w:ins w:id="868" w:author="Apple (Manasa)" w:date="2022-03-01T09:47:00Z">
              <w:r w:rsidRPr="000F2734">
                <w:rPr>
                  <w:rFonts w:ascii="Arial" w:hAnsi="Arial" w:hint="eastAsia"/>
                  <w:sz w:val="18"/>
                  <w:lang w:eastAsia="zh-CN"/>
                </w:rPr>
                <w:t>10</w:t>
              </w:r>
            </w:ins>
          </w:p>
        </w:tc>
        <w:tc>
          <w:tcPr>
            <w:tcW w:w="643" w:type="pct"/>
            <w:shd w:val="clear" w:color="auto" w:fill="FFFFFF"/>
            <w:vAlign w:val="center"/>
          </w:tcPr>
          <w:p w14:paraId="7E1CED41" w14:textId="77777777" w:rsidR="00F07E2D" w:rsidRPr="000F2734" w:rsidRDefault="00F07E2D" w:rsidP="00142796">
            <w:pPr>
              <w:keepNext/>
              <w:keepLines/>
              <w:spacing w:after="0"/>
              <w:jc w:val="center"/>
              <w:rPr>
                <w:ins w:id="869" w:author="Apple (Manasa)" w:date="2022-03-01T09:47:00Z"/>
                <w:rFonts w:ascii="Arial" w:hAnsi="Arial" w:cs="Arial"/>
                <w:sz w:val="18"/>
                <w:lang w:eastAsia="zh-CN"/>
              </w:rPr>
            </w:pPr>
            <w:proofErr w:type="gramStart"/>
            <w:ins w:id="870"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.1-8.4 FDD</w:t>
              </w:r>
            </w:ins>
          </w:p>
        </w:tc>
        <w:tc>
          <w:tcPr>
            <w:tcW w:w="611" w:type="pct"/>
            <w:gridSpan w:val="2"/>
            <w:shd w:val="clear" w:color="auto" w:fill="FFFFFF"/>
            <w:vAlign w:val="center"/>
          </w:tcPr>
          <w:p w14:paraId="36C6E4E7" w14:textId="77777777" w:rsidR="00F07E2D" w:rsidRPr="000F2734" w:rsidRDefault="00F07E2D" w:rsidP="00142796">
            <w:pPr>
              <w:keepNext/>
              <w:keepLines/>
              <w:spacing w:after="0"/>
              <w:jc w:val="center"/>
              <w:rPr>
                <w:ins w:id="871" w:author="Apple (Manasa)" w:date="2022-03-01T09:47:00Z"/>
                <w:rFonts w:ascii="Arial" w:hAnsi="Arial"/>
                <w:sz w:val="18"/>
              </w:rPr>
            </w:pPr>
            <w:ins w:id="872"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0748495D" w14:textId="77777777" w:rsidR="00F07E2D" w:rsidRPr="000F2734" w:rsidRDefault="00F07E2D" w:rsidP="00142796">
            <w:pPr>
              <w:keepNext/>
              <w:keepLines/>
              <w:spacing w:after="0"/>
              <w:jc w:val="center"/>
              <w:rPr>
                <w:ins w:id="873" w:author="Apple (Manasa)" w:date="2022-03-01T09:47:00Z"/>
                <w:rFonts w:ascii="Arial" w:hAnsi="Arial" w:cs="Arial"/>
                <w:sz w:val="18"/>
              </w:rPr>
            </w:pPr>
            <w:ins w:id="874" w:author="Apple (Manasa)" w:date="2022-03-01T09:47:00Z">
              <w:r w:rsidRPr="000F2734">
                <w:rPr>
                  <w:rFonts w:ascii="Arial" w:hAnsi="Arial"/>
                  <w:sz w:val="18"/>
                </w:rPr>
                <w:t>HST-DPS</w:t>
              </w:r>
            </w:ins>
          </w:p>
        </w:tc>
        <w:tc>
          <w:tcPr>
            <w:tcW w:w="616" w:type="pct"/>
            <w:shd w:val="clear" w:color="auto" w:fill="FFFFFF"/>
            <w:vAlign w:val="center"/>
          </w:tcPr>
          <w:p w14:paraId="7B332749" w14:textId="77777777" w:rsidR="00F07E2D" w:rsidRPr="000F2734" w:rsidRDefault="00F07E2D" w:rsidP="00142796">
            <w:pPr>
              <w:keepNext/>
              <w:keepLines/>
              <w:spacing w:after="0"/>
              <w:jc w:val="center"/>
              <w:rPr>
                <w:ins w:id="875" w:author="Apple (Manasa)" w:date="2022-03-01T09:47:00Z"/>
                <w:rFonts w:ascii="Arial" w:hAnsi="Arial"/>
                <w:sz w:val="18"/>
              </w:rPr>
            </w:pPr>
            <w:ins w:id="876" w:author="Apple (Manasa)" w:date="2022-03-01T09:47:00Z">
              <w:r>
                <w:rPr>
                  <w:rFonts w:ascii="Arial" w:hAnsi="Arial"/>
                  <w:sz w:val="18"/>
                  <w:lang w:eastAsia="zh-CN"/>
                </w:rPr>
                <w:t>2</w:t>
              </w:r>
            </w:ins>
          </w:p>
        </w:tc>
        <w:tc>
          <w:tcPr>
            <w:tcW w:w="709" w:type="pct"/>
            <w:shd w:val="clear" w:color="auto" w:fill="FFFFFF"/>
            <w:vAlign w:val="center"/>
          </w:tcPr>
          <w:p w14:paraId="747705B1" w14:textId="77777777" w:rsidR="00F07E2D" w:rsidRPr="000F2734" w:rsidRDefault="00F07E2D" w:rsidP="00142796">
            <w:pPr>
              <w:keepNext/>
              <w:keepLines/>
              <w:spacing w:after="0"/>
              <w:jc w:val="center"/>
              <w:rPr>
                <w:ins w:id="877" w:author="Apple (Manasa)" w:date="2022-03-01T09:47:00Z"/>
                <w:rFonts w:ascii="Arial" w:hAnsi="Arial" w:cs="Arial"/>
                <w:sz w:val="18"/>
              </w:rPr>
            </w:pPr>
            <w:ins w:id="878" w:author="Apple (Manasa)" w:date="2022-03-01T09:47:00Z">
              <w:r>
                <w:rPr>
                  <w:rFonts w:ascii="Arial" w:hAnsi="Arial"/>
                  <w:sz w:val="18"/>
                </w:rPr>
                <w:t>2x4</w:t>
              </w:r>
            </w:ins>
          </w:p>
        </w:tc>
        <w:tc>
          <w:tcPr>
            <w:tcW w:w="752" w:type="pct"/>
            <w:shd w:val="clear" w:color="auto" w:fill="FFFFFF"/>
            <w:vAlign w:val="center"/>
          </w:tcPr>
          <w:p w14:paraId="15223FFB" w14:textId="77777777" w:rsidR="00F07E2D" w:rsidRPr="000F2734" w:rsidRDefault="00F07E2D" w:rsidP="00142796">
            <w:pPr>
              <w:keepNext/>
              <w:keepLines/>
              <w:spacing w:after="0"/>
              <w:jc w:val="center"/>
              <w:rPr>
                <w:ins w:id="879" w:author="Apple (Manasa)" w:date="2022-03-01T09:47:00Z"/>
                <w:rFonts w:ascii="Arial" w:hAnsi="Arial" w:cs="Arial"/>
                <w:sz w:val="18"/>
              </w:rPr>
            </w:pPr>
            <w:ins w:id="880" w:author="Apple (Manasa)" w:date="2022-03-01T09:47:00Z">
              <w:r w:rsidRPr="000F2734">
                <w:rPr>
                  <w:rFonts w:ascii="Arial" w:hAnsi="Arial" w:cs="Arial"/>
                  <w:sz w:val="18"/>
                </w:rPr>
                <w:t>70</w:t>
              </w:r>
            </w:ins>
          </w:p>
        </w:tc>
        <w:tc>
          <w:tcPr>
            <w:tcW w:w="363" w:type="pct"/>
            <w:shd w:val="clear" w:color="auto" w:fill="FFFFFF"/>
            <w:vAlign w:val="center"/>
          </w:tcPr>
          <w:p w14:paraId="5DFD2A38" w14:textId="77777777" w:rsidR="00F07E2D" w:rsidRPr="000F2734" w:rsidRDefault="00F07E2D" w:rsidP="00142796">
            <w:pPr>
              <w:keepNext/>
              <w:keepLines/>
              <w:spacing w:after="0"/>
              <w:jc w:val="center"/>
              <w:rPr>
                <w:ins w:id="881" w:author="Apple (Manasa)" w:date="2022-03-01T09:47:00Z"/>
                <w:rFonts w:ascii="Arial" w:hAnsi="Arial" w:cs="Arial"/>
                <w:sz w:val="18"/>
                <w:lang w:eastAsia="zh-CN"/>
              </w:rPr>
            </w:pPr>
            <w:ins w:id="882" w:author="Apple (Manasa)" w:date="2022-03-01T09:47:00Z">
              <w:r>
                <w:rPr>
                  <w:rFonts w:cs="Arial"/>
                  <w:color w:val="000000"/>
                  <w:szCs w:val="18"/>
                </w:rPr>
                <w:t>[</w:t>
              </w:r>
              <w:r w:rsidRPr="00CC420B">
                <w:rPr>
                  <w:rFonts w:ascii="Arial" w:hAnsi="Arial" w:cs="Arial"/>
                  <w:color w:val="000000"/>
                  <w:sz w:val="18"/>
                  <w:szCs w:val="18"/>
                </w:rPr>
                <w:t>10.8</w:t>
              </w:r>
              <w:r>
                <w:rPr>
                  <w:rFonts w:cs="Arial"/>
                  <w:color w:val="000000"/>
                  <w:szCs w:val="18"/>
                </w:rPr>
                <w:t>]</w:t>
              </w:r>
            </w:ins>
          </w:p>
        </w:tc>
      </w:tr>
      <w:tr w:rsidR="00F07E2D" w:rsidRPr="000F2734" w14:paraId="750B8FAC" w14:textId="77777777" w:rsidTr="00142796">
        <w:trPr>
          <w:trHeight w:val="200"/>
          <w:jc w:val="center"/>
          <w:ins w:id="883" w:author="Apple (Manasa)" w:date="2022-03-01T09:47:00Z"/>
        </w:trPr>
        <w:tc>
          <w:tcPr>
            <w:tcW w:w="616" w:type="pct"/>
            <w:shd w:val="clear" w:color="auto" w:fill="FFFFFF"/>
            <w:vAlign w:val="center"/>
          </w:tcPr>
          <w:p w14:paraId="2234C358" w14:textId="77777777" w:rsidR="00F07E2D" w:rsidRPr="000F2734" w:rsidRDefault="00F07E2D" w:rsidP="00142796">
            <w:pPr>
              <w:keepNext/>
              <w:keepLines/>
              <w:spacing w:after="0"/>
              <w:jc w:val="center"/>
              <w:rPr>
                <w:ins w:id="884" w:author="Apple (Manasa)" w:date="2022-03-01T09:47:00Z"/>
                <w:rFonts w:ascii="Arial" w:hAnsi="Arial"/>
                <w:sz w:val="18"/>
                <w:lang w:eastAsia="zh-CN"/>
              </w:rPr>
            </w:pPr>
            <w:ins w:id="885" w:author="Apple (Manasa)" w:date="2022-03-01T09:47:00Z">
              <w:r w:rsidRPr="000F2734">
                <w:rPr>
                  <w:rFonts w:ascii="Arial" w:hAnsi="Arial" w:hint="eastAsia"/>
                  <w:sz w:val="18"/>
                  <w:lang w:eastAsia="zh-CN"/>
                </w:rPr>
                <w:t>15</w:t>
              </w:r>
            </w:ins>
          </w:p>
        </w:tc>
        <w:tc>
          <w:tcPr>
            <w:tcW w:w="643" w:type="pct"/>
            <w:shd w:val="clear" w:color="auto" w:fill="FFFFFF"/>
            <w:vAlign w:val="center"/>
          </w:tcPr>
          <w:p w14:paraId="5D36CC5A" w14:textId="77777777" w:rsidR="00F07E2D" w:rsidRPr="000F2734" w:rsidRDefault="00F07E2D" w:rsidP="00142796">
            <w:pPr>
              <w:keepNext/>
              <w:keepLines/>
              <w:spacing w:after="0"/>
              <w:jc w:val="center"/>
              <w:rPr>
                <w:ins w:id="886" w:author="Apple (Manasa)" w:date="2022-03-01T09:47:00Z"/>
                <w:rFonts w:ascii="Arial" w:hAnsi="Arial" w:cs="Arial"/>
                <w:sz w:val="18"/>
                <w:lang w:eastAsia="zh-CN"/>
              </w:rPr>
            </w:pPr>
            <w:proofErr w:type="gramStart"/>
            <w:ins w:id="887"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.1-15.2</w:t>
              </w:r>
            </w:ins>
          </w:p>
        </w:tc>
        <w:tc>
          <w:tcPr>
            <w:tcW w:w="611" w:type="pct"/>
            <w:gridSpan w:val="2"/>
            <w:shd w:val="clear" w:color="auto" w:fill="FFFFFF"/>
            <w:vAlign w:val="center"/>
          </w:tcPr>
          <w:p w14:paraId="1A4A7A2E" w14:textId="77777777" w:rsidR="00F07E2D" w:rsidRPr="000F2734" w:rsidRDefault="00F07E2D" w:rsidP="00142796">
            <w:pPr>
              <w:keepNext/>
              <w:keepLines/>
              <w:spacing w:after="0"/>
              <w:jc w:val="center"/>
              <w:rPr>
                <w:ins w:id="888" w:author="Apple (Manasa)" w:date="2022-03-01T09:47:00Z"/>
                <w:rFonts w:ascii="Arial" w:hAnsi="Arial"/>
                <w:sz w:val="18"/>
              </w:rPr>
            </w:pPr>
            <w:ins w:id="889"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363DF640" w14:textId="77777777" w:rsidR="00F07E2D" w:rsidRPr="000F2734" w:rsidRDefault="00F07E2D" w:rsidP="00142796">
            <w:pPr>
              <w:keepNext/>
              <w:keepLines/>
              <w:spacing w:after="0"/>
              <w:jc w:val="center"/>
              <w:rPr>
                <w:ins w:id="890" w:author="Apple (Manasa)" w:date="2022-03-01T09:47:00Z"/>
                <w:rFonts w:ascii="Arial" w:hAnsi="Arial" w:cs="Arial"/>
                <w:sz w:val="18"/>
              </w:rPr>
            </w:pPr>
            <w:ins w:id="891" w:author="Apple (Manasa)" w:date="2022-03-01T09:47:00Z">
              <w:r w:rsidRPr="000F2734">
                <w:rPr>
                  <w:rFonts w:ascii="Arial" w:hAnsi="Arial"/>
                  <w:sz w:val="18"/>
                </w:rPr>
                <w:t>HST-DPS</w:t>
              </w:r>
            </w:ins>
          </w:p>
        </w:tc>
        <w:tc>
          <w:tcPr>
            <w:tcW w:w="616" w:type="pct"/>
            <w:shd w:val="clear" w:color="auto" w:fill="FFFFFF"/>
            <w:vAlign w:val="center"/>
          </w:tcPr>
          <w:p w14:paraId="021CD04B" w14:textId="77777777" w:rsidR="00F07E2D" w:rsidRPr="000F2734" w:rsidRDefault="00F07E2D" w:rsidP="00142796">
            <w:pPr>
              <w:keepNext/>
              <w:keepLines/>
              <w:spacing w:after="0"/>
              <w:jc w:val="center"/>
              <w:rPr>
                <w:ins w:id="892" w:author="Apple (Manasa)" w:date="2022-03-01T09:47:00Z"/>
                <w:rFonts w:ascii="Arial" w:hAnsi="Arial"/>
                <w:sz w:val="18"/>
              </w:rPr>
            </w:pPr>
            <w:ins w:id="893" w:author="Apple (Manasa)" w:date="2022-03-01T09:47:00Z">
              <w:r>
                <w:rPr>
                  <w:rFonts w:ascii="Arial" w:hAnsi="Arial"/>
                  <w:sz w:val="18"/>
                  <w:lang w:eastAsia="zh-CN"/>
                </w:rPr>
                <w:t>2</w:t>
              </w:r>
            </w:ins>
          </w:p>
        </w:tc>
        <w:tc>
          <w:tcPr>
            <w:tcW w:w="709" w:type="pct"/>
            <w:shd w:val="clear" w:color="auto" w:fill="FFFFFF"/>
            <w:vAlign w:val="center"/>
          </w:tcPr>
          <w:p w14:paraId="266F74F6" w14:textId="77777777" w:rsidR="00F07E2D" w:rsidRPr="000F2734" w:rsidRDefault="00F07E2D" w:rsidP="00142796">
            <w:pPr>
              <w:keepNext/>
              <w:keepLines/>
              <w:spacing w:after="0"/>
              <w:jc w:val="center"/>
              <w:rPr>
                <w:ins w:id="894" w:author="Apple (Manasa)" w:date="2022-03-01T09:47:00Z"/>
                <w:rFonts w:ascii="Arial" w:hAnsi="Arial" w:cs="Arial"/>
                <w:sz w:val="18"/>
              </w:rPr>
            </w:pPr>
            <w:ins w:id="895" w:author="Apple (Manasa)" w:date="2022-03-01T09:47:00Z">
              <w:r>
                <w:rPr>
                  <w:rFonts w:ascii="Arial" w:hAnsi="Arial"/>
                  <w:sz w:val="18"/>
                </w:rPr>
                <w:t>2x4</w:t>
              </w:r>
            </w:ins>
          </w:p>
        </w:tc>
        <w:tc>
          <w:tcPr>
            <w:tcW w:w="752" w:type="pct"/>
            <w:shd w:val="clear" w:color="auto" w:fill="FFFFFF"/>
            <w:vAlign w:val="center"/>
          </w:tcPr>
          <w:p w14:paraId="1CE6BF30" w14:textId="77777777" w:rsidR="00F07E2D" w:rsidRPr="000F2734" w:rsidRDefault="00F07E2D" w:rsidP="00142796">
            <w:pPr>
              <w:keepNext/>
              <w:keepLines/>
              <w:spacing w:after="0"/>
              <w:jc w:val="center"/>
              <w:rPr>
                <w:ins w:id="896" w:author="Apple (Manasa)" w:date="2022-03-01T09:47:00Z"/>
                <w:rFonts w:ascii="Arial" w:hAnsi="Arial" w:cs="Arial"/>
                <w:sz w:val="18"/>
              </w:rPr>
            </w:pPr>
            <w:ins w:id="897" w:author="Apple (Manasa)" w:date="2022-03-01T09:47:00Z">
              <w:r w:rsidRPr="000F2734">
                <w:rPr>
                  <w:rFonts w:ascii="Arial" w:hAnsi="Arial" w:cs="Arial"/>
                  <w:sz w:val="18"/>
                </w:rPr>
                <w:t>70</w:t>
              </w:r>
            </w:ins>
          </w:p>
        </w:tc>
        <w:tc>
          <w:tcPr>
            <w:tcW w:w="363" w:type="pct"/>
            <w:shd w:val="clear" w:color="auto" w:fill="FFFFFF"/>
            <w:vAlign w:val="center"/>
          </w:tcPr>
          <w:p w14:paraId="5B41594C" w14:textId="77777777" w:rsidR="00F07E2D" w:rsidRPr="000F2734" w:rsidRDefault="00F07E2D" w:rsidP="00142796">
            <w:pPr>
              <w:keepNext/>
              <w:keepLines/>
              <w:spacing w:after="0"/>
              <w:jc w:val="center"/>
              <w:rPr>
                <w:ins w:id="898" w:author="Apple (Manasa)" w:date="2022-03-01T09:47:00Z"/>
                <w:rFonts w:ascii="Arial" w:hAnsi="Arial" w:cs="Arial"/>
                <w:sz w:val="18"/>
                <w:lang w:eastAsia="zh-CN"/>
              </w:rPr>
            </w:pPr>
            <w:ins w:id="899" w:author="Apple (Manasa)" w:date="2022-03-01T09:47:00Z">
              <w:r>
                <w:rPr>
                  <w:rFonts w:cs="Arial"/>
                  <w:color w:val="000000"/>
                  <w:szCs w:val="18"/>
                </w:rPr>
                <w:t>[</w:t>
              </w:r>
              <w:r w:rsidRPr="00CC420B">
                <w:rPr>
                  <w:rFonts w:ascii="Arial" w:hAnsi="Arial" w:cs="Arial"/>
                  <w:color w:val="000000"/>
                  <w:sz w:val="18"/>
                  <w:szCs w:val="18"/>
                </w:rPr>
                <w:t>10.7</w:t>
              </w:r>
              <w:r>
                <w:rPr>
                  <w:rFonts w:cs="Arial"/>
                  <w:color w:val="000000"/>
                  <w:szCs w:val="18"/>
                </w:rPr>
                <w:t>]</w:t>
              </w:r>
            </w:ins>
          </w:p>
        </w:tc>
      </w:tr>
      <w:tr w:rsidR="00F07E2D" w:rsidRPr="000F2734" w14:paraId="0FAA9655" w14:textId="77777777" w:rsidTr="00142796">
        <w:trPr>
          <w:trHeight w:val="200"/>
          <w:jc w:val="center"/>
          <w:ins w:id="900" w:author="Apple (Manasa)" w:date="2022-03-01T09:47:00Z"/>
        </w:trPr>
        <w:tc>
          <w:tcPr>
            <w:tcW w:w="616" w:type="pct"/>
            <w:shd w:val="clear" w:color="auto" w:fill="FFFFFF"/>
            <w:vAlign w:val="center"/>
          </w:tcPr>
          <w:p w14:paraId="5793BC3C" w14:textId="77777777" w:rsidR="00F07E2D" w:rsidRPr="000F2734" w:rsidRDefault="00F07E2D" w:rsidP="00142796">
            <w:pPr>
              <w:keepNext/>
              <w:keepLines/>
              <w:spacing w:after="0"/>
              <w:jc w:val="center"/>
              <w:rPr>
                <w:ins w:id="901" w:author="Apple (Manasa)" w:date="2022-03-01T09:47:00Z"/>
                <w:rFonts w:ascii="Arial" w:hAnsi="Arial"/>
                <w:sz w:val="18"/>
                <w:lang w:eastAsia="zh-CN"/>
              </w:rPr>
            </w:pPr>
            <w:ins w:id="902" w:author="Apple (Manasa)" w:date="2022-03-01T09:47:00Z">
              <w:r w:rsidRPr="000F2734">
                <w:rPr>
                  <w:rFonts w:ascii="Arial" w:hAnsi="Arial" w:hint="eastAsia"/>
                  <w:sz w:val="18"/>
                  <w:lang w:eastAsia="zh-CN"/>
                </w:rPr>
                <w:t>20</w:t>
              </w:r>
            </w:ins>
          </w:p>
        </w:tc>
        <w:tc>
          <w:tcPr>
            <w:tcW w:w="643" w:type="pct"/>
            <w:shd w:val="clear" w:color="auto" w:fill="FFFFFF"/>
            <w:vAlign w:val="center"/>
          </w:tcPr>
          <w:p w14:paraId="59A92249" w14:textId="77777777" w:rsidR="00F07E2D" w:rsidRPr="000F2734" w:rsidRDefault="00F07E2D" w:rsidP="00142796">
            <w:pPr>
              <w:keepNext/>
              <w:keepLines/>
              <w:spacing w:after="0"/>
              <w:jc w:val="center"/>
              <w:rPr>
                <w:ins w:id="903" w:author="Apple (Manasa)" w:date="2022-03-01T09:47:00Z"/>
                <w:rFonts w:ascii="Arial" w:hAnsi="Arial" w:cs="Arial"/>
                <w:sz w:val="18"/>
              </w:rPr>
            </w:pPr>
            <w:proofErr w:type="gramStart"/>
            <w:ins w:id="904" w:author="Apple (Manasa)" w:date="2022-03-01T09:47:00Z">
              <w:r w:rsidRPr="000F2734">
                <w:rPr>
                  <w:rFonts w:ascii="Arial" w:hAnsi="Arial" w:cs="Arial"/>
                  <w:sz w:val="18"/>
                </w:rPr>
                <w:t>R.PDSCH</w:t>
              </w:r>
              <w:proofErr w:type="gramEnd"/>
              <w:r w:rsidRPr="000F2734">
                <w:rPr>
                  <w:rFonts w:ascii="Arial" w:hAnsi="Arial" w:cs="Arial"/>
                  <w:sz w:val="18"/>
                </w:rPr>
                <w:t>.1-15.3</w:t>
              </w:r>
            </w:ins>
          </w:p>
        </w:tc>
        <w:tc>
          <w:tcPr>
            <w:tcW w:w="611" w:type="pct"/>
            <w:gridSpan w:val="2"/>
            <w:shd w:val="clear" w:color="auto" w:fill="FFFFFF"/>
            <w:vAlign w:val="center"/>
          </w:tcPr>
          <w:p w14:paraId="48953837" w14:textId="77777777" w:rsidR="00F07E2D" w:rsidRPr="000F2734" w:rsidRDefault="00F07E2D" w:rsidP="00142796">
            <w:pPr>
              <w:keepNext/>
              <w:keepLines/>
              <w:spacing w:after="0"/>
              <w:jc w:val="center"/>
              <w:rPr>
                <w:ins w:id="905" w:author="Apple (Manasa)" w:date="2022-03-01T09:47:00Z"/>
                <w:rFonts w:ascii="Arial" w:hAnsi="Arial"/>
                <w:sz w:val="18"/>
              </w:rPr>
            </w:pPr>
            <w:ins w:id="906"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1F9A6CD3" w14:textId="77777777" w:rsidR="00F07E2D" w:rsidRPr="000F2734" w:rsidRDefault="00F07E2D" w:rsidP="00142796">
            <w:pPr>
              <w:keepNext/>
              <w:keepLines/>
              <w:spacing w:after="0"/>
              <w:jc w:val="center"/>
              <w:rPr>
                <w:ins w:id="907" w:author="Apple (Manasa)" w:date="2022-03-01T09:47:00Z"/>
                <w:rFonts w:ascii="Arial" w:hAnsi="Arial" w:cs="Arial"/>
                <w:sz w:val="18"/>
              </w:rPr>
            </w:pPr>
            <w:ins w:id="908" w:author="Apple (Manasa)" w:date="2022-03-01T09:47:00Z">
              <w:r w:rsidRPr="000F2734">
                <w:rPr>
                  <w:rFonts w:ascii="Arial" w:hAnsi="Arial"/>
                  <w:sz w:val="18"/>
                </w:rPr>
                <w:t>HST-DPS</w:t>
              </w:r>
            </w:ins>
          </w:p>
        </w:tc>
        <w:tc>
          <w:tcPr>
            <w:tcW w:w="616" w:type="pct"/>
            <w:shd w:val="clear" w:color="auto" w:fill="FFFFFF"/>
            <w:vAlign w:val="center"/>
          </w:tcPr>
          <w:p w14:paraId="024DA223" w14:textId="77777777" w:rsidR="00F07E2D" w:rsidRPr="000F2734" w:rsidRDefault="00F07E2D" w:rsidP="00142796">
            <w:pPr>
              <w:keepNext/>
              <w:keepLines/>
              <w:spacing w:after="0"/>
              <w:jc w:val="center"/>
              <w:rPr>
                <w:ins w:id="909" w:author="Apple (Manasa)" w:date="2022-03-01T09:47:00Z"/>
                <w:rFonts w:ascii="Arial" w:hAnsi="Arial"/>
                <w:sz w:val="18"/>
              </w:rPr>
            </w:pPr>
            <w:ins w:id="910" w:author="Apple (Manasa)" w:date="2022-03-01T09:47:00Z">
              <w:r>
                <w:rPr>
                  <w:rFonts w:ascii="Arial" w:hAnsi="Arial"/>
                  <w:sz w:val="18"/>
                  <w:lang w:eastAsia="zh-CN"/>
                </w:rPr>
                <w:t>2</w:t>
              </w:r>
            </w:ins>
          </w:p>
        </w:tc>
        <w:tc>
          <w:tcPr>
            <w:tcW w:w="709" w:type="pct"/>
            <w:shd w:val="clear" w:color="auto" w:fill="FFFFFF"/>
            <w:vAlign w:val="center"/>
          </w:tcPr>
          <w:p w14:paraId="7751D721" w14:textId="77777777" w:rsidR="00F07E2D" w:rsidRPr="000F2734" w:rsidRDefault="00F07E2D" w:rsidP="00142796">
            <w:pPr>
              <w:keepNext/>
              <w:keepLines/>
              <w:spacing w:after="0"/>
              <w:jc w:val="center"/>
              <w:rPr>
                <w:ins w:id="911" w:author="Apple (Manasa)" w:date="2022-03-01T09:47:00Z"/>
                <w:rFonts w:ascii="Arial" w:hAnsi="Arial" w:cs="Arial"/>
                <w:sz w:val="18"/>
              </w:rPr>
            </w:pPr>
            <w:ins w:id="912" w:author="Apple (Manasa)" w:date="2022-03-01T09:47:00Z">
              <w:r>
                <w:rPr>
                  <w:rFonts w:ascii="Arial" w:hAnsi="Arial"/>
                  <w:sz w:val="18"/>
                </w:rPr>
                <w:t>2x4</w:t>
              </w:r>
            </w:ins>
          </w:p>
        </w:tc>
        <w:tc>
          <w:tcPr>
            <w:tcW w:w="752" w:type="pct"/>
            <w:shd w:val="clear" w:color="auto" w:fill="FFFFFF"/>
            <w:vAlign w:val="center"/>
          </w:tcPr>
          <w:p w14:paraId="19B6F299" w14:textId="77777777" w:rsidR="00F07E2D" w:rsidRPr="000F2734" w:rsidRDefault="00F07E2D" w:rsidP="00142796">
            <w:pPr>
              <w:keepNext/>
              <w:keepLines/>
              <w:spacing w:after="0"/>
              <w:jc w:val="center"/>
              <w:rPr>
                <w:ins w:id="913" w:author="Apple (Manasa)" w:date="2022-03-01T09:47:00Z"/>
                <w:rFonts w:ascii="Arial" w:hAnsi="Arial" w:cs="Arial"/>
                <w:sz w:val="18"/>
              </w:rPr>
            </w:pPr>
            <w:ins w:id="914" w:author="Apple (Manasa)" w:date="2022-03-01T09:47:00Z">
              <w:r w:rsidRPr="000F2734">
                <w:rPr>
                  <w:rFonts w:ascii="Arial" w:hAnsi="Arial" w:cs="Arial"/>
                  <w:sz w:val="18"/>
                </w:rPr>
                <w:t>70</w:t>
              </w:r>
            </w:ins>
          </w:p>
        </w:tc>
        <w:tc>
          <w:tcPr>
            <w:tcW w:w="363" w:type="pct"/>
            <w:shd w:val="clear" w:color="auto" w:fill="FFFFFF"/>
            <w:vAlign w:val="center"/>
          </w:tcPr>
          <w:p w14:paraId="1A858777" w14:textId="77777777" w:rsidR="00F07E2D" w:rsidRPr="000F2734" w:rsidRDefault="00F07E2D" w:rsidP="00142796">
            <w:pPr>
              <w:keepNext/>
              <w:keepLines/>
              <w:spacing w:after="0"/>
              <w:jc w:val="center"/>
              <w:rPr>
                <w:ins w:id="915" w:author="Apple (Manasa)" w:date="2022-03-01T09:47:00Z"/>
                <w:rFonts w:ascii="Arial" w:hAnsi="Arial" w:cs="Arial"/>
                <w:sz w:val="18"/>
                <w:lang w:eastAsia="zh-CN"/>
              </w:rPr>
            </w:pPr>
            <w:ins w:id="916" w:author="Apple (Manasa)" w:date="2022-03-01T09:47:00Z">
              <w:r>
                <w:rPr>
                  <w:rFonts w:cs="Arial"/>
                  <w:color w:val="000000"/>
                  <w:szCs w:val="18"/>
                </w:rPr>
                <w:t>[</w:t>
              </w:r>
              <w:r w:rsidRPr="00CC420B">
                <w:rPr>
                  <w:rFonts w:ascii="Arial" w:hAnsi="Arial" w:cs="Arial"/>
                  <w:color w:val="000000"/>
                  <w:sz w:val="18"/>
                  <w:szCs w:val="18"/>
                </w:rPr>
                <w:t>10.5</w:t>
              </w:r>
              <w:r>
                <w:rPr>
                  <w:rFonts w:cs="Arial"/>
                  <w:color w:val="000000"/>
                  <w:szCs w:val="18"/>
                </w:rPr>
                <w:t>]</w:t>
              </w:r>
            </w:ins>
          </w:p>
        </w:tc>
      </w:tr>
      <w:tr w:rsidR="00F07E2D" w:rsidRPr="000F2734" w14:paraId="70AFE0B1" w14:textId="77777777" w:rsidTr="00142796">
        <w:trPr>
          <w:trHeight w:val="200"/>
          <w:jc w:val="center"/>
          <w:ins w:id="917" w:author="Apple (Manasa)" w:date="2022-03-01T09:47:00Z"/>
        </w:trPr>
        <w:tc>
          <w:tcPr>
            <w:tcW w:w="616" w:type="pct"/>
            <w:shd w:val="clear" w:color="auto" w:fill="FFFFFF"/>
            <w:vAlign w:val="center"/>
          </w:tcPr>
          <w:p w14:paraId="1E55F3E7" w14:textId="77777777" w:rsidR="00F07E2D" w:rsidRPr="000F2734" w:rsidRDefault="00F07E2D" w:rsidP="00142796">
            <w:pPr>
              <w:keepNext/>
              <w:keepLines/>
              <w:spacing w:after="0"/>
              <w:jc w:val="center"/>
              <w:rPr>
                <w:ins w:id="918" w:author="Apple (Manasa)" w:date="2022-03-01T09:47:00Z"/>
                <w:rFonts w:ascii="Arial" w:hAnsi="Arial"/>
                <w:sz w:val="18"/>
                <w:lang w:eastAsia="zh-CN"/>
              </w:rPr>
            </w:pPr>
            <w:ins w:id="919" w:author="Apple (Manasa)" w:date="2022-03-01T09:47:00Z">
              <w:r w:rsidRPr="000F2734">
                <w:rPr>
                  <w:rFonts w:ascii="Arial" w:hAnsi="Arial" w:hint="eastAsia"/>
                  <w:sz w:val="18"/>
                  <w:lang w:eastAsia="zh-CN"/>
                </w:rPr>
                <w:t>25</w:t>
              </w:r>
            </w:ins>
          </w:p>
        </w:tc>
        <w:tc>
          <w:tcPr>
            <w:tcW w:w="643" w:type="pct"/>
            <w:shd w:val="clear" w:color="auto" w:fill="FFFFFF"/>
            <w:vAlign w:val="center"/>
          </w:tcPr>
          <w:p w14:paraId="627AA129" w14:textId="77777777" w:rsidR="00F07E2D" w:rsidRPr="000F2734" w:rsidRDefault="00F07E2D" w:rsidP="00142796">
            <w:pPr>
              <w:keepNext/>
              <w:keepLines/>
              <w:spacing w:after="0"/>
              <w:jc w:val="center"/>
              <w:rPr>
                <w:ins w:id="920" w:author="Apple (Manasa)" w:date="2022-03-01T09:47:00Z"/>
                <w:rFonts w:ascii="Arial" w:hAnsi="Arial" w:cs="Arial"/>
                <w:sz w:val="18"/>
              </w:rPr>
            </w:pPr>
            <w:proofErr w:type="gramStart"/>
            <w:ins w:id="921" w:author="Apple (Manasa)" w:date="2022-03-01T09:47:00Z">
              <w:r w:rsidRPr="000F2734">
                <w:rPr>
                  <w:rFonts w:ascii="Arial" w:hAnsi="Arial" w:cs="Arial"/>
                  <w:sz w:val="18"/>
                </w:rPr>
                <w:t>R.PDSCH</w:t>
              </w:r>
              <w:proofErr w:type="gramEnd"/>
              <w:r w:rsidRPr="000F2734">
                <w:rPr>
                  <w:rFonts w:ascii="Arial" w:hAnsi="Arial" w:cs="Arial"/>
                  <w:sz w:val="18"/>
                </w:rPr>
                <w:t>.1-15.4</w:t>
              </w:r>
            </w:ins>
          </w:p>
        </w:tc>
        <w:tc>
          <w:tcPr>
            <w:tcW w:w="611" w:type="pct"/>
            <w:gridSpan w:val="2"/>
            <w:shd w:val="clear" w:color="auto" w:fill="FFFFFF"/>
            <w:vAlign w:val="center"/>
          </w:tcPr>
          <w:p w14:paraId="15857D3C" w14:textId="77777777" w:rsidR="00F07E2D" w:rsidRPr="000F2734" w:rsidRDefault="00F07E2D" w:rsidP="00142796">
            <w:pPr>
              <w:keepNext/>
              <w:keepLines/>
              <w:spacing w:after="0"/>
              <w:jc w:val="center"/>
              <w:rPr>
                <w:ins w:id="922" w:author="Apple (Manasa)" w:date="2022-03-01T09:47:00Z"/>
                <w:rFonts w:ascii="Arial" w:hAnsi="Arial"/>
                <w:sz w:val="18"/>
              </w:rPr>
            </w:pPr>
            <w:ins w:id="923"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3D222A62" w14:textId="77777777" w:rsidR="00F07E2D" w:rsidRPr="000F2734" w:rsidRDefault="00F07E2D" w:rsidP="00142796">
            <w:pPr>
              <w:keepNext/>
              <w:keepLines/>
              <w:spacing w:after="0"/>
              <w:jc w:val="center"/>
              <w:rPr>
                <w:ins w:id="924" w:author="Apple (Manasa)" w:date="2022-03-01T09:47:00Z"/>
                <w:rFonts w:ascii="Arial" w:hAnsi="Arial" w:cs="Arial"/>
                <w:sz w:val="18"/>
              </w:rPr>
            </w:pPr>
            <w:ins w:id="925" w:author="Apple (Manasa)" w:date="2022-03-01T09:47:00Z">
              <w:r w:rsidRPr="000F2734">
                <w:rPr>
                  <w:rFonts w:ascii="Arial" w:hAnsi="Arial"/>
                  <w:sz w:val="18"/>
                </w:rPr>
                <w:t>HST-DPS</w:t>
              </w:r>
            </w:ins>
          </w:p>
        </w:tc>
        <w:tc>
          <w:tcPr>
            <w:tcW w:w="616" w:type="pct"/>
            <w:shd w:val="clear" w:color="auto" w:fill="FFFFFF"/>
            <w:vAlign w:val="center"/>
          </w:tcPr>
          <w:p w14:paraId="62C0C54B" w14:textId="77777777" w:rsidR="00F07E2D" w:rsidRPr="000F2734" w:rsidRDefault="00F07E2D" w:rsidP="00142796">
            <w:pPr>
              <w:keepNext/>
              <w:keepLines/>
              <w:spacing w:after="0"/>
              <w:jc w:val="center"/>
              <w:rPr>
                <w:ins w:id="926" w:author="Apple (Manasa)" w:date="2022-03-01T09:47:00Z"/>
                <w:rFonts w:ascii="Arial" w:hAnsi="Arial"/>
                <w:sz w:val="18"/>
              </w:rPr>
            </w:pPr>
            <w:ins w:id="927" w:author="Apple (Manasa)" w:date="2022-03-01T09:47:00Z">
              <w:r>
                <w:rPr>
                  <w:rFonts w:ascii="Arial" w:hAnsi="Arial"/>
                  <w:sz w:val="18"/>
                  <w:lang w:eastAsia="zh-CN"/>
                </w:rPr>
                <w:t>2</w:t>
              </w:r>
            </w:ins>
          </w:p>
        </w:tc>
        <w:tc>
          <w:tcPr>
            <w:tcW w:w="709" w:type="pct"/>
            <w:shd w:val="clear" w:color="auto" w:fill="FFFFFF"/>
            <w:vAlign w:val="center"/>
          </w:tcPr>
          <w:p w14:paraId="185DCA55" w14:textId="77777777" w:rsidR="00F07E2D" w:rsidRPr="000F2734" w:rsidRDefault="00F07E2D" w:rsidP="00142796">
            <w:pPr>
              <w:keepNext/>
              <w:keepLines/>
              <w:spacing w:after="0"/>
              <w:jc w:val="center"/>
              <w:rPr>
                <w:ins w:id="928" w:author="Apple (Manasa)" w:date="2022-03-01T09:47:00Z"/>
                <w:rFonts w:ascii="Arial" w:hAnsi="Arial" w:cs="Arial"/>
                <w:sz w:val="18"/>
              </w:rPr>
            </w:pPr>
            <w:ins w:id="929" w:author="Apple (Manasa)" w:date="2022-03-01T09:47:00Z">
              <w:r>
                <w:rPr>
                  <w:rFonts w:ascii="Arial" w:hAnsi="Arial"/>
                  <w:sz w:val="18"/>
                </w:rPr>
                <w:t>2x4</w:t>
              </w:r>
            </w:ins>
          </w:p>
        </w:tc>
        <w:tc>
          <w:tcPr>
            <w:tcW w:w="752" w:type="pct"/>
            <w:shd w:val="clear" w:color="auto" w:fill="FFFFFF"/>
            <w:vAlign w:val="center"/>
          </w:tcPr>
          <w:p w14:paraId="6127CA8F" w14:textId="77777777" w:rsidR="00F07E2D" w:rsidRPr="000F2734" w:rsidRDefault="00F07E2D" w:rsidP="00142796">
            <w:pPr>
              <w:keepNext/>
              <w:keepLines/>
              <w:spacing w:after="0"/>
              <w:jc w:val="center"/>
              <w:rPr>
                <w:ins w:id="930" w:author="Apple (Manasa)" w:date="2022-03-01T09:47:00Z"/>
                <w:rFonts w:ascii="Arial" w:hAnsi="Arial" w:cs="Arial"/>
                <w:sz w:val="18"/>
              </w:rPr>
            </w:pPr>
            <w:ins w:id="931" w:author="Apple (Manasa)" w:date="2022-03-01T09:47:00Z">
              <w:r w:rsidRPr="000F2734">
                <w:rPr>
                  <w:rFonts w:ascii="Arial" w:hAnsi="Arial" w:cs="Arial"/>
                  <w:sz w:val="18"/>
                </w:rPr>
                <w:t>70</w:t>
              </w:r>
            </w:ins>
          </w:p>
        </w:tc>
        <w:tc>
          <w:tcPr>
            <w:tcW w:w="363" w:type="pct"/>
            <w:shd w:val="clear" w:color="auto" w:fill="FFFFFF"/>
            <w:vAlign w:val="center"/>
          </w:tcPr>
          <w:p w14:paraId="4E92CC2E" w14:textId="77777777" w:rsidR="00F07E2D" w:rsidRPr="000F2734" w:rsidRDefault="00F07E2D" w:rsidP="00142796">
            <w:pPr>
              <w:keepNext/>
              <w:keepLines/>
              <w:spacing w:after="0"/>
              <w:jc w:val="center"/>
              <w:rPr>
                <w:ins w:id="932" w:author="Apple (Manasa)" w:date="2022-03-01T09:47:00Z"/>
                <w:rFonts w:ascii="Arial" w:hAnsi="Arial" w:cs="Arial"/>
                <w:sz w:val="18"/>
                <w:lang w:eastAsia="zh-CN"/>
              </w:rPr>
            </w:pPr>
            <w:ins w:id="933" w:author="Apple (Manasa)" w:date="2022-03-01T09:47:00Z">
              <w:r>
                <w:rPr>
                  <w:rFonts w:cs="Arial"/>
                  <w:color w:val="000000"/>
                  <w:szCs w:val="18"/>
                </w:rPr>
                <w:t>[</w:t>
              </w:r>
              <w:r w:rsidRPr="00CC420B">
                <w:rPr>
                  <w:rFonts w:ascii="Arial" w:hAnsi="Arial" w:cs="Arial"/>
                  <w:color w:val="000000"/>
                  <w:sz w:val="18"/>
                  <w:szCs w:val="18"/>
                </w:rPr>
                <w:t>10.8</w:t>
              </w:r>
              <w:r>
                <w:rPr>
                  <w:rFonts w:cs="Arial"/>
                  <w:color w:val="000000"/>
                  <w:szCs w:val="18"/>
                </w:rPr>
                <w:t>]</w:t>
              </w:r>
            </w:ins>
          </w:p>
        </w:tc>
      </w:tr>
      <w:tr w:rsidR="00F07E2D" w:rsidRPr="000F2734" w14:paraId="4CF64282" w14:textId="77777777" w:rsidTr="00142796">
        <w:trPr>
          <w:trHeight w:val="200"/>
          <w:jc w:val="center"/>
          <w:ins w:id="934" w:author="Apple (Manasa)" w:date="2022-03-01T09:47:00Z"/>
        </w:trPr>
        <w:tc>
          <w:tcPr>
            <w:tcW w:w="616" w:type="pct"/>
            <w:shd w:val="clear" w:color="auto" w:fill="FFFFFF"/>
            <w:vAlign w:val="center"/>
          </w:tcPr>
          <w:p w14:paraId="264BDA4B" w14:textId="77777777" w:rsidR="00F07E2D" w:rsidRPr="000F2734" w:rsidRDefault="00F07E2D" w:rsidP="00142796">
            <w:pPr>
              <w:keepNext/>
              <w:keepLines/>
              <w:spacing w:after="0"/>
              <w:jc w:val="center"/>
              <w:rPr>
                <w:ins w:id="935" w:author="Apple (Manasa)" w:date="2022-03-01T09:47:00Z"/>
                <w:rFonts w:ascii="Arial" w:hAnsi="Arial"/>
                <w:sz w:val="18"/>
                <w:lang w:eastAsia="zh-CN"/>
              </w:rPr>
            </w:pPr>
            <w:ins w:id="936" w:author="Apple (Manasa)" w:date="2022-03-01T09:47:00Z">
              <w:r w:rsidRPr="000F2734">
                <w:rPr>
                  <w:rFonts w:ascii="Arial" w:hAnsi="Arial" w:hint="eastAsia"/>
                  <w:sz w:val="18"/>
                  <w:lang w:eastAsia="zh-CN"/>
                </w:rPr>
                <w:t>30</w:t>
              </w:r>
            </w:ins>
          </w:p>
        </w:tc>
        <w:tc>
          <w:tcPr>
            <w:tcW w:w="643" w:type="pct"/>
            <w:shd w:val="clear" w:color="auto" w:fill="FFFFFF"/>
            <w:vAlign w:val="center"/>
          </w:tcPr>
          <w:p w14:paraId="4702299D" w14:textId="77777777" w:rsidR="00F07E2D" w:rsidRPr="000F2734" w:rsidRDefault="00F07E2D" w:rsidP="00142796">
            <w:pPr>
              <w:keepNext/>
              <w:keepLines/>
              <w:spacing w:after="0"/>
              <w:jc w:val="center"/>
              <w:rPr>
                <w:ins w:id="937" w:author="Apple (Manasa)" w:date="2022-03-01T09:47:00Z"/>
                <w:rFonts w:ascii="Arial" w:hAnsi="Arial" w:cs="Arial"/>
                <w:sz w:val="18"/>
              </w:rPr>
            </w:pPr>
            <w:proofErr w:type="gramStart"/>
            <w:ins w:id="938" w:author="Apple (Manasa)" w:date="2022-03-01T09:47:00Z">
              <w:r w:rsidRPr="000F2734">
                <w:rPr>
                  <w:rFonts w:ascii="Arial" w:hAnsi="Arial" w:cs="Arial"/>
                  <w:sz w:val="18"/>
                </w:rPr>
                <w:t>R.PDSCH</w:t>
              </w:r>
              <w:proofErr w:type="gramEnd"/>
              <w:r w:rsidRPr="000F2734">
                <w:rPr>
                  <w:rFonts w:ascii="Arial" w:hAnsi="Arial" w:cs="Arial"/>
                  <w:sz w:val="18"/>
                </w:rPr>
                <w:t>.1-15.5</w:t>
              </w:r>
            </w:ins>
          </w:p>
        </w:tc>
        <w:tc>
          <w:tcPr>
            <w:tcW w:w="611" w:type="pct"/>
            <w:gridSpan w:val="2"/>
            <w:shd w:val="clear" w:color="auto" w:fill="FFFFFF"/>
            <w:vAlign w:val="center"/>
          </w:tcPr>
          <w:p w14:paraId="390358FB" w14:textId="77777777" w:rsidR="00F07E2D" w:rsidRPr="000F2734" w:rsidRDefault="00F07E2D" w:rsidP="00142796">
            <w:pPr>
              <w:keepNext/>
              <w:keepLines/>
              <w:spacing w:after="0"/>
              <w:jc w:val="center"/>
              <w:rPr>
                <w:ins w:id="939" w:author="Apple (Manasa)" w:date="2022-03-01T09:47:00Z"/>
                <w:rFonts w:ascii="Arial" w:hAnsi="Arial"/>
                <w:sz w:val="18"/>
              </w:rPr>
            </w:pPr>
            <w:ins w:id="940"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50797311" w14:textId="77777777" w:rsidR="00F07E2D" w:rsidRPr="000F2734" w:rsidRDefault="00F07E2D" w:rsidP="00142796">
            <w:pPr>
              <w:keepNext/>
              <w:keepLines/>
              <w:spacing w:after="0"/>
              <w:jc w:val="center"/>
              <w:rPr>
                <w:ins w:id="941" w:author="Apple (Manasa)" w:date="2022-03-01T09:47:00Z"/>
                <w:rFonts w:ascii="Arial" w:hAnsi="Arial" w:cs="Arial"/>
                <w:sz w:val="18"/>
              </w:rPr>
            </w:pPr>
            <w:ins w:id="942" w:author="Apple (Manasa)" w:date="2022-03-01T09:47:00Z">
              <w:r w:rsidRPr="000F2734">
                <w:rPr>
                  <w:rFonts w:ascii="Arial" w:hAnsi="Arial"/>
                  <w:sz w:val="18"/>
                </w:rPr>
                <w:t>HST-DPS</w:t>
              </w:r>
            </w:ins>
          </w:p>
        </w:tc>
        <w:tc>
          <w:tcPr>
            <w:tcW w:w="616" w:type="pct"/>
            <w:shd w:val="clear" w:color="auto" w:fill="FFFFFF"/>
            <w:vAlign w:val="center"/>
          </w:tcPr>
          <w:p w14:paraId="5E4043DE" w14:textId="77777777" w:rsidR="00F07E2D" w:rsidRPr="000F2734" w:rsidRDefault="00F07E2D" w:rsidP="00142796">
            <w:pPr>
              <w:keepNext/>
              <w:keepLines/>
              <w:spacing w:after="0"/>
              <w:jc w:val="center"/>
              <w:rPr>
                <w:ins w:id="943" w:author="Apple (Manasa)" w:date="2022-03-01T09:47:00Z"/>
                <w:rFonts w:ascii="Arial" w:hAnsi="Arial"/>
                <w:sz w:val="18"/>
              </w:rPr>
            </w:pPr>
            <w:ins w:id="944" w:author="Apple (Manasa)" w:date="2022-03-01T09:47:00Z">
              <w:r>
                <w:rPr>
                  <w:rFonts w:ascii="Arial" w:hAnsi="Arial"/>
                  <w:sz w:val="18"/>
                  <w:lang w:eastAsia="zh-CN"/>
                </w:rPr>
                <w:t>2</w:t>
              </w:r>
            </w:ins>
          </w:p>
        </w:tc>
        <w:tc>
          <w:tcPr>
            <w:tcW w:w="709" w:type="pct"/>
            <w:shd w:val="clear" w:color="auto" w:fill="FFFFFF"/>
            <w:vAlign w:val="center"/>
          </w:tcPr>
          <w:p w14:paraId="62787CAE" w14:textId="77777777" w:rsidR="00F07E2D" w:rsidRPr="000F2734" w:rsidRDefault="00F07E2D" w:rsidP="00142796">
            <w:pPr>
              <w:keepNext/>
              <w:keepLines/>
              <w:spacing w:after="0"/>
              <w:jc w:val="center"/>
              <w:rPr>
                <w:ins w:id="945" w:author="Apple (Manasa)" w:date="2022-03-01T09:47:00Z"/>
                <w:rFonts w:ascii="Arial" w:hAnsi="Arial" w:cs="Arial"/>
                <w:sz w:val="18"/>
              </w:rPr>
            </w:pPr>
            <w:ins w:id="946" w:author="Apple (Manasa)" w:date="2022-03-01T09:47:00Z">
              <w:r>
                <w:rPr>
                  <w:rFonts w:ascii="Arial" w:hAnsi="Arial"/>
                  <w:sz w:val="18"/>
                </w:rPr>
                <w:t>2x4</w:t>
              </w:r>
            </w:ins>
          </w:p>
        </w:tc>
        <w:tc>
          <w:tcPr>
            <w:tcW w:w="752" w:type="pct"/>
            <w:shd w:val="clear" w:color="auto" w:fill="FFFFFF"/>
            <w:vAlign w:val="center"/>
          </w:tcPr>
          <w:p w14:paraId="435401AB" w14:textId="77777777" w:rsidR="00F07E2D" w:rsidRPr="000F2734" w:rsidRDefault="00F07E2D" w:rsidP="00142796">
            <w:pPr>
              <w:keepNext/>
              <w:keepLines/>
              <w:spacing w:after="0"/>
              <w:jc w:val="center"/>
              <w:rPr>
                <w:ins w:id="947" w:author="Apple (Manasa)" w:date="2022-03-01T09:47:00Z"/>
                <w:rFonts w:ascii="Arial" w:hAnsi="Arial" w:cs="Arial"/>
                <w:sz w:val="18"/>
              </w:rPr>
            </w:pPr>
            <w:ins w:id="948" w:author="Apple (Manasa)" w:date="2022-03-01T09:47:00Z">
              <w:r w:rsidRPr="000F2734">
                <w:rPr>
                  <w:rFonts w:ascii="Arial" w:hAnsi="Arial" w:cs="Arial"/>
                  <w:sz w:val="18"/>
                </w:rPr>
                <w:t>70</w:t>
              </w:r>
            </w:ins>
          </w:p>
        </w:tc>
        <w:tc>
          <w:tcPr>
            <w:tcW w:w="363" w:type="pct"/>
            <w:shd w:val="clear" w:color="auto" w:fill="FFFFFF"/>
            <w:vAlign w:val="center"/>
          </w:tcPr>
          <w:p w14:paraId="08D0CA87" w14:textId="77777777" w:rsidR="00F07E2D" w:rsidRPr="000F2734" w:rsidRDefault="00F07E2D" w:rsidP="00142796">
            <w:pPr>
              <w:keepNext/>
              <w:keepLines/>
              <w:spacing w:after="0"/>
              <w:jc w:val="center"/>
              <w:rPr>
                <w:ins w:id="949" w:author="Apple (Manasa)" w:date="2022-03-01T09:47:00Z"/>
                <w:rFonts w:ascii="Arial" w:hAnsi="Arial" w:cs="Arial"/>
                <w:sz w:val="18"/>
                <w:lang w:eastAsia="zh-CN"/>
              </w:rPr>
            </w:pPr>
            <w:ins w:id="950" w:author="Apple (Manasa)" w:date="2022-03-01T09:47:00Z">
              <w:r>
                <w:rPr>
                  <w:rFonts w:cs="Arial"/>
                  <w:color w:val="000000"/>
                  <w:szCs w:val="18"/>
                </w:rPr>
                <w:t>[</w:t>
              </w:r>
              <w:r w:rsidRPr="00CC420B">
                <w:rPr>
                  <w:rFonts w:ascii="Arial" w:hAnsi="Arial" w:cs="Arial"/>
                  <w:color w:val="000000"/>
                  <w:sz w:val="18"/>
                  <w:szCs w:val="18"/>
                </w:rPr>
                <w:t>10.9</w:t>
              </w:r>
              <w:r>
                <w:rPr>
                  <w:rFonts w:cs="Arial"/>
                  <w:color w:val="000000"/>
                  <w:szCs w:val="18"/>
                </w:rPr>
                <w:t>]</w:t>
              </w:r>
            </w:ins>
          </w:p>
        </w:tc>
      </w:tr>
      <w:tr w:rsidR="00F07E2D" w:rsidRPr="00F86961" w14:paraId="471B40B7" w14:textId="77777777" w:rsidTr="00142796">
        <w:trPr>
          <w:trHeight w:val="200"/>
          <w:jc w:val="center"/>
          <w:ins w:id="951" w:author="Apple (Manasa)" w:date="2022-03-01T09:47:00Z"/>
        </w:trPr>
        <w:tc>
          <w:tcPr>
            <w:tcW w:w="616" w:type="pct"/>
            <w:shd w:val="clear" w:color="auto" w:fill="FFFFFF"/>
            <w:vAlign w:val="center"/>
          </w:tcPr>
          <w:p w14:paraId="1E62482D" w14:textId="77777777" w:rsidR="00F07E2D" w:rsidRPr="00F86961" w:rsidRDefault="00F07E2D" w:rsidP="00142796">
            <w:pPr>
              <w:pStyle w:val="TAC"/>
              <w:rPr>
                <w:ins w:id="952" w:author="Apple (Manasa)" w:date="2022-03-01T09:47:00Z"/>
              </w:rPr>
            </w:pPr>
            <w:ins w:id="953" w:author="Apple (Manasa)" w:date="2022-03-01T09:47:00Z">
              <w:r>
                <w:t>35</w:t>
              </w:r>
            </w:ins>
          </w:p>
        </w:tc>
        <w:tc>
          <w:tcPr>
            <w:tcW w:w="643" w:type="pct"/>
            <w:shd w:val="clear" w:color="auto" w:fill="FFFFFF"/>
            <w:vAlign w:val="center"/>
          </w:tcPr>
          <w:p w14:paraId="3B779CBF" w14:textId="77777777" w:rsidR="00F07E2D" w:rsidRPr="00AF0A85" w:rsidRDefault="00F07E2D" w:rsidP="00142796">
            <w:pPr>
              <w:pStyle w:val="TAC"/>
              <w:rPr>
                <w:ins w:id="954" w:author="Apple (Manasa)" w:date="2022-03-01T09:47:00Z"/>
                <w:rFonts w:cs="Arial"/>
              </w:rPr>
            </w:pPr>
            <w:proofErr w:type="gramStart"/>
            <w:ins w:id="955" w:author="Apple (Manasa)" w:date="2022-03-01T09:47:00Z">
              <w:r w:rsidRPr="00AF0A85">
                <w:rPr>
                  <w:rFonts w:cs="Arial"/>
                </w:rPr>
                <w:t>R.PDSCH</w:t>
              </w:r>
              <w:proofErr w:type="gramEnd"/>
              <w:r w:rsidRPr="00AF0A85">
                <w:rPr>
                  <w:rFonts w:cs="Arial"/>
                </w:rPr>
                <w:t>.1-</w:t>
              </w:r>
              <w:r>
                <w:rPr>
                  <w:rFonts w:cs="Arial"/>
                </w:rPr>
                <w:t>16.3</w:t>
              </w:r>
            </w:ins>
          </w:p>
        </w:tc>
        <w:tc>
          <w:tcPr>
            <w:tcW w:w="611" w:type="pct"/>
            <w:gridSpan w:val="2"/>
            <w:shd w:val="clear" w:color="auto" w:fill="FFFFFF"/>
            <w:vAlign w:val="center"/>
          </w:tcPr>
          <w:p w14:paraId="76C52047" w14:textId="77777777" w:rsidR="00F07E2D" w:rsidRPr="004B2E2C" w:rsidRDefault="00F07E2D" w:rsidP="00142796">
            <w:pPr>
              <w:pStyle w:val="TAC"/>
              <w:rPr>
                <w:ins w:id="956" w:author="Apple (Manasa)" w:date="2022-03-01T09:47:00Z"/>
              </w:rPr>
            </w:pPr>
            <w:ins w:id="957" w:author="Apple (Manasa)" w:date="2022-03-01T09:47:00Z">
              <w:r w:rsidRPr="004B2E2C">
                <w:t xml:space="preserve">64QAM, </w:t>
              </w:r>
              <w:r w:rsidRPr="004B2E2C">
                <w:rPr>
                  <w:lang w:eastAsia="zh-CN"/>
                </w:rPr>
                <w:t>0.43</w:t>
              </w:r>
            </w:ins>
          </w:p>
        </w:tc>
        <w:tc>
          <w:tcPr>
            <w:tcW w:w="689" w:type="pct"/>
            <w:shd w:val="clear" w:color="auto" w:fill="FFFFFF"/>
            <w:vAlign w:val="center"/>
          </w:tcPr>
          <w:p w14:paraId="03743C48" w14:textId="77777777" w:rsidR="00F07E2D" w:rsidRPr="005058C3" w:rsidRDefault="00F07E2D" w:rsidP="00142796">
            <w:pPr>
              <w:pStyle w:val="TAC"/>
              <w:rPr>
                <w:ins w:id="958" w:author="Apple (Manasa)" w:date="2022-03-01T09:47:00Z"/>
              </w:rPr>
            </w:pPr>
            <w:ins w:id="959" w:author="Apple (Manasa)" w:date="2022-03-01T09:47:00Z">
              <w:r w:rsidRPr="005058C3">
                <w:t>HST-DPS</w:t>
              </w:r>
            </w:ins>
          </w:p>
        </w:tc>
        <w:tc>
          <w:tcPr>
            <w:tcW w:w="616" w:type="pct"/>
            <w:shd w:val="clear" w:color="auto" w:fill="FFFFFF"/>
            <w:vAlign w:val="center"/>
          </w:tcPr>
          <w:p w14:paraId="1D394CA2" w14:textId="77777777" w:rsidR="00F07E2D" w:rsidRDefault="00F07E2D" w:rsidP="00142796">
            <w:pPr>
              <w:pStyle w:val="TAC"/>
              <w:rPr>
                <w:ins w:id="960" w:author="Apple (Manasa)" w:date="2022-03-01T09:47:00Z"/>
                <w:lang w:eastAsia="zh-CN"/>
              </w:rPr>
            </w:pPr>
            <w:ins w:id="961" w:author="Apple (Manasa)" w:date="2022-03-01T09:47:00Z">
              <w:r>
                <w:rPr>
                  <w:rFonts w:hint="eastAsia"/>
                  <w:lang w:eastAsia="zh-CN"/>
                </w:rPr>
                <w:t>1</w:t>
              </w:r>
            </w:ins>
          </w:p>
        </w:tc>
        <w:tc>
          <w:tcPr>
            <w:tcW w:w="709" w:type="pct"/>
            <w:shd w:val="clear" w:color="auto" w:fill="FFFFFF"/>
            <w:vAlign w:val="center"/>
          </w:tcPr>
          <w:p w14:paraId="3A3D985A" w14:textId="77777777" w:rsidR="00F07E2D" w:rsidRDefault="00F07E2D" w:rsidP="00142796">
            <w:pPr>
              <w:pStyle w:val="TAC"/>
              <w:rPr>
                <w:ins w:id="962" w:author="Apple (Manasa)" w:date="2022-03-01T09:47:00Z"/>
              </w:rPr>
            </w:pPr>
            <w:ins w:id="963" w:author="Apple (Manasa)" w:date="2022-03-01T09:47:00Z">
              <w:r>
                <w:t>2x4</w:t>
              </w:r>
            </w:ins>
          </w:p>
        </w:tc>
        <w:tc>
          <w:tcPr>
            <w:tcW w:w="752" w:type="pct"/>
            <w:shd w:val="clear" w:color="auto" w:fill="FFFFFF"/>
            <w:vAlign w:val="center"/>
          </w:tcPr>
          <w:p w14:paraId="680A82B2" w14:textId="77777777" w:rsidR="00F07E2D" w:rsidRPr="00F86961" w:rsidRDefault="00F07E2D" w:rsidP="00142796">
            <w:pPr>
              <w:pStyle w:val="TAC"/>
              <w:rPr>
                <w:ins w:id="964" w:author="Apple (Manasa)" w:date="2022-03-01T09:47:00Z"/>
                <w:rFonts w:cs="Arial"/>
              </w:rPr>
            </w:pPr>
            <w:ins w:id="965" w:author="Apple (Manasa)" w:date="2022-03-01T09:47:00Z">
              <w:r w:rsidRPr="00F86961">
                <w:rPr>
                  <w:rFonts w:cs="Arial"/>
                </w:rPr>
                <w:t>70</w:t>
              </w:r>
            </w:ins>
          </w:p>
        </w:tc>
        <w:tc>
          <w:tcPr>
            <w:tcW w:w="363" w:type="pct"/>
            <w:shd w:val="clear" w:color="auto" w:fill="FFFFFF"/>
            <w:vAlign w:val="center"/>
          </w:tcPr>
          <w:p w14:paraId="7644C3DF" w14:textId="77777777" w:rsidR="00F07E2D" w:rsidRDefault="00F07E2D" w:rsidP="00142796">
            <w:pPr>
              <w:pStyle w:val="TAC"/>
              <w:rPr>
                <w:ins w:id="966" w:author="Apple (Manasa)" w:date="2022-03-01T09:47:00Z"/>
                <w:rFonts w:cs="Arial"/>
                <w:color w:val="000000"/>
                <w:szCs w:val="18"/>
              </w:rPr>
            </w:pPr>
            <w:ins w:id="967" w:author="Apple (Manasa)" w:date="2022-03-01T09:47:00Z">
              <w:r>
                <w:rPr>
                  <w:rFonts w:cs="Arial"/>
                  <w:color w:val="000000"/>
                  <w:szCs w:val="18"/>
                </w:rPr>
                <w:t>[</w:t>
              </w:r>
              <w:r w:rsidRPr="00CC420B">
                <w:rPr>
                  <w:rFonts w:cs="Arial"/>
                  <w:color w:val="000000"/>
                  <w:szCs w:val="18"/>
                </w:rPr>
                <w:t>10.</w:t>
              </w:r>
              <w:r>
                <w:rPr>
                  <w:rFonts w:cs="Arial"/>
                  <w:color w:val="000000"/>
                  <w:szCs w:val="18"/>
                </w:rPr>
                <w:t>5]</w:t>
              </w:r>
            </w:ins>
          </w:p>
        </w:tc>
      </w:tr>
      <w:tr w:rsidR="00F07E2D" w:rsidRPr="000F2734" w14:paraId="17B5BE22" w14:textId="77777777" w:rsidTr="00142796">
        <w:trPr>
          <w:trHeight w:val="200"/>
          <w:jc w:val="center"/>
          <w:ins w:id="968" w:author="Apple (Manasa)" w:date="2022-03-01T09:47:00Z"/>
        </w:trPr>
        <w:tc>
          <w:tcPr>
            <w:tcW w:w="616" w:type="pct"/>
            <w:shd w:val="clear" w:color="auto" w:fill="FFFFFF"/>
            <w:vAlign w:val="center"/>
          </w:tcPr>
          <w:p w14:paraId="7B8E8C4F" w14:textId="77777777" w:rsidR="00F07E2D" w:rsidRPr="000F2734" w:rsidRDefault="00F07E2D" w:rsidP="00142796">
            <w:pPr>
              <w:keepNext/>
              <w:keepLines/>
              <w:spacing w:after="0"/>
              <w:jc w:val="center"/>
              <w:rPr>
                <w:ins w:id="969" w:author="Apple (Manasa)" w:date="2022-03-01T09:47:00Z"/>
                <w:rFonts w:ascii="Arial" w:hAnsi="Arial"/>
                <w:sz w:val="18"/>
              </w:rPr>
            </w:pPr>
            <w:ins w:id="970" w:author="Apple (Manasa)" w:date="2022-03-01T09:47:00Z">
              <w:r w:rsidRPr="000F2734">
                <w:rPr>
                  <w:rFonts w:ascii="Arial" w:hAnsi="Arial"/>
                  <w:sz w:val="18"/>
                </w:rPr>
                <w:t>40</w:t>
              </w:r>
            </w:ins>
          </w:p>
        </w:tc>
        <w:tc>
          <w:tcPr>
            <w:tcW w:w="643" w:type="pct"/>
            <w:shd w:val="clear" w:color="auto" w:fill="FFFFFF"/>
            <w:vAlign w:val="center"/>
          </w:tcPr>
          <w:p w14:paraId="26A9BF1E" w14:textId="77777777" w:rsidR="00F07E2D" w:rsidRPr="000F2734" w:rsidRDefault="00F07E2D" w:rsidP="00142796">
            <w:pPr>
              <w:keepNext/>
              <w:keepLines/>
              <w:spacing w:after="0"/>
              <w:jc w:val="center"/>
              <w:rPr>
                <w:ins w:id="971" w:author="Apple (Manasa)" w:date="2022-03-01T09:47:00Z"/>
                <w:rFonts w:ascii="Arial" w:hAnsi="Arial" w:cs="Arial"/>
                <w:sz w:val="18"/>
              </w:rPr>
            </w:pPr>
            <w:proofErr w:type="gramStart"/>
            <w:ins w:id="972" w:author="Apple (Manasa)" w:date="2022-03-01T09:47:00Z">
              <w:r w:rsidRPr="000F2734">
                <w:rPr>
                  <w:rFonts w:ascii="Arial" w:hAnsi="Arial" w:cs="Arial"/>
                  <w:sz w:val="18"/>
                </w:rPr>
                <w:t>R.PDSCH</w:t>
              </w:r>
              <w:proofErr w:type="gramEnd"/>
              <w:r w:rsidRPr="000F2734">
                <w:rPr>
                  <w:rFonts w:ascii="Arial" w:hAnsi="Arial" w:cs="Arial"/>
                  <w:sz w:val="18"/>
                </w:rPr>
                <w:t>.1-16.1</w:t>
              </w:r>
            </w:ins>
          </w:p>
        </w:tc>
        <w:tc>
          <w:tcPr>
            <w:tcW w:w="611" w:type="pct"/>
            <w:gridSpan w:val="2"/>
            <w:shd w:val="clear" w:color="auto" w:fill="FFFFFF"/>
            <w:vAlign w:val="center"/>
          </w:tcPr>
          <w:p w14:paraId="5915A4A9" w14:textId="77777777" w:rsidR="00F07E2D" w:rsidRPr="000F2734" w:rsidRDefault="00F07E2D" w:rsidP="00142796">
            <w:pPr>
              <w:keepNext/>
              <w:keepLines/>
              <w:spacing w:after="0"/>
              <w:jc w:val="center"/>
              <w:rPr>
                <w:ins w:id="973" w:author="Apple (Manasa)" w:date="2022-03-01T09:47:00Z"/>
                <w:rFonts w:ascii="Arial" w:hAnsi="Arial"/>
                <w:sz w:val="18"/>
              </w:rPr>
            </w:pPr>
            <w:ins w:id="974"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2E5ABB2A" w14:textId="77777777" w:rsidR="00F07E2D" w:rsidRPr="000F2734" w:rsidRDefault="00F07E2D" w:rsidP="00142796">
            <w:pPr>
              <w:keepNext/>
              <w:keepLines/>
              <w:spacing w:after="0"/>
              <w:jc w:val="center"/>
              <w:rPr>
                <w:ins w:id="975" w:author="Apple (Manasa)" w:date="2022-03-01T09:47:00Z"/>
                <w:rFonts w:ascii="Arial" w:hAnsi="Arial" w:cs="Arial"/>
                <w:sz w:val="18"/>
              </w:rPr>
            </w:pPr>
            <w:ins w:id="976" w:author="Apple (Manasa)" w:date="2022-03-01T09:47:00Z">
              <w:r w:rsidRPr="000F2734">
                <w:rPr>
                  <w:rFonts w:ascii="Arial" w:hAnsi="Arial"/>
                  <w:sz w:val="18"/>
                </w:rPr>
                <w:t>HST-DPS</w:t>
              </w:r>
            </w:ins>
          </w:p>
        </w:tc>
        <w:tc>
          <w:tcPr>
            <w:tcW w:w="616" w:type="pct"/>
            <w:shd w:val="clear" w:color="auto" w:fill="FFFFFF"/>
            <w:vAlign w:val="center"/>
          </w:tcPr>
          <w:p w14:paraId="69CB16F1" w14:textId="77777777" w:rsidR="00F07E2D" w:rsidRPr="000F2734" w:rsidRDefault="00F07E2D" w:rsidP="00142796">
            <w:pPr>
              <w:keepNext/>
              <w:keepLines/>
              <w:spacing w:after="0"/>
              <w:jc w:val="center"/>
              <w:rPr>
                <w:ins w:id="977" w:author="Apple (Manasa)" w:date="2022-03-01T09:47:00Z"/>
                <w:rFonts w:ascii="Arial" w:hAnsi="Arial"/>
                <w:sz w:val="18"/>
              </w:rPr>
            </w:pPr>
            <w:ins w:id="978" w:author="Apple (Manasa)" w:date="2022-03-01T09:47:00Z">
              <w:r>
                <w:rPr>
                  <w:rFonts w:ascii="Arial" w:hAnsi="Arial"/>
                  <w:sz w:val="18"/>
                  <w:lang w:eastAsia="zh-CN"/>
                </w:rPr>
                <w:t>2</w:t>
              </w:r>
            </w:ins>
          </w:p>
        </w:tc>
        <w:tc>
          <w:tcPr>
            <w:tcW w:w="709" w:type="pct"/>
            <w:shd w:val="clear" w:color="auto" w:fill="FFFFFF"/>
            <w:vAlign w:val="center"/>
          </w:tcPr>
          <w:p w14:paraId="2F3C0FD7" w14:textId="77777777" w:rsidR="00F07E2D" w:rsidRPr="000F2734" w:rsidRDefault="00F07E2D" w:rsidP="00142796">
            <w:pPr>
              <w:keepNext/>
              <w:keepLines/>
              <w:spacing w:after="0"/>
              <w:jc w:val="center"/>
              <w:rPr>
                <w:ins w:id="979" w:author="Apple (Manasa)" w:date="2022-03-01T09:47:00Z"/>
                <w:rFonts w:ascii="Arial" w:hAnsi="Arial" w:cs="Arial"/>
                <w:sz w:val="18"/>
              </w:rPr>
            </w:pPr>
            <w:ins w:id="980" w:author="Apple (Manasa)" w:date="2022-03-01T09:47:00Z">
              <w:r>
                <w:rPr>
                  <w:rFonts w:ascii="Arial" w:hAnsi="Arial"/>
                  <w:sz w:val="18"/>
                </w:rPr>
                <w:t>2x4</w:t>
              </w:r>
            </w:ins>
          </w:p>
        </w:tc>
        <w:tc>
          <w:tcPr>
            <w:tcW w:w="752" w:type="pct"/>
            <w:shd w:val="clear" w:color="auto" w:fill="FFFFFF"/>
            <w:vAlign w:val="center"/>
          </w:tcPr>
          <w:p w14:paraId="2E388159" w14:textId="77777777" w:rsidR="00F07E2D" w:rsidRPr="000F2734" w:rsidRDefault="00F07E2D" w:rsidP="00142796">
            <w:pPr>
              <w:keepNext/>
              <w:keepLines/>
              <w:spacing w:after="0"/>
              <w:jc w:val="center"/>
              <w:rPr>
                <w:ins w:id="981" w:author="Apple (Manasa)" w:date="2022-03-01T09:47:00Z"/>
                <w:rFonts w:ascii="Arial" w:hAnsi="Arial" w:cs="Arial"/>
                <w:sz w:val="18"/>
              </w:rPr>
            </w:pPr>
            <w:ins w:id="982" w:author="Apple (Manasa)" w:date="2022-03-01T09:47:00Z">
              <w:r w:rsidRPr="000F2734">
                <w:rPr>
                  <w:rFonts w:ascii="Arial" w:hAnsi="Arial" w:cs="Arial"/>
                  <w:sz w:val="18"/>
                </w:rPr>
                <w:t>70</w:t>
              </w:r>
            </w:ins>
          </w:p>
        </w:tc>
        <w:tc>
          <w:tcPr>
            <w:tcW w:w="363" w:type="pct"/>
            <w:shd w:val="clear" w:color="auto" w:fill="FFFFFF"/>
            <w:vAlign w:val="center"/>
          </w:tcPr>
          <w:p w14:paraId="48C70FCB" w14:textId="77777777" w:rsidR="00F07E2D" w:rsidRPr="000F2734" w:rsidRDefault="00F07E2D" w:rsidP="00142796">
            <w:pPr>
              <w:keepNext/>
              <w:keepLines/>
              <w:spacing w:after="0"/>
              <w:jc w:val="center"/>
              <w:rPr>
                <w:ins w:id="983" w:author="Apple (Manasa)" w:date="2022-03-01T09:47:00Z"/>
                <w:rFonts w:ascii="Arial" w:hAnsi="Arial" w:cs="Arial"/>
                <w:sz w:val="18"/>
                <w:lang w:eastAsia="zh-CN"/>
              </w:rPr>
            </w:pPr>
            <w:ins w:id="984" w:author="Apple (Manasa)" w:date="2022-03-01T09:47:00Z">
              <w:r>
                <w:rPr>
                  <w:rFonts w:cs="Arial"/>
                  <w:color w:val="000000"/>
                  <w:szCs w:val="18"/>
                </w:rPr>
                <w:t>[</w:t>
              </w:r>
              <w:r w:rsidRPr="00CC420B">
                <w:rPr>
                  <w:rFonts w:ascii="Arial" w:hAnsi="Arial" w:cs="Arial"/>
                  <w:color w:val="000000"/>
                  <w:sz w:val="18"/>
                  <w:szCs w:val="18"/>
                </w:rPr>
                <w:t>10.7</w:t>
              </w:r>
              <w:r>
                <w:rPr>
                  <w:rFonts w:cs="Arial"/>
                  <w:color w:val="000000"/>
                  <w:szCs w:val="18"/>
                </w:rPr>
                <w:t>]</w:t>
              </w:r>
            </w:ins>
          </w:p>
        </w:tc>
      </w:tr>
      <w:tr w:rsidR="00F07E2D" w:rsidRPr="00F86961" w14:paraId="49EDA119" w14:textId="77777777" w:rsidTr="00142796">
        <w:trPr>
          <w:trHeight w:val="200"/>
          <w:jc w:val="center"/>
          <w:ins w:id="985" w:author="Apple (Manasa)" w:date="2022-03-01T09:47:00Z"/>
        </w:trPr>
        <w:tc>
          <w:tcPr>
            <w:tcW w:w="616" w:type="pct"/>
            <w:shd w:val="clear" w:color="auto" w:fill="FFFFFF"/>
            <w:vAlign w:val="center"/>
          </w:tcPr>
          <w:p w14:paraId="324BDA98" w14:textId="77777777" w:rsidR="00F07E2D" w:rsidRPr="00F86961" w:rsidRDefault="00F07E2D" w:rsidP="00142796">
            <w:pPr>
              <w:pStyle w:val="TAC"/>
              <w:rPr>
                <w:ins w:id="986" w:author="Apple (Manasa)" w:date="2022-03-01T09:47:00Z"/>
              </w:rPr>
            </w:pPr>
            <w:ins w:id="987" w:author="Apple (Manasa)" w:date="2022-03-01T09:47:00Z">
              <w:r>
                <w:t>45</w:t>
              </w:r>
            </w:ins>
          </w:p>
        </w:tc>
        <w:tc>
          <w:tcPr>
            <w:tcW w:w="649" w:type="pct"/>
            <w:gridSpan w:val="2"/>
            <w:shd w:val="clear" w:color="auto" w:fill="FFFFFF"/>
            <w:vAlign w:val="center"/>
          </w:tcPr>
          <w:p w14:paraId="230DD48F" w14:textId="77777777" w:rsidR="00F07E2D" w:rsidRPr="00AF0A85" w:rsidRDefault="00F07E2D" w:rsidP="00142796">
            <w:pPr>
              <w:pStyle w:val="TAC"/>
              <w:rPr>
                <w:ins w:id="988" w:author="Apple (Manasa)" w:date="2022-03-01T09:47:00Z"/>
                <w:rFonts w:cs="Arial"/>
              </w:rPr>
            </w:pPr>
            <w:proofErr w:type="gramStart"/>
            <w:ins w:id="989" w:author="Apple (Manasa)" w:date="2022-03-01T09:47:00Z">
              <w:r w:rsidRPr="00AF0A85">
                <w:rPr>
                  <w:rFonts w:cs="Arial"/>
                </w:rPr>
                <w:t>R.PDSCH</w:t>
              </w:r>
              <w:proofErr w:type="gramEnd"/>
              <w:r w:rsidRPr="00AF0A85">
                <w:rPr>
                  <w:rFonts w:cs="Arial"/>
                </w:rPr>
                <w:t>.1-1</w:t>
              </w:r>
              <w:r>
                <w:rPr>
                  <w:rFonts w:cs="Arial"/>
                </w:rPr>
                <w:t>6.4</w:t>
              </w:r>
            </w:ins>
          </w:p>
        </w:tc>
        <w:tc>
          <w:tcPr>
            <w:tcW w:w="605" w:type="pct"/>
            <w:shd w:val="clear" w:color="auto" w:fill="FFFFFF"/>
            <w:vAlign w:val="center"/>
          </w:tcPr>
          <w:p w14:paraId="64A03588" w14:textId="77777777" w:rsidR="00F07E2D" w:rsidRPr="004B2E2C" w:rsidRDefault="00F07E2D" w:rsidP="00142796">
            <w:pPr>
              <w:pStyle w:val="TAC"/>
              <w:rPr>
                <w:ins w:id="990" w:author="Apple (Manasa)" w:date="2022-03-01T09:47:00Z"/>
              </w:rPr>
            </w:pPr>
            <w:ins w:id="991" w:author="Apple (Manasa)" w:date="2022-03-01T09:47:00Z">
              <w:r w:rsidRPr="004B2E2C">
                <w:t xml:space="preserve">64QAM, </w:t>
              </w:r>
              <w:r w:rsidRPr="004B2E2C">
                <w:rPr>
                  <w:lang w:eastAsia="zh-CN"/>
                </w:rPr>
                <w:t>0.43</w:t>
              </w:r>
            </w:ins>
          </w:p>
        </w:tc>
        <w:tc>
          <w:tcPr>
            <w:tcW w:w="689" w:type="pct"/>
            <w:shd w:val="clear" w:color="auto" w:fill="FFFFFF"/>
            <w:vAlign w:val="center"/>
          </w:tcPr>
          <w:p w14:paraId="71329C76" w14:textId="77777777" w:rsidR="00F07E2D" w:rsidRPr="005058C3" w:rsidRDefault="00F07E2D" w:rsidP="00142796">
            <w:pPr>
              <w:pStyle w:val="TAC"/>
              <w:rPr>
                <w:ins w:id="992" w:author="Apple (Manasa)" w:date="2022-03-01T09:47:00Z"/>
              </w:rPr>
            </w:pPr>
            <w:ins w:id="993" w:author="Apple (Manasa)" w:date="2022-03-01T09:47:00Z">
              <w:r w:rsidRPr="005058C3">
                <w:t>HST-DPS</w:t>
              </w:r>
            </w:ins>
          </w:p>
        </w:tc>
        <w:tc>
          <w:tcPr>
            <w:tcW w:w="616" w:type="pct"/>
            <w:shd w:val="clear" w:color="auto" w:fill="FFFFFF"/>
            <w:vAlign w:val="center"/>
          </w:tcPr>
          <w:p w14:paraId="3DA956F3" w14:textId="77777777" w:rsidR="00F07E2D" w:rsidRDefault="00F07E2D" w:rsidP="00142796">
            <w:pPr>
              <w:pStyle w:val="TAC"/>
              <w:rPr>
                <w:ins w:id="994" w:author="Apple (Manasa)" w:date="2022-03-01T09:47:00Z"/>
                <w:lang w:eastAsia="zh-CN"/>
              </w:rPr>
            </w:pPr>
            <w:ins w:id="995" w:author="Apple (Manasa)" w:date="2022-03-01T09:47:00Z">
              <w:r>
                <w:rPr>
                  <w:rFonts w:hint="eastAsia"/>
                  <w:lang w:eastAsia="zh-CN"/>
                </w:rPr>
                <w:t>1</w:t>
              </w:r>
            </w:ins>
          </w:p>
        </w:tc>
        <w:tc>
          <w:tcPr>
            <w:tcW w:w="709" w:type="pct"/>
            <w:shd w:val="clear" w:color="auto" w:fill="FFFFFF"/>
            <w:vAlign w:val="center"/>
          </w:tcPr>
          <w:p w14:paraId="24797A53" w14:textId="77777777" w:rsidR="00F07E2D" w:rsidRDefault="00F07E2D" w:rsidP="00142796">
            <w:pPr>
              <w:pStyle w:val="TAC"/>
              <w:rPr>
                <w:ins w:id="996" w:author="Apple (Manasa)" w:date="2022-03-01T09:47:00Z"/>
              </w:rPr>
            </w:pPr>
            <w:ins w:id="997" w:author="Apple (Manasa)" w:date="2022-03-01T09:47:00Z">
              <w:r>
                <w:t>2x4</w:t>
              </w:r>
            </w:ins>
          </w:p>
        </w:tc>
        <w:tc>
          <w:tcPr>
            <w:tcW w:w="752" w:type="pct"/>
            <w:shd w:val="clear" w:color="auto" w:fill="FFFFFF"/>
            <w:vAlign w:val="center"/>
          </w:tcPr>
          <w:p w14:paraId="63569805" w14:textId="77777777" w:rsidR="00F07E2D" w:rsidRPr="00F86961" w:rsidRDefault="00F07E2D" w:rsidP="00142796">
            <w:pPr>
              <w:pStyle w:val="TAC"/>
              <w:rPr>
                <w:ins w:id="998" w:author="Apple (Manasa)" w:date="2022-03-01T09:47:00Z"/>
                <w:rFonts w:cs="Arial"/>
              </w:rPr>
            </w:pPr>
            <w:ins w:id="999" w:author="Apple (Manasa)" w:date="2022-03-01T09:47:00Z">
              <w:r w:rsidRPr="00F86961">
                <w:rPr>
                  <w:rFonts w:cs="Arial"/>
                </w:rPr>
                <w:t>70</w:t>
              </w:r>
            </w:ins>
          </w:p>
        </w:tc>
        <w:tc>
          <w:tcPr>
            <w:tcW w:w="363" w:type="pct"/>
            <w:shd w:val="clear" w:color="auto" w:fill="FFFFFF"/>
            <w:vAlign w:val="center"/>
          </w:tcPr>
          <w:p w14:paraId="0C12D7CE" w14:textId="77777777" w:rsidR="00F07E2D" w:rsidRDefault="00F07E2D" w:rsidP="00142796">
            <w:pPr>
              <w:pStyle w:val="TAC"/>
              <w:rPr>
                <w:ins w:id="1000" w:author="Apple (Manasa)" w:date="2022-03-01T09:47:00Z"/>
                <w:rFonts w:cs="Arial"/>
                <w:color w:val="000000"/>
                <w:szCs w:val="18"/>
              </w:rPr>
            </w:pPr>
            <w:ins w:id="1001" w:author="Apple (Manasa)" w:date="2022-03-01T09:47:00Z">
              <w:r>
                <w:rPr>
                  <w:rFonts w:cs="Arial"/>
                  <w:color w:val="000000"/>
                  <w:szCs w:val="18"/>
                </w:rPr>
                <w:t>[</w:t>
              </w:r>
              <w:r w:rsidRPr="00CC420B">
                <w:rPr>
                  <w:rFonts w:cs="Arial"/>
                  <w:color w:val="000000"/>
                  <w:szCs w:val="18"/>
                </w:rPr>
                <w:t>10</w:t>
              </w:r>
              <w:r>
                <w:rPr>
                  <w:rFonts w:cs="Arial"/>
                  <w:color w:val="000000"/>
                  <w:szCs w:val="18"/>
                </w:rPr>
                <w:t>.5]</w:t>
              </w:r>
            </w:ins>
          </w:p>
        </w:tc>
      </w:tr>
      <w:tr w:rsidR="00F07E2D" w:rsidRPr="000F2734" w14:paraId="491640C4" w14:textId="77777777" w:rsidTr="00142796">
        <w:trPr>
          <w:trHeight w:val="200"/>
          <w:jc w:val="center"/>
          <w:ins w:id="1002" w:author="Apple (Manasa)" w:date="2022-03-01T09:47:00Z"/>
        </w:trPr>
        <w:tc>
          <w:tcPr>
            <w:tcW w:w="616" w:type="pct"/>
            <w:shd w:val="clear" w:color="auto" w:fill="FFFFFF"/>
            <w:vAlign w:val="center"/>
          </w:tcPr>
          <w:p w14:paraId="3C4A1CD1" w14:textId="77777777" w:rsidR="00F07E2D" w:rsidRPr="000F2734" w:rsidRDefault="00F07E2D" w:rsidP="00142796">
            <w:pPr>
              <w:keepNext/>
              <w:keepLines/>
              <w:spacing w:after="0"/>
              <w:jc w:val="center"/>
              <w:rPr>
                <w:ins w:id="1003" w:author="Apple (Manasa)" w:date="2022-03-01T09:47:00Z"/>
                <w:rFonts w:ascii="Arial" w:hAnsi="Arial"/>
                <w:sz w:val="18"/>
                <w:lang w:eastAsia="zh-CN"/>
              </w:rPr>
            </w:pPr>
            <w:ins w:id="1004" w:author="Apple (Manasa)" w:date="2022-03-01T09:47:00Z">
              <w:r w:rsidRPr="000F2734">
                <w:rPr>
                  <w:rFonts w:ascii="Arial" w:hAnsi="Arial" w:hint="eastAsia"/>
                  <w:sz w:val="18"/>
                  <w:lang w:eastAsia="zh-CN"/>
                </w:rPr>
                <w:t>50</w:t>
              </w:r>
            </w:ins>
          </w:p>
        </w:tc>
        <w:tc>
          <w:tcPr>
            <w:tcW w:w="643" w:type="pct"/>
            <w:shd w:val="clear" w:color="auto" w:fill="FFFFFF"/>
            <w:vAlign w:val="center"/>
          </w:tcPr>
          <w:p w14:paraId="02404483" w14:textId="77777777" w:rsidR="00F07E2D" w:rsidRPr="000F2734" w:rsidRDefault="00F07E2D" w:rsidP="00142796">
            <w:pPr>
              <w:keepNext/>
              <w:keepLines/>
              <w:spacing w:after="0"/>
              <w:jc w:val="center"/>
              <w:rPr>
                <w:ins w:id="1005" w:author="Apple (Manasa)" w:date="2022-03-01T09:47:00Z"/>
                <w:rFonts w:ascii="Arial" w:hAnsi="Arial" w:cs="Arial"/>
                <w:sz w:val="18"/>
              </w:rPr>
            </w:pPr>
            <w:proofErr w:type="gramStart"/>
            <w:ins w:id="1006" w:author="Apple (Manasa)" w:date="2022-03-01T09:47:00Z">
              <w:r w:rsidRPr="000F2734">
                <w:rPr>
                  <w:rFonts w:ascii="Arial" w:hAnsi="Arial" w:cs="Arial"/>
                  <w:sz w:val="18"/>
                </w:rPr>
                <w:t>R.PDSCH</w:t>
              </w:r>
              <w:proofErr w:type="gramEnd"/>
              <w:r w:rsidRPr="000F2734">
                <w:rPr>
                  <w:rFonts w:ascii="Arial" w:hAnsi="Arial" w:cs="Arial"/>
                  <w:sz w:val="18"/>
                </w:rPr>
                <w:t>.1-16.2</w:t>
              </w:r>
            </w:ins>
          </w:p>
        </w:tc>
        <w:tc>
          <w:tcPr>
            <w:tcW w:w="611" w:type="pct"/>
            <w:gridSpan w:val="2"/>
            <w:shd w:val="clear" w:color="auto" w:fill="FFFFFF"/>
            <w:vAlign w:val="center"/>
          </w:tcPr>
          <w:p w14:paraId="76910D1C" w14:textId="77777777" w:rsidR="00F07E2D" w:rsidRPr="000F2734" w:rsidRDefault="00F07E2D" w:rsidP="00142796">
            <w:pPr>
              <w:keepNext/>
              <w:keepLines/>
              <w:spacing w:after="0"/>
              <w:jc w:val="center"/>
              <w:rPr>
                <w:ins w:id="1007" w:author="Apple (Manasa)" w:date="2022-03-01T09:47:00Z"/>
                <w:rFonts w:ascii="Arial" w:hAnsi="Arial"/>
                <w:sz w:val="18"/>
              </w:rPr>
            </w:pPr>
            <w:ins w:id="1008"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689" w:type="pct"/>
            <w:shd w:val="clear" w:color="auto" w:fill="FFFFFF"/>
            <w:vAlign w:val="center"/>
          </w:tcPr>
          <w:p w14:paraId="35B0DBDE" w14:textId="77777777" w:rsidR="00F07E2D" w:rsidRPr="000F2734" w:rsidRDefault="00F07E2D" w:rsidP="00142796">
            <w:pPr>
              <w:keepNext/>
              <w:keepLines/>
              <w:spacing w:after="0"/>
              <w:jc w:val="center"/>
              <w:rPr>
                <w:ins w:id="1009" w:author="Apple (Manasa)" w:date="2022-03-01T09:47:00Z"/>
                <w:rFonts w:ascii="Arial" w:hAnsi="Arial" w:cs="Arial"/>
                <w:sz w:val="18"/>
              </w:rPr>
            </w:pPr>
            <w:ins w:id="1010" w:author="Apple (Manasa)" w:date="2022-03-01T09:47:00Z">
              <w:r w:rsidRPr="000F2734">
                <w:rPr>
                  <w:rFonts w:ascii="Arial" w:hAnsi="Arial"/>
                  <w:sz w:val="18"/>
                </w:rPr>
                <w:t>HST-DPS</w:t>
              </w:r>
            </w:ins>
          </w:p>
        </w:tc>
        <w:tc>
          <w:tcPr>
            <w:tcW w:w="616" w:type="pct"/>
            <w:shd w:val="clear" w:color="auto" w:fill="FFFFFF"/>
            <w:vAlign w:val="center"/>
          </w:tcPr>
          <w:p w14:paraId="5CEFA565" w14:textId="77777777" w:rsidR="00F07E2D" w:rsidRPr="000F2734" w:rsidRDefault="00F07E2D" w:rsidP="00142796">
            <w:pPr>
              <w:keepNext/>
              <w:keepLines/>
              <w:spacing w:after="0"/>
              <w:jc w:val="center"/>
              <w:rPr>
                <w:ins w:id="1011" w:author="Apple (Manasa)" w:date="2022-03-01T09:47:00Z"/>
                <w:rFonts w:ascii="Arial" w:hAnsi="Arial"/>
                <w:sz w:val="18"/>
              </w:rPr>
            </w:pPr>
            <w:ins w:id="1012" w:author="Apple (Manasa)" w:date="2022-03-01T09:47:00Z">
              <w:r>
                <w:rPr>
                  <w:rFonts w:ascii="Arial" w:hAnsi="Arial"/>
                  <w:sz w:val="18"/>
                  <w:lang w:eastAsia="zh-CN"/>
                </w:rPr>
                <w:t>2</w:t>
              </w:r>
            </w:ins>
          </w:p>
        </w:tc>
        <w:tc>
          <w:tcPr>
            <w:tcW w:w="709" w:type="pct"/>
            <w:shd w:val="clear" w:color="auto" w:fill="FFFFFF"/>
            <w:vAlign w:val="center"/>
          </w:tcPr>
          <w:p w14:paraId="70A8F40C" w14:textId="77777777" w:rsidR="00F07E2D" w:rsidRPr="000F2734" w:rsidRDefault="00F07E2D" w:rsidP="00142796">
            <w:pPr>
              <w:keepNext/>
              <w:keepLines/>
              <w:spacing w:after="0"/>
              <w:jc w:val="center"/>
              <w:rPr>
                <w:ins w:id="1013" w:author="Apple (Manasa)" w:date="2022-03-01T09:47:00Z"/>
                <w:rFonts w:ascii="Arial" w:hAnsi="Arial" w:cs="Arial"/>
                <w:sz w:val="18"/>
              </w:rPr>
            </w:pPr>
            <w:ins w:id="1014" w:author="Apple (Manasa)" w:date="2022-03-01T09:47:00Z">
              <w:r>
                <w:rPr>
                  <w:rFonts w:ascii="Arial" w:hAnsi="Arial"/>
                  <w:sz w:val="18"/>
                </w:rPr>
                <w:t>2x4</w:t>
              </w:r>
            </w:ins>
          </w:p>
        </w:tc>
        <w:tc>
          <w:tcPr>
            <w:tcW w:w="752" w:type="pct"/>
            <w:shd w:val="clear" w:color="auto" w:fill="FFFFFF"/>
            <w:vAlign w:val="center"/>
          </w:tcPr>
          <w:p w14:paraId="1CA760D4" w14:textId="77777777" w:rsidR="00F07E2D" w:rsidRPr="000F2734" w:rsidRDefault="00F07E2D" w:rsidP="00142796">
            <w:pPr>
              <w:keepNext/>
              <w:keepLines/>
              <w:spacing w:after="0"/>
              <w:jc w:val="center"/>
              <w:rPr>
                <w:ins w:id="1015" w:author="Apple (Manasa)" w:date="2022-03-01T09:47:00Z"/>
                <w:rFonts w:ascii="Arial" w:hAnsi="Arial" w:cs="Arial"/>
                <w:sz w:val="18"/>
              </w:rPr>
            </w:pPr>
            <w:ins w:id="1016" w:author="Apple (Manasa)" w:date="2022-03-01T09:47:00Z">
              <w:r w:rsidRPr="000F2734">
                <w:rPr>
                  <w:rFonts w:ascii="Arial" w:hAnsi="Arial" w:cs="Arial"/>
                  <w:sz w:val="18"/>
                </w:rPr>
                <w:t>70</w:t>
              </w:r>
            </w:ins>
          </w:p>
        </w:tc>
        <w:tc>
          <w:tcPr>
            <w:tcW w:w="363" w:type="pct"/>
            <w:shd w:val="clear" w:color="auto" w:fill="FFFFFF"/>
            <w:vAlign w:val="center"/>
          </w:tcPr>
          <w:p w14:paraId="5C3A7137" w14:textId="77777777" w:rsidR="00F07E2D" w:rsidRPr="000F2734" w:rsidRDefault="00F07E2D" w:rsidP="00142796">
            <w:pPr>
              <w:keepNext/>
              <w:keepLines/>
              <w:spacing w:after="0"/>
              <w:jc w:val="center"/>
              <w:rPr>
                <w:ins w:id="1017" w:author="Apple (Manasa)" w:date="2022-03-01T09:47:00Z"/>
                <w:rFonts w:ascii="Arial" w:hAnsi="Arial" w:cs="Arial"/>
                <w:sz w:val="18"/>
                <w:lang w:eastAsia="zh-CN"/>
              </w:rPr>
            </w:pPr>
            <w:ins w:id="1018" w:author="Apple (Manasa)" w:date="2022-03-01T09:47:00Z">
              <w:r>
                <w:rPr>
                  <w:rFonts w:cs="Arial"/>
                  <w:color w:val="000000"/>
                  <w:szCs w:val="18"/>
                </w:rPr>
                <w:t>[</w:t>
              </w:r>
              <w:r w:rsidRPr="00CC420B">
                <w:rPr>
                  <w:rFonts w:ascii="Arial" w:hAnsi="Arial" w:cs="Arial"/>
                  <w:color w:val="000000"/>
                  <w:sz w:val="18"/>
                  <w:szCs w:val="18"/>
                </w:rPr>
                <w:t>11.0</w:t>
              </w:r>
              <w:r>
                <w:rPr>
                  <w:rFonts w:cs="Arial"/>
                  <w:color w:val="000000"/>
                  <w:szCs w:val="18"/>
                </w:rPr>
                <w:t>]</w:t>
              </w:r>
            </w:ins>
          </w:p>
        </w:tc>
      </w:tr>
    </w:tbl>
    <w:p w14:paraId="75BF8DB8" w14:textId="77777777" w:rsidR="00F07E2D" w:rsidRPr="000F2734" w:rsidRDefault="00F07E2D" w:rsidP="00F07E2D">
      <w:pPr>
        <w:rPr>
          <w:ins w:id="1019" w:author="Apple (Manasa)" w:date="2022-03-01T09:47:00Z"/>
          <w:rFonts w:eastAsia="SimSun"/>
          <w:lang w:eastAsia="zh-CN"/>
        </w:rPr>
      </w:pPr>
    </w:p>
    <w:p w14:paraId="50ACC8F9" w14:textId="77777777" w:rsidR="00F07E2D" w:rsidRPr="00F86961" w:rsidRDefault="00F07E2D" w:rsidP="00F07E2D">
      <w:pPr>
        <w:keepNext/>
        <w:keepLines/>
        <w:spacing w:before="60"/>
        <w:jc w:val="center"/>
        <w:rPr>
          <w:ins w:id="1020" w:author="Apple (Manasa)" w:date="2022-03-01T09:47:00Z"/>
          <w:rFonts w:ascii="Arial" w:eastAsia="SimSun" w:hAnsi="Arial"/>
          <w:b/>
        </w:rPr>
      </w:pPr>
      <w:ins w:id="1021" w:author="Apple (Manasa)" w:date="2022-03-01T09:47:00Z">
        <w:r w:rsidRPr="00F86961">
          <w:rPr>
            <w:rFonts w:ascii="Arial" w:eastAsia="SimSun" w:hAnsi="Arial"/>
            <w:b/>
          </w:rPr>
          <w:lastRenderedPageBreak/>
          <w:t xml:space="preserve">Table </w:t>
        </w:r>
        <w:r>
          <w:rPr>
            <w:rFonts w:ascii="Arial" w:eastAsia="SimSun" w:hAnsi="Arial"/>
            <w:b/>
          </w:rPr>
          <w:t>5.2A.3.5</w:t>
        </w:r>
        <w:r w:rsidRPr="00F86961">
          <w:rPr>
            <w:rFonts w:ascii="Arial" w:eastAsia="SimSun" w:hAnsi="Arial"/>
            <w:b/>
          </w:rPr>
          <w:t>-</w:t>
        </w:r>
        <w:r>
          <w:rPr>
            <w:rFonts w:ascii="Arial" w:eastAsia="SimSun" w:hAnsi="Arial"/>
            <w:b/>
            <w:lang w:eastAsia="zh-CN"/>
          </w:rPr>
          <w:t>5</w:t>
        </w:r>
        <w:r w:rsidRPr="00F86961">
          <w:rPr>
            <w:rFonts w:ascii="Arial" w:eastAsia="SimSun" w:hAnsi="Arial"/>
            <w:b/>
          </w:rPr>
          <w:t xml:space="preserve"> Single carrier performance for TDD 30 kHz SCS for HST-DPS CA configurations</w:t>
        </w:r>
        <w:r>
          <w:rPr>
            <w:rFonts w:ascii="Arial" w:eastAsia="SimSun" w:hAnsi="Arial"/>
            <w:b/>
          </w:rPr>
          <w:t xml:space="preserve"> with 1 </w:t>
        </w:r>
        <w:r w:rsidRPr="000F2734">
          <w:rPr>
            <w:rFonts w:ascii="Arial" w:eastAsia="SimSun" w:hAnsi="Arial"/>
            <w:b/>
          </w:rPr>
          <w:t>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6"/>
        <w:gridCol w:w="1258"/>
        <w:gridCol w:w="1190"/>
        <w:gridCol w:w="1358"/>
        <w:gridCol w:w="1206"/>
        <w:gridCol w:w="1366"/>
        <w:gridCol w:w="1367"/>
        <w:gridCol w:w="668"/>
      </w:tblGrid>
      <w:tr w:rsidR="00F07E2D" w:rsidRPr="00F86961" w14:paraId="0A4BC41C" w14:textId="77777777" w:rsidTr="00142796">
        <w:trPr>
          <w:trHeight w:val="397"/>
          <w:jc w:val="center"/>
          <w:ins w:id="1022" w:author="Apple (Manasa)" w:date="2022-03-01T09:47:00Z"/>
        </w:trPr>
        <w:tc>
          <w:tcPr>
            <w:tcW w:w="631" w:type="pct"/>
            <w:vMerge w:val="restart"/>
            <w:shd w:val="clear" w:color="auto" w:fill="FFFFFF"/>
            <w:vAlign w:val="center"/>
          </w:tcPr>
          <w:p w14:paraId="0FA6DF7D" w14:textId="77777777" w:rsidR="00F07E2D" w:rsidRPr="00F86961" w:rsidRDefault="00F07E2D" w:rsidP="00142796">
            <w:pPr>
              <w:keepNext/>
              <w:keepLines/>
              <w:spacing w:after="0"/>
              <w:jc w:val="center"/>
              <w:rPr>
                <w:ins w:id="1023" w:author="Apple (Manasa)" w:date="2022-03-01T09:47:00Z"/>
                <w:rFonts w:ascii="Arial" w:eastAsia="SimSun" w:hAnsi="Arial" w:cs="Arial"/>
                <w:b/>
                <w:sz w:val="18"/>
              </w:rPr>
            </w:pPr>
            <w:ins w:id="1024" w:author="Apple (Manasa)" w:date="2022-03-01T09:47:00Z">
              <w:r w:rsidRPr="00F86961">
                <w:rPr>
                  <w:rFonts w:ascii="Arial" w:eastAsia="SimSun" w:hAnsi="Arial"/>
                  <w:b/>
                  <w:sz w:val="18"/>
                </w:rPr>
                <w:t xml:space="preserve">Bandwidth (MHz) </w:t>
              </w:r>
            </w:ins>
          </w:p>
        </w:tc>
        <w:tc>
          <w:tcPr>
            <w:tcW w:w="653" w:type="pct"/>
            <w:vMerge w:val="restart"/>
            <w:shd w:val="clear" w:color="auto" w:fill="FFFFFF"/>
            <w:vAlign w:val="center"/>
          </w:tcPr>
          <w:p w14:paraId="0FD86886" w14:textId="77777777" w:rsidR="00F07E2D" w:rsidRPr="00F86961" w:rsidRDefault="00F07E2D" w:rsidP="00142796">
            <w:pPr>
              <w:keepNext/>
              <w:keepLines/>
              <w:spacing w:after="0"/>
              <w:jc w:val="center"/>
              <w:rPr>
                <w:ins w:id="1025" w:author="Apple (Manasa)" w:date="2022-03-01T09:47:00Z"/>
                <w:rFonts w:ascii="Arial" w:eastAsia="SimSun" w:hAnsi="Arial" w:cs="Arial"/>
                <w:b/>
                <w:sz w:val="18"/>
              </w:rPr>
            </w:pPr>
            <w:ins w:id="1026" w:author="Apple (Manasa)" w:date="2022-03-01T09:47:00Z">
              <w:r w:rsidRPr="00F86961">
                <w:rPr>
                  <w:rFonts w:ascii="Arial" w:eastAsia="SimSun" w:hAnsi="Arial" w:cs="Arial"/>
                  <w:b/>
                  <w:sz w:val="18"/>
                </w:rPr>
                <w:t>Reference</w:t>
              </w:r>
              <w:r w:rsidRPr="00F86961">
                <w:rPr>
                  <w:rFonts w:ascii="Arial" w:eastAsia="SimSun" w:hAnsi="Arial" w:cs="Arial" w:hint="eastAsia"/>
                  <w:b/>
                  <w:sz w:val="18"/>
                  <w:lang w:eastAsia="zh-CN"/>
                </w:rPr>
                <w:t xml:space="preserve"> </w:t>
              </w:r>
              <w:r w:rsidRPr="00F86961">
                <w:rPr>
                  <w:rFonts w:ascii="Arial" w:eastAsia="SimSun" w:hAnsi="Arial" w:cs="Arial"/>
                  <w:b/>
                  <w:sz w:val="18"/>
                </w:rPr>
                <w:t>channel</w:t>
              </w:r>
            </w:ins>
          </w:p>
        </w:tc>
        <w:tc>
          <w:tcPr>
            <w:tcW w:w="618" w:type="pct"/>
            <w:vMerge w:val="restart"/>
            <w:shd w:val="clear" w:color="auto" w:fill="FFFFFF"/>
            <w:vAlign w:val="center"/>
          </w:tcPr>
          <w:p w14:paraId="7C2E934D" w14:textId="77777777" w:rsidR="00F07E2D" w:rsidRPr="00F86961" w:rsidRDefault="00F07E2D" w:rsidP="00142796">
            <w:pPr>
              <w:keepNext/>
              <w:keepLines/>
              <w:spacing w:after="0"/>
              <w:jc w:val="center"/>
              <w:rPr>
                <w:ins w:id="1027" w:author="Apple (Manasa)" w:date="2022-03-01T09:47:00Z"/>
                <w:rFonts w:ascii="Arial" w:eastAsia="SimSun" w:hAnsi="Arial" w:cs="Arial"/>
                <w:b/>
                <w:sz w:val="18"/>
                <w:lang w:eastAsia="zh-CN"/>
              </w:rPr>
            </w:pPr>
            <w:ins w:id="1028" w:author="Apple (Manasa)" w:date="2022-03-01T09:47:00Z">
              <w:r w:rsidRPr="00F86961">
                <w:rPr>
                  <w:rFonts w:ascii="Arial" w:eastAsia="SimSun" w:hAnsi="Arial" w:cs="Arial"/>
                  <w:b/>
                  <w:sz w:val="18"/>
                </w:rPr>
                <w:t>Modulation format</w:t>
              </w:r>
              <w:r w:rsidRPr="00F86961">
                <w:rPr>
                  <w:rFonts w:ascii="Arial" w:eastAsia="SimSun" w:hAnsi="Arial" w:cs="Arial" w:hint="eastAsia"/>
                  <w:b/>
                  <w:sz w:val="18"/>
                  <w:lang w:eastAsia="zh-CN"/>
                </w:rPr>
                <w:t xml:space="preserve"> and code rate</w:t>
              </w:r>
            </w:ins>
          </w:p>
        </w:tc>
        <w:tc>
          <w:tcPr>
            <w:tcW w:w="705" w:type="pct"/>
            <w:vMerge w:val="restart"/>
            <w:shd w:val="clear" w:color="auto" w:fill="FFFFFF"/>
            <w:vAlign w:val="center"/>
          </w:tcPr>
          <w:p w14:paraId="21D5DAC6" w14:textId="77777777" w:rsidR="00F07E2D" w:rsidRPr="00F86961" w:rsidRDefault="00F07E2D" w:rsidP="00142796">
            <w:pPr>
              <w:keepNext/>
              <w:keepLines/>
              <w:spacing w:after="0"/>
              <w:jc w:val="center"/>
              <w:rPr>
                <w:ins w:id="1029" w:author="Apple (Manasa)" w:date="2022-03-01T09:47:00Z"/>
                <w:rFonts w:ascii="Arial" w:eastAsia="SimSun" w:hAnsi="Arial" w:cs="Arial"/>
                <w:b/>
                <w:sz w:val="18"/>
              </w:rPr>
            </w:pPr>
            <w:ins w:id="1030" w:author="Apple (Manasa)" w:date="2022-03-01T09:47:00Z">
              <w:r w:rsidRPr="00F86961">
                <w:rPr>
                  <w:rFonts w:ascii="Arial" w:eastAsia="SimSun" w:hAnsi="Arial" w:cs="Arial"/>
                  <w:b/>
                  <w:sz w:val="18"/>
                </w:rPr>
                <w:t>Propagation condition</w:t>
              </w:r>
            </w:ins>
          </w:p>
        </w:tc>
        <w:tc>
          <w:tcPr>
            <w:tcW w:w="626" w:type="pct"/>
            <w:vMerge w:val="restart"/>
            <w:shd w:val="clear" w:color="auto" w:fill="FFFFFF"/>
            <w:vAlign w:val="center"/>
          </w:tcPr>
          <w:p w14:paraId="2436A3B1" w14:textId="77777777" w:rsidR="00F07E2D" w:rsidRPr="00F86961" w:rsidRDefault="00F07E2D" w:rsidP="00142796">
            <w:pPr>
              <w:keepNext/>
              <w:keepLines/>
              <w:spacing w:after="0"/>
              <w:jc w:val="center"/>
              <w:rPr>
                <w:ins w:id="1031" w:author="Apple (Manasa)" w:date="2022-03-01T09:47:00Z"/>
                <w:rFonts w:ascii="Arial" w:eastAsia="SimSun" w:hAnsi="Arial" w:cs="Arial"/>
                <w:b/>
                <w:sz w:val="18"/>
              </w:rPr>
            </w:pPr>
            <w:ins w:id="1032" w:author="Apple (Manasa)" w:date="2022-03-01T09:47:00Z">
              <w:r w:rsidRPr="0060191D">
                <w:rPr>
                  <w:rFonts w:ascii="Arial" w:eastAsia="SimSun" w:hAnsi="Arial" w:cs="Arial"/>
                  <w:b/>
                  <w:sz w:val="18"/>
                </w:rPr>
                <w:t>Number of active PDSCH TCI states</w:t>
              </w:r>
            </w:ins>
          </w:p>
        </w:tc>
        <w:tc>
          <w:tcPr>
            <w:tcW w:w="709" w:type="pct"/>
            <w:vMerge w:val="restart"/>
            <w:shd w:val="clear" w:color="auto" w:fill="FFFFFF"/>
            <w:vAlign w:val="center"/>
          </w:tcPr>
          <w:p w14:paraId="5F3274E5" w14:textId="77777777" w:rsidR="00F07E2D" w:rsidRPr="00F86961" w:rsidRDefault="00F07E2D" w:rsidP="00142796">
            <w:pPr>
              <w:keepNext/>
              <w:keepLines/>
              <w:spacing w:after="0"/>
              <w:jc w:val="center"/>
              <w:rPr>
                <w:ins w:id="1033" w:author="Apple (Manasa)" w:date="2022-03-01T09:47:00Z"/>
                <w:rFonts w:ascii="Arial" w:eastAsia="SimSun" w:hAnsi="Arial" w:cs="Arial"/>
                <w:b/>
                <w:sz w:val="18"/>
              </w:rPr>
            </w:pPr>
            <w:ins w:id="1034" w:author="Apple (Manasa)" w:date="2022-03-01T09:47:00Z">
              <w:r w:rsidRPr="00F86961">
                <w:rPr>
                  <w:rFonts w:ascii="Arial" w:eastAsia="SimSun" w:hAnsi="Arial" w:cs="Arial"/>
                  <w:b/>
                  <w:sz w:val="18"/>
                </w:rPr>
                <w:t>Correlation matrix and antenna configuration</w:t>
              </w:r>
            </w:ins>
          </w:p>
        </w:tc>
        <w:tc>
          <w:tcPr>
            <w:tcW w:w="1057" w:type="pct"/>
            <w:gridSpan w:val="2"/>
            <w:shd w:val="clear" w:color="auto" w:fill="FFFFFF"/>
            <w:vAlign w:val="center"/>
          </w:tcPr>
          <w:p w14:paraId="2DBB6CDA" w14:textId="77777777" w:rsidR="00F07E2D" w:rsidRPr="00F86961" w:rsidRDefault="00F07E2D" w:rsidP="00142796">
            <w:pPr>
              <w:keepNext/>
              <w:keepLines/>
              <w:spacing w:after="0"/>
              <w:jc w:val="center"/>
              <w:rPr>
                <w:ins w:id="1035" w:author="Apple (Manasa)" w:date="2022-03-01T09:47:00Z"/>
                <w:rFonts w:ascii="Arial" w:eastAsia="SimSun" w:hAnsi="Arial" w:cs="Arial"/>
                <w:b/>
                <w:sz w:val="18"/>
              </w:rPr>
            </w:pPr>
            <w:ins w:id="1036" w:author="Apple (Manasa)" w:date="2022-03-01T09:47:00Z">
              <w:r w:rsidRPr="00F86961">
                <w:rPr>
                  <w:rFonts w:ascii="Arial" w:eastAsia="SimSun" w:hAnsi="Arial" w:cs="Arial"/>
                  <w:b/>
                  <w:sz w:val="18"/>
                </w:rPr>
                <w:t>Reference value</w:t>
              </w:r>
            </w:ins>
          </w:p>
        </w:tc>
      </w:tr>
      <w:tr w:rsidR="00F07E2D" w:rsidRPr="00F86961" w14:paraId="010FAD91" w14:textId="77777777" w:rsidTr="00142796">
        <w:trPr>
          <w:trHeight w:val="397"/>
          <w:jc w:val="center"/>
          <w:ins w:id="1037" w:author="Apple (Manasa)" w:date="2022-03-01T09:47:00Z"/>
        </w:trPr>
        <w:tc>
          <w:tcPr>
            <w:tcW w:w="631" w:type="pct"/>
            <w:vMerge/>
            <w:shd w:val="clear" w:color="auto" w:fill="FFFFFF"/>
            <w:vAlign w:val="center"/>
          </w:tcPr>
          <w:p w14:paraId="17AF22A4" w14:textId="77777777" w:rsidR="00F07E2D" w:rsidRPr="00F86961" w:rsidRDefault="00F07E2D" w:rsidP="00142796">
            <w:pPr>
              <w:keepNext/>
              <w:keepLines/>
              <w:spacing w:after="0"/>
              <w:jc w:val="center"/>
              <w:rPr>
                <w:ins w:id="1038" w:author="Apple (Manasa)" w:date="2022-03-01T09:47:00Z"/>
                <w:rFonts w:ascii="Arial" w:eastAsia="SimSun" w:hAnsi="Arial" w:cs="Arial"/>
                <w:b/>
                <w:sz w:val="18"/>
              </w:rPr>
            </w:pPr>
          </w:p>
        </w:tc>
        <w:tc>
          <w:tcPr>
            <w:tcW w:w="653" w:type="pct"/>
            <w:vMerge/>
            <w:shd w:val="clear" w:color="auto" w:fill="FFFFFF"/>
            <w:vAlign w:val="center"/>
          </w:tcPr>
          <w:p w14:paraId="34D0B775" w14:textId="77777777" w:rsidR="00F07E2D" w:rsidRPr="00F86961" w:rsidRDefault="00F07E2D" w:rsidP="00142796">
            <w:pPr>
              <w:keepNext/>
              <w:keepLines/>
              <w:spacing w:after="0"/>
              <w:jc w:val="center"/>
              <w:rPr>
                <w:ins w:id="1039" w:author="Apple (Manasa)" w:date="2022-03-01T09:47:00Z"/>
                <w:rFonts w:ascii="Arial" w:eastAsia="SimSun" w:hAnsi="Arial" w:cs="Arial"/>
                <w:b/>
                <w:sz w:val="18"/>
              </w:rPr>
            </w:pPr>
          </w:p>
        </w:tc>
        <w:tc>
          <w:tcPr>
            <w:tcW w:w="618" w:type="pct"/>
            <w:vMerge/>
            <w:shd w:val="clear" w:color="auto" w:fill="FFFFFF"/>
            <w:vAlign w:val="center"/>
          </w:tcPr>
          <w:p w14:paraId="461AE117" w14:textId="77777777" w:rsidR="00F07E2D" w:rsidRPr="00F86961" w:rsidRDefault="00F07E2D" w:rsidP="00142796">
            <w:pPr>
              <w:keepNext/>
              <w:keepLines/>
              <w:spacing w:after="0"/>
              <w:jc w:val="center"/>
              <w:rPr>
                <w:ins w:id="1040" w:author="Apple (Manasa)" w:date="2022-03-01T09:47:00Z"/>
                <w:rFonts w:ascii="Arial" w:eastAsia="SimSun" w:hAnsi="Arial" w:cs="Arial"/>
                <w:b/>
                <w:sz w:val="18"/>
              </w:rPr>
            </w:pPr>
          </w:p>
        </w:tc>
        <w:tc>
          <w:tcPr>
            <w:tcW w:w="705" w:type="pct"/>
            <w:vMerge/>
            <w:shd w:val="clear" w:color="auto" w:fill="FFFFFF"/>
            <w:vAlign w:val="center"/>
          </w:tcPr>
          <w:p w14:paraId="103A042D" w14:textId="77777777" w:rsidR="00F07E2D" w:rsidRPr="00F86961" w:rsidRDefault="00F07E2D" w:rsidP="00142796">
            <w:pPr>
              <w:keepNext/>
              <w:keepLines/>
              <w:spacing w:after="0"/>
              <w:jc w:val="center"/>
              <w:rPr>
                <w:ins w:id="1041" w:author="Apple (Manasa)" w:date="2022-03-01T09:47:00Z"/>
                <w:rFonts w:ascii="Arial" w:eastAsia="SimSun" w:hAnsi="Arial" w:cs="Arial"/>
                <w:b/>
                <w:sz w:val="18"/>
              </w:rPr>
            </w:pPr>
          </w:p>
        </w:tc>
        <w:tc>
          <w:tcPr>
            <w:tcW w:w="626" w:type="pct"/>
            <w:vMerge/>
            <w:shd w:val="clear" w:color="auto" w:fill="FFFFFF"/>
            <w:vAlign w:val="center"/>
          </w:tcPr>
          <w:p w14:paraId="1CBEFD81" w14:textId="77777777" w:rsidR="00F07E2D" w:rsidRPr="00F86961" w:rsidRDefault="00F07E2D" w:rsidP="00142796">
            <w:pPr>
              <w:keepNext/>
              <w:keepLines/>
              <w:spacing w:after="0"/>
              <w:jc w:val="center"/>
              <w:rPr>
                <w:ins w:id="1042" w:author="Apple (Manasa)" w:date="2022-03-01T09:47:00Z"/>
                <w:rFonts w:ascii="Arial" w:eastAsia="SimSun" w:hAnsi="Arial" w:cs="Arial"/>
                <w:b/>
                <w:sz w:val="18"/>
              </w:rPr>
            </w:pPr>
          </w:p>
        </w:tc>
        <w:tc>
          <w:tcPr>
            <w:tcW w:w="709" w:type="pct"/>
            <w:vMerge/>
            <w:shd w:val="clear" w:color="auto" w:fill="FFFFFF"/>
            <w:vAlign w:val="center"/>
          </w:tcPr>
          <w:p w14:paraId="660FF875" w14:textId="77777777" w:rsidR="00F07E2D" w:rsidRPr="00F86961" w:rsidRDefault="00F07E2D" w:rsidP="00142796">
            <w:pPr>
              <w:keepNext/>
              <w:keepLines/>
              <w:spacing w:after="0"/>
              <w:jc w:val="center"/>
              <w:rPr>
                <w:ins w:id="1043" w:author="Apple (Manasa)" w:date="2022-03-01T09:47:00Z"/>
                <w:rFonts w:ascii="Arial" w:eastAsia="SimSun" w:hAnsi="Arial" w:cs="Arial"/>
                <w:b/>
                <w:sz w:val="18"/>
              </w:rPr>
            </w:pPr>
          </w:p>
        </w:tc>
        <w:tc>
          <w:tcPr>
            <w:tcW w:w="710" w:type="pct"/>
            <w:shd w:val="clear" w:color="auto" w:fill="FFFFFF"/>
            <w:vAlign w:val="center"/>
          </w:tcPr>
          <w:p w14:paraId="0DBB7BFF" w14:textId="77777777" w:rsidR="00F07E2D" w:rsidRPr="00F86961" w:rsidRDefault="00F07E2D" w:rsidP="00142796">
            <w:pPr>
              <w:keepNext/>
              <w:keepLines/>
              <w:spacing w:after="0"/>
              <w:jc w:val="center"/>
              <w:rPr>
                <w:ins w:id="1044" w:author="Apple (Manasa)" w:date="2022-03-01T09:47:00Z"/>
                <w:rFonts w:ascii="Arial" w:eastAsia="SimSun" w:hAnsi="Arial" w:cs="Arial"/>
                <w:b/>
                <w:sz w:val="18"/>
              </w:rPr>
            </w:pPr>
            <w:ins w:id="1045" w:author="Apple (Manasa)" w:date="2022-03-01T09:47:00Z">
              <w:r w:rsidRPr="00F86961">
                <w:rPr>
                  <w:rFonts w:ascii="Arial" w:eastAsia="SimSun" w:hAnsi="Arial" w:cs="Arial"/>
                  <w:b/>
                  <w:sz w:val="18"/>
                </w:rPr>
                <w:t>Fraction of maximum throughput (%)</w:t>
              </w:r>
            </w:ins>
          </w:p>
        </w:tc>
        <w:tc>
          <w:tcPr>
            <w:tcW w:w="347" w:type="pct"/>
            <w:shd w:val="clear" w:color="auto" w:fill="FFFFFF"/>
            <w:vAlign w:val="center"/>
          </w:tcPr>
          <w:p w14:paraId="6C9090CB" w14:textId="77777777" w:rsidR="00F07E2D" w:rsidRPr="00F86961" w:rsidRDefault="00F07E2D" w:rsidP="00142796">
            <w:pPr>
              <w:keepNext/>
              <w:keepLines/>
              <w:spacing w:after="0"/>
              <w:jc w:val="center"/>
              <w:rPr>
                <w:ins w:id="1046" w:author="Apple (Manasa)" w:date="2022-03-01T09:47:00Z"/>
                <w:rFonts w:ascii="Arial" w:eastAsia="SimSun" w:hAnsi="Arial" w:cs="Arial"/>
                <w:b/>
                <w:sz w:val="18"/>
              </w:rPr>
            </w:pPr>
            <w:ins w:id="1047" w:author="Apple (Manasa)" w:date="2022-03-01T09:47:00Z">
              <w:r w:rsidRPr="00F86961">
                <w:rPr>
                  <w:rFonts w:ascii="Arial" w:eastAsia="SimSun" w:hAnsi="Arial" w:cs="Arial"/>
                  <w:b/>
                  <w:sz w:val="18"/>
                </w:rPr>
                <w:t>SNR (dB)</w:t>
              </w:r>
            </w:ins>
          </w:p>
        </w:tc>
      </w:tr>
      <w:tr w:rsidR="00F07E2D" w:rsidRPr="00F86961" w14:paraId="60472E5E" w14:textId="77777777" w:rsidTr="00142796">
        <w:trPr>
          <w:trHeight w:val="200"/>
          <w:jc w:val="center"/>
          <w:ins w:id="1048" w:author="Apple (Manasa)" w:date="2022-03-01T09:47:00Z"/>
        </w:trPr>
        <w:tc>
          <w:tcPr>
            <w:tcW w:w="631" w:type="pct"/>
            <w:shd w:val="clear" w:color="auto" w:fill="FFFFFF"/>
            <w:vAlign w:val="center"/>
          </w:tcPr>
          <w:p w14:paraId="518243DB" w14:textId="77777777" w:rsidR="00F07E2D" w:rsidRPr="00F86961" w:rsidRDefault="00F07E2D" w:rsidP="00142796">
            <w:pPr>
              <w:pStyle w:val="TAC"/>
              <w:rPr>
                <w:ins w:id="1049" w:author="Apple (Manasa)" w:date="2022-03-01T09:47:00Z"/>
                <w:rFonts w:cs="Arial"/>
              </w:rPr>
            </w:pPr>
            <w:ins w:id="1050" w:author="Apple (Manasa)" w:date="2022-03-01T09:47:00Z">
              <w:r w:rsidRPr="00F86961">
                <w:t>5</w:t>
              </w:r>
            </w:ins>
          </w:p>
        </w:tc>
        <w:tc>
          <w:tcPr>
            <w:tcW w:w="653" w:type="pct"/>
            <w:shd w:val="clear" w:color="auto" w:fill="FFFFFF"/>
            <w:vAlign w:val="center"/>
          </w:tcPr>
          <w:p w14:paraId="0D71FA89" w14:textId="77777777" w:rsidR="00F07E2D" w:rsidRPr="00F86961" w:rsidRDefault="00F07E2D" w:rsidP="00142796">
            <w:pPr>
              <w:pStyle w:val="TAC"/>
              <w:rPr>
                <w:ins w:id="1051" w:author="Apple (Manasa)" w:date="2022-03-01T09:47:00Z"/>
                <w:rFonts w:cs="Arial"/>
              </w:rPr>
            </w:pPr>
            <w:proofErr w:type="gramStart"/>
            <w:ins w:id="1052" w:author="Apple (Manasa)" w:date="2022-03-01T09:47:00Z">
              <w:r w:rsidRPr="00AF0A85">
                <w:rPr>
                  <w:rFonts w:cs="Arial"/>
                </w:rPr>
                <w:t>R.PDSCH</w:t>
              </w:r>
              <w:proofErr w:type="gramEnd"/>
              <w:r w:rsidRPr="00AF0A85">
                <w:rPr>
                  <w:rFonts w:cs="Arial"/>
                </w:rPr>
                <w:t>.2-2</w:t>
              </w:r>
              <w:r>
                <w:rPr>
                  <w:rFonts w:cs="Arial"/>
                </w:rPr>
                <w:t>2</w:t>
              </w:r>
              <w:r w:rsidRPr="00AF0A85">
                <w:rPr>
                  <w:rFonts w:cs="Arial"/>
                </w:rPr>
                <w:t>.</w:t>
              </w:r>
              <w:r>
                <w:rPr>
                  <w:rFonts w:cs="Arial"/>
                </w:rPr>
                <w:t>1</w:t>
              </w:r>
            </w:ins>
          </w:p>
        </w:tc>
        <w:tc>
          <w:tcPr>
            <w:tcW w:w="618" w:type="pct"/>
            <w:shd w:val="clear" w:color="auto" w:fill="FFFFFF"/>
            <w:vAlign w:val="center"/>
          </w:tcPr>
          <w:p w14:paraId="68A50DC5" w14:textId="77777777" w:rsidR="00F07E2D" w:rsidRPr="00F86961" w:rsidRDefault="00F07E2D" w:rsidP="00142796">
            <w:pPr>
              <w:pStyle w:val="TAC"/>
              <w:rPr>
                <w:ins w:id="1053" w:author="Apple (Manasa)" w:date="2022-03-01T09:47:00Z"/>
                <w:rFonts w:cs="Arial"/>
              </w:rPr>
            </w:pPr>
            <w:ins w:id="1054" w:author="Apple (Manasa)" w:date="2022-03-01T09:47:00Z">
              <w:r w:rsidRPr="00993448">
                <w:t xml:space="preserve">64QAM, </w:t>
              </w:r>
              <w:r w:rsidRPr="00E80546">
                <w:rPr>
                  <w:lang w:eastAsia="zh-CN"/>
                </w:rPr>
                <w:t>0.43</w:t>
              </w:r>
            </w:ins>
          </w:p>
        </w:tc>
        <w:tc>
          <w:tcPr>
            <w:tcW w:w="705" w:type="pct"/>
            <w:shd w:val="clear" w:color="auto" w:fill="FFFFFF"/>
            <w:vAlign w:val="center"/>
          </w:tcPr>
          <w:p w14:paraId="1F0E1AA8" w14:textId="77777777" w:rsidR="00F07E2D" w:rsidRPr="00F86961" w:rsidRDefault="00F07E2D" w:rsidP="00142796">
            <w:pPr>
              <w:pStyle w:val="TAC"/>
              <w:rPr>
                <w:ins w:id="1055" w:author="Apple (Manasa)" w:date="2022-03-01T09:47:00Z"/>
                <w:rFonts w:cs="Arial"/>
              </w:rPr>
            </w:pPr>
            <w:ins w:id="1056" w:author="Apple (Manasa)" w:date="2022-03-01T09:47:00Z">
              <w:r w:rsidRPr="004F16D6">
                <w:t>HST-DPS</w:t>
              </w:r>
            </w:ins>
          </w:p>
        </w:tc>
        <w:tc>
          <w:tcPr>
            <w:tcW w:w="626" w:type="pct"/>
            <w:shd w:val="clear" w:color="auto" w:fill="FFFFFF"/>
            <w:vAlign w:val="center"/>
          </w:tcPr>
          <w:p w14:paraId="7B215B92" w14:textId="77777777" w:rsidR="00F07E2D" w:rsidRPr="008E6295" w:rsidRDefault="00F07E2D" w:rsidP="00142796">
            <w:pPr>
              <w:pStyle w:val="TAC"/>
              <w:rPr>
                <w:ins w:id="1057" w:author="Apple (Manasa)" w:date="2022-03-01T09:47:00Z"/>
                <w:lang w:eastAsia="zh-CN"/>
              </w:rPr>
            </w:pPr>
            <w:ins w:id="1058" w:author="Apple (Manasa)" w:date="2022-03-01T09:47:00Z">
              <w:r>
                <w:rPr>
                  <w:rFonts w:hint="eastAsia"/>
                  <w:lang w:eastAsia="zh-CN"/>
                </w:rPr>
                <w:t>1</w:t>
              </w:r>
            </w:ins>
          </w:p>
        </w:tc>
        <w:tc>
          <w:tcPr>
            <w:tcW w:w="709" w:type="pct"/>
            <w:shd w:val="clear" w:color="auto" w:fill="FFFFFF"/>
            <w:vAlign w:val="center"/>
          </w:tcPr>
          <w:p w14:paraId="49C2E740" w14:textId="77777777" w:rsidR="00F07E2D" w:rsidRPr="00F86961" w:rsidRDefault="00F07E2D" w:rsidP="00142796">
            <w:pPr>
              <w:pStyle w:val="TAC"/>
              <w:rPr>
                <w:ins w:id="1059" w:author="Apple (Manasa)" w:date="2022-03-01T09:47:00Z"/>
                <w:rFonts w:cs="Arial"/>
              </w:rPr>
            </w:pPr>
            <w:ins w:id="1060" w:author="Apple (Manasa)" w:date="2022-03-01T09:47:00Z">
              <w:r>
                <w:t>2x4</w:t>
              </w:r>
            </w:ins>
          </w:p>
        </w:tc>
        <w:tc>
          <w:tcPr>
            <w:tcW w:w="710" w:type="pct"/>
            <w:shd w:val="clear" w:color="auto" w:fill="FFFFFF"/>
            <w:vAlign w:val="center"/>
          </w:tcPr>
          <w:p w14:paraId="552E5BCA" w14:textId="77777777" w:rsidR="00F07E2D" w:rsidRPr="00F86961" w:rsidRDefault="00F07E2D" w:rsidP="00142796">
            <w:pPr>
              <w:pStyle w:val="TAC"/>
              <w:rPr>
                <w:ins w:id="1061" w:author="Apple (Manasa)" w:date="2022-03-01T09:47:00Z"/>
                <w:rFonts w:cs="Arial"/>
              </w:rPr>
            </w:pPr>
            <w:ins w:id="1062" w:author="Apple (Manasa)" w:date="2022-03-01T09:47:00Z">
              <w:r w:rsidRPr="00F86961">
                <w:rPr>
                  <w:rFonts w:cs="Arial"/>
                </w:rPr>
                <w:t>70</w:t>
              </w:r>
            </w:ins>
          </w:p>
        </w:tc>
        <w:tc>
          <w:tcPr>
            <w:tcW w:w="347" w:type="pct"/>
            <w:shd w:val="clear" w:color="auto" w:fill="FFFFFF"/>
            <w:vAlign w:val="center"/>
          </w:tcPr>
          <w:p w14:paraId="6E84308B" w14:textId="77777777" w:rsidR="00F07E2D" w:rsidRPr="00F86961" w:rsidRDefault="00F07E2D" w:rsidP="00142796">
            <w:pPr>
              <w:pStyle w:val="TAC"/>
              <w:rPr>
                <w:ins w:id="1063" w:author="Apple (Manasa)" w:date="2022-03-01T09:47:00Z"/>
                <w:rFonts w:cs="Arial"/>
              </w:rPr>
            </w:pPr>
            <w:ins w:id="1064" w:author="Apple (Manasa)" w:date="2022-03-01T09:47:00Z">
              <w:r>
                <w:rPr>
                  <w:rFonts w:cs="Arial"/>
                </w:rPr>
                <w:t>[</w:t>
              </w:r>
              <w:r w:rsidRPr="00CC420B">
                <w:rPr>
                  <w:rFonts w:cs="Arial"/>
                </w:rPr>
                <w:t>10.4</w:t>
              </w:r>
              <w:r>
                <w:rPr>
                  <w:rFonts w:cs="Arial"/>
                </w:rPr>
                <w:t>]</w:t>
              </w:r>
            </w:ins>
          </w:p>
        </w:tc>
      </w:tr>
      <w:tr w:rsidR="00F07E2D" w:rsidRPr="00F86961" w14:paraId="72C9720A" w14:textId="77777777" w:rsidTr="00142796">
        <w:trPr>
          <w:trHeight w:val="200"/>
          <w:jc w:val="center"/>
          <w:ins w:id="1065" w:author="Apple (Manasa)" w:date="2022-03-01T09:47:00Z"/>
        </w:trPr>
        <w:tc>
          <w:tcPr>
            <w:tcW w:w="631" w:type="pct"/>
            <w:shd w:val="clear" w:color="auto" w:fill="FFFFFF"/>
            <w:vAlign w:val="center"/>
          </w:tcPr>
          <w:p w14:paraId="25CABF51" w14:textId="77777777" w:rsidR="00F07E2D" w:rsidRPr="00F86961" w:rsidRDefault="00F07E2D" w:rsidP="00142796">
            <w:pPr>
              <w:pStyle w:val="TAC"/>
              <w:rPr>
                <w:ins w:id="1066" w:author="Apple (Manasa)" w:date="2022-03-01T09:47:00Z"/>
                <w:lang w:eastAsia="zh-CN"/>
              </w:rPr>
            </w:pPr>
            <w:ins w:id="1067" w:author="Apple (Manasa)" w:date="2022-03-01T09:47:00Z">
              <w:r w:rsidRPr="00F86961">
                <w:rPr>
                  <w:rFonts w:hint="eastAsia"/>
                  <w:lang w:eastAsia="zh-CN"/>
                </w:rPr>
                <w:t>10</w:t>
              </w:r>
            </w:ins>
          </w:p>
        </w:tc>
        <w:tc>
          <w:tcPr>
            <w:tcW w:w="653" w:type="pct"/>
            <w:shd w:val="clear" w:color="auto" w:fill="FFFFFF"/>
            <w:vAlign w:val="center"/>
          </w:tcPr>
          <w:p w14:paraId="6E1A40DE" w14:textId="77777777" w:rsidR="00F07E2D" w:rsidRPr="00F86961" w:rsidRDefault="00F07E2D" w:rsidP="00142796">
            <w:pPr>
              <w:pStyle w:val="TAC"/>
              <w:rPr>
                <w:ins w:id="1068" w:author="Apple (Manasa)" w:date="2022-03-01T09:47:00Z"/>
                <w:rFonts w:cs="Arial"/>
                <w:lang w:eastAsia="zh-CN"/>
              </w:rPr>
            </w:pPr>
            <w:proofErr w:type="gramStart"/>
            <w:ins w:id="1069" w:author="Apple (Manasa)" w:date="2022-03-01T09:47:00Z">
              <w:r w:rsidRPr="00AF0A85">
                <w:rPr>
                  <w:rFonts w:cs="Arial"/>
                  <w:lang w:eastAsia="zh-CN"/>
                </w:rPr>
                <w:t>R.PDSCH</w:t>
              </w:r>
              <w:proofErr w:type="gramEnd"/>
              <w:r w:rsidRPr="00AF0A85">
                <w:rPr>
                  <w:rFonts w:cs="Arial"/>
                  <w:lang w:eastAsia="zh-CN"/>
                </w:rPr>
                <w:t>.2-2</w:t>
              </w:r>
              <w:r>
                <w:rPr>
                  <w:rFonts w:cs="Arial"/>
                  <w:lang w:eastAsia="zh-CN"/>
                </w:rPr>
                <w:t>2</w:t>
              </w:r>
              <w:r w:rsidRPr="00AF0A85">
                <w:rPr>
                  <w:rFonts w:cs="Arial"/>
                  <w:lang w:eastAsia="zh-CN"/>
                </w:rPr>
                <w:t>.</w:t>
              </w:r>
              <w:r>
                <w:rPr>
                  <w:rFonts w:cs="Arial"/>
                  <w:lang w:eastAsia="zh-CN"/>
                </w:rPr>
                <w:t>2</w:t>
              </w:r>
            </w:ins>
          </w:p>
        </w:tc>
        <w:tc>
          <w:tcPr>
            <w:tcW w:w="618" w:type="pct"/>
            <w:shd w:val="clear" w:color="auto" w:fill="FFFFFF"/>
            <w:vAlign w:val="center"/>
          </w:tcPr>
          <w:p w14:paraId="00377891" w14:textId="77777777" w:rsidR="00F07E2D" w:rsidRPr="00F86961" w:rsidRDefault="00F07E2D" w:rsidP="00142796">
            <w:pPr>
              <w:pStyle w:val="TAC"/>
              <w:rPr>
                <w:ins w:id="1070" w:author="Apple (Manasa)" w:date="2022-03-01T09:47:00Z"/>
              </w:rPr>
            </w:pPr>
            <w:ins w:id="1071" w:author="Apple (Manasa)" w:date="2022-03-01T09:47:00Z">
              <w:r w:rsidRPr="00993448">
                <w:t xml:space="preserve">64QAM, </w:t>
              </w:r>
              <w:r w:rsidRPr="00E80546">
                <w:rPr>
                  <w:lang w:eastAsia="zh-CN"/>
                </w:rPr>
                <w:t>0.43</w:t>
              </w:r>
            </w:ins>
          </w:p>
        </w:tc>
        <w:tc>
          <w:tcPr>
            <w:tcW w:w="705" w:type="pct"/>
            <w:shd w:val="clear" w:color="auto" w:fill="FFFFFF"/>
            <w:vAlign w:val="center"/>
          </w:tcPr>
          <w:p w14:paraId="6B190626" w14:textId="77777777" w:rsidR="00F07E2D" w:rsidRPr="00F86961" w:rsidRDefault="00F07E2D" w:rsidP="00142796">
            <w:pPr>
              <w:pStyle w:val="TAC"/>
              <w:rPr>
                <w:ins w:id="1072" w:author="Apple (Manasa)" w:date="2022-03-01T09:47:00Z"/>
                <w:rFonts w:cs="Arial"/>
              </w:rPr>
            </w:pPr>
            <w:ins w:id="1073" w:author="Apple (Manasa)" w:date="2022-03-01T09:47:00Z">
              <w:r w:rsidRPr="004F16D6">
                <w:t>HST-DPS</w:t>
              </w:r>
            </w:ins>
          </w:p>
        </w:tc>
        <w:tc>
          <w:tcPr>
            <w:tcW w:w="626" w:type="pct"/>
            <w:shd w:val="clear" w:color="auto" w:fill="FFFFFF"/>
            <w:vAlign w:val="center"/>
          </w:tcPr>
          <w:p w14:paraId="3A0DD7D8" w14:textId="77777777" w:rsidR="00F07E2D" w:rsidRPr="008E6295" w:rsidRDefault="00F07E2D" w:rsidP="00142796">
            <w:pPr>
              <w:pStyle w:val="TAC"/>
              <w:rPr>
                <w:ins w:id="1074" w:author="Apple (Manasa)" w:date="2022-03-01T09:47:00Z"/>
              </w:rPr>
            </w:pPr>
            <w:ins w:id="1075" w:author="Apple (Manasa)" w:date="2022-03-01T09:47:00Z">
              <w:r>
                <w:rPr>
                  <w:rFonts w:hint="eastAsia"/>
                  <w:lang w:eastAsia="zh-CN"/>
                </w:rPr>
                <w:t>1</w:t>
              </w:r>
            </w:ins>
          </w:p>
        </w:tc>
        <w:tc>
          <w:tcPr>
            <w:tcW w:w="709" w:type="pct"/>
            <w:shd w:val="clear" w:color="auto" w:fill="FFFFFF"/>
            <w:vAlign w:val="center"/>
          </w:tcPr>
          <w:p w14:paraId="401E3AE2" w14:textId="77777777" w:rsidR="00F07E2D" w:rsidRPr="00F86961" w:rsidRDefault="00F07E2D" w:rsidP="00142796">
            <w:pPr>
              <w:pStyle w:val="TAC"/>
              <w:rPr>
                <w:ins w:id="1076" w:author="Apple (Manasa)" w:date="2022-03-01T09:47:00Z"/>
                <w:rFonts w:cs="Arial"/>
              </w:rPr>
            </w:pPr>
            <w:ins w:id="1077" w:author="Apple (Manasa)" w:date="2022-03-01T09:47:00Z">
              <w:r>
                <w:t>2x4</w:t>
              </w:r>
            </w:ins>
          </w:p>
        </w:tc>
        <w:tc>
          <w:tcPr>
            <w:tcW w:w="710" w:type="pct"/>
            <w:shd w:val="clear" w:color="auto" w:fill="FFFFFF"/>
            <w:vAlign w:val="center"/>
          </w:tcPr>
          <w:p w14:paraId="62C5B988" w14:textId="77777777" w:rsidR="00F07E2D" w:rsidRPr="00F86961" w:rsidRDefault="00F07E2D" w:rsidP="00142796">
            <w:pPr>
              <w:pStyle w:val="TAC"/>
              <w:rPr>
                <w:ins w:id="1078" w:author="Apple (Manasa)" w:date="2022-03-01T09:47:00Z"/>
                <w:rFonts w:cs="Arial"/>
              </w:rPr>
            </w:pPr>
            <w:ins w:id="1079" w:author="Apple (Manasa)" w:date="2022-03-01T09:47:00Z">
              <w:r w:rsidRPr="00F86961">
                <w:rPr>
                  <w:rFonts w:cs="Arial"/>
                </w:rPr>
                <w:t>70</w:t>
              </w:r>
            </w:ins>
          </w:p>
        </w:tc>
        <w:tc>
          <w:tcPr>
            <w:tcW w:w="347" w:type="pct"/>
            <w:shd w:val="clear" w:color="auto" w:fill="FFFFFF"/>
            <w:vAlign w:val="center"/>
          </w:tcPr>
          <w:p w14:paraId="566B708B" w14:textId="77777777" w:rsidR="00F07E2D" w:rsidRPr="00F86961" w:rsidRDefault="00F07E2D" w:rsidP="00142796">
            <w:pPr>
              <w:pStyle w:val="TAC"/>
              <w:rPr>
                <w:ins w:id="1080" w:author="Apple (Manasa)" w:date="2022-03-01T09:47:00Z"/>
                <w:rFonts w:cs="Arial"/>
              </w:rPr>
            </w:pPr>
            <w:ins w:id="1081" w:author="Apple (Manasa)" w:date="2022-03-01T09:47:00Z">
              <w:r>
                <w:rPr>
                  <w:rFonts w:cs="Arial"/>
                </w:rPr>
                <w:t>[</w:t>
              </w:r>
              <w:r w:rsidRPr="00CC420B">
                <w:rPr>
                  <w:rFonts w:cs="Arial"/>
                </w:rPr>
                <w:t>10.5</w:t>
              </w:r>
              <w:r>
                <w:rPr>
                  <w:rFonts w:cs="Arial"/>
                </w:rPr>
                <w:t>]</w:t>
              </w:r>
            </w:ins>
          </w:p>
        </w:tc>
      </w:tr>
      <w:tr w:rsidR="00F07E2D" w:rsidRPr="00F86961" w14:paraId="608549A0" w14:textId="77777777" w:rsidTr="00142796">
        <w:trPr>
          <w:trHeight w:val="200"/>
          <w:jc w:val="center"/>
          <w:ins w:id="1082" w:author="Apple (Manasa)" w:date="2022-03-01T09:47:00Z"/>
        </w:trPr>
        <w:tc>
          <w:tcPr>
            <w:tcW w:w="631" w:type="pct"/>
            <w:shd w:val="clear" w:color="auto" w:fill="FFFFFF"/>
            <w:vAlign w:val="center"/>
          </w:tcPr>
          <w:p w14:paraId="3528D8E7" w14:textId="77777777" w:rsidR="00F07E2D" w:rsidRPr="00F86961" w:rsidRDefault="00F07E2D" w:rsidP="00142796">
            <w:pPr>
              <w:pStyle w:val="TAC"/>
              <w:rPr>
                <w:ins w:id="1083" w:author="Apple (Manasa)" w:date="2022-03-01T09:47:00Z"/>
                <w:lang w:eastAsia="zh-CN"/>
              </w:rPr>
            </w:pPr>
            <w:ins w:id="1084" w:author="Apple (Manasa)" w:date="2022-03-01T09:47:00Z">
              <w:r w:rsidRPr="00F86961">
                <w:rPr>
                  <w:rFonts w:hint="eastAsia"/>
                  <w:lang w:eastAsia="zh-CN"/>
                </w:rPr>
                <w:t>15</w:t>
              </w:r>
            </w:ins>
          </w:p>
        </w:tc>
        <w:tc>
          <w:tcPr>
            <w:tcW w:w="653" w:type="pct"/>
            <w:shd w:val="clear" w:color="auto" w:fill="FFFFFF"/>
            <w:vAlign w:val="center"/>
          </w:tcPr>
          <w:p w14:paraId="7B15E5B7" w14:textId="77777777" w:rsidR="00F07E2D" w:rsidRPr="00F86961" w:rsidRDefault="00F07E2D" w:rsidP="00142796">
            <w:pPr>
              <w:pStyle w:val="TAC"/>
              <w:rPr>
                <w:ins w:id="1085" w:author="Apple (Manasa)" w:date="2022-03-01T09:47:00Z"/>
                <w:rFonts w:cs="Arial"/>
                <w:lang w:eastAsia="zh-CN"/>
              </w:rPr>
            </w:pPr>
            <w:proofErr w:type="gramStart"/>
            <w:ins w:id="1086" w:author="Apple (Manasa)" w:date="2022-03-01T09:47:00Z">
              <w:r w:rsidRPr="00AF0A85">
                <w:rPr>
                  <w:rFonts w:cs="Arial"/>
                  <w:lang w:eastAsia="zh-CN"/>
                </w:rPr>
                <w:t>R.PDSCH</w:t>
              </w:r>
              <w:proofErr w:type="gramEnd"/>
              <w:r w:rsidRPr="00AF0A85">
                <w:rPr>
                  <w:rFonts w:cs="Arial"/>
                  <w:lang w:eastAsia="zh-CN"/>
                </w:rPr>
                <w:t>.2-</w:t>
              </w:r>
              <w:r>
                <w:rPr>
                  <w:rFonts w:cs="Arial"/>
                  <w:lang w:eastAsia="zh-CN"/>
                </w:rPr>
                <w:t>22</w:t>
              </w:r>
              <w:r w:rsidRPr="00AF0A85">
                <w:rPr>
                  <w:rFonts w:cs="Arial"/>
                  <w:lang w:eastAsia="zh-CN"/>
                </w:rPr>
                <w:t>.</w:t>
              </w:r>
              <w:r>
                <w:rPr>
                  <w:rFonts w:cs="Arial"/>
                  <w:lang w:eastAsia="zh-CN"/>
                </w:rPr>
                <w:t>3</w:t>
              </w:r>
            </w:ins>
          </w:p>
        </w:tc>
        <w:tc>
          <w:tcPr>
            <w:tcW w:w="618" w:type="pct"/>
            <w:shd w:val="clear" w:color="auto" w:fill="FFFFFF"/>
            <w:vAlign w:val="center"/>
          </w:tcPr>
          <w:p w14:paraId="121A887B" w14:textId="77777777" w:rsidR="00F07E2D" w:rsidRPr="00F86961" w:rsidRDefault="00F07E2D" w:rsidP="00142796">
            <w:pPr>
              <w:pStyle w:val="TAC"/>
              <w:rPr>
                <w:ins w:id="1087" w:author="Apple (Manasa)" w:date="2022-03-01T09:47:00Z"/>
              </w:rPr>
            </w:pPr>
            <w:ins w:id="1088" w:author="Apple (Manasa)" w:date="2022-03-01T09:47:00Z">
              <w:r w:rsidRPr="00993448">
                <w:t xml:space="preserve">64QAM, </w:t>
              </w:r>
              <w:r w:rsidRPr="00E80546">
                <w:rPr>
                  <w:lang w:eastAsia="zh-CN"/>
                </w:rPr>
                <w:t>0.43</w:t>
              </w:r>
            </w:ins>
          </w:p>
        </w:tc>
        <w:tc>
          <w:tcPr>
            <w:tcW w:w="705" w:type="pct"/>
            <w:shd w:val="clear" w:color="auto" w:fill="FFFFFF"/>
            <w:vAlign w:val="center"/>
          </w:tcPr>
          <w:p w14:paraId="1EF298D9" w14:textId="77777777" w:rsidR="00F07E2D" w:rsidRPr="00F86961" w:rsidRDefault="00F07E2D" w:rsidP="00142796">
            <w:pPr>
              <w:pStyle w:val="TAC"/>
              <w:rPr>
                <w:ins w:id="1089" w:author="Apple (Manasa)" w:date="2022-03-01T09:47:00Z"/>
                <w:rFonts w:cs="Arial"/>
              </w:rPr>
            </w:pPr>
            <w:ins w:id="1090" w:author="Apple (Manasa)" w:date="2022-03-01T09:47:00Z">
              <w:r w:rsidRPr="004F16D6">
                <w:t>HST-DPS</w:t>
              </w:r>
            </w:ins>
          </w:p>
        </w:tc>
        <w:tc>
          <w:tcPr>
            <w:tcW w:w="626" w:type="pct"/>
            <w:shd w:val="clear" w:color="auto" w:fill="FFFFFF"/>
            <w:vAlign w:val="center"/>
          </w:tcPr>
          <w:p w14:paraId="5BDE7F38" w14:textId="77777777" w:rsidR="00F07E2D" w:rsidRPr="008E6295" w:rsidRDefault="00F07E2D" w:rsidP="00142796">
            <w:pPr>
              <w:pStyle w:val="TAC"/>
              <w:rPr>
                <w:ins w:id="1091" w:author="Apple (Manasa)" w:date="2022-03-01T09:47:00Z"/>
              </w:rPr>
            </w:pPr>
            <w:ins w:id="1092" w:author="Apple (Manasa)" w:date="2022-03-01T09:47:00Z">
              <w:r>
                <w:rPr>
                  <w:rFonts w:hint="eastAsia"/>
                  <w:lang w:eastAsia="zh-CN"/>
                </w:rPr>
                <w:t>1</w:t>
              </w:r>
            </w:ins>
          </w:p>
        </w:tc>
        <w:tc>
          <w:tcPr>
            <w:tcW w:w="709" w:type="pct"/>
            <w:shd w:val="clear" w:color="auto" w:fill="FFFFFF"/>
            <w:vAlign w:val="center"/>
          </w:tcPr>
          <w:p w14:paraId="01C35EA4" w14:textId="77777777" w:rsidR="00F07E2D" w:rsidRPr="00F86961" w:rsidRDefault="00F07E2D" w:rsidP="00142796">
            <w:pPr>
              <w:pStyle w:val="TAC"/>
              <w:rPr>
                <w:ins w:id="1093" w:author="Apple (Manasa)" w:date="2022-03-01T09:47:00Z"/>
                <w:rFonts w:cs="Arial"/>
              </w:rPr>
            </w:pPr>
            <w:ins w:id="1094" w:author="Apple (Manasa)" w:date="2022-03-01T09:47:00Z">
              <w:r>
                <w:t>2x4</w:t>
              </w:r>
            </w:ins>
          </w:p>
        </w:tc>
        <w:tc>
          <w:tcPr>
            <w:tcW w:w="710" w:type="pct"/>
            <w:shd w:val="clear" w:color="auto" w:fill="FFFFFF"/>
            <w:vAlign w:val="center"/>
          </w:tcPr>
          <w:p w14:paraId="3F125E25" w14:textId="77777777" w:rsidR="00F07E2D" w:rsidRPr="00F86961" w:rsidRDefault="00F07E2D" w:rsidP="00142796">
            <w:pPr>
              <w:pStyle w:val="TAC"/>
              <w:rPr>
                <w:ins w:id="1095" w:author="Apple (Manasa)" w:date="2022-03-01T09:47:00Z"/>
                <w:rFonts w:cs="Arial"/>
              </w:rPr>
            </w:pPr>
            <w:ins w:id="1096" w:author="Apple (Manasa)" w:date="2022-03-01T09:47:00Z">
              <w:r w:rsidRPr="00F86961">
                <w:rPr>
                  <w:rFonts w:cs="Arial"/>
                </w:rPr>
                <w:t>70</w:t>
              </w:r>
            </w:ins>
          </w:p>
        </w:tc>
        <w:tc>
          <w:tcPr>
            <w:tcW w:w="347" w:type="pct"/>
            <w:shd w:val="clear" w:color="auto" w:fill="FFFFFF"/>
            <w:vAlign w:val="center"/>
          </w:tcPr>
          <w:p w14:paraId="3EB27D7F" w14:textId="77777777" w:rsidR="00F07E2D" w:rsidRPr="00F86961" w:rsidRDefault="00F07E2D" w:rsidP="00142796">
            <w:pPr>
              <w:pStyle w:val="TAC"/>
              <w:rPr>
                <w:ins w:id="1097" w:author="Apple (Manasa)" w:date="2022-03-01T09:47:00Z"/>
                <w:rFonts w:cs="Arial"/>
              </w:rPr>
            </w:pPr>
            <w:ins w:id="1098" w:author="Apple (Manasa)" w:date="2022-03-01T09:47:00Z">
              <w:r>
                <w:rPr>
                  <w:rFonts w:cs="Arial"/>
                </w:rPr>
                <w:t>[</w:t>
              </w:r>
              <w:r w:rsidRPr="00CC420B">
                <w:rPr>
                  <w:rFonts w:cs="Arial"/>
                </w:rPr>
                <w:t>10.5</w:t>
              </w:r>
              <w:r>
                <w:rPr>
                  <w:rFonts w:cs="Arial"/>
                </w:rPr>
                <w:t>]</w:t>
              </w:r>
            </w:ins>
          </w:p>
        </w:tc>
      </w:tr>
      <w:tr w:rsidR="00F07E2D" w:rsidRPr="00F86961" w14:paraId="0799A038" w14:textId="77777777" w:rsidTr="00142796">
        <w:trPr>
          <w:trHeight w:val="200"/>
          <w:jc w:val="center"/>
          <w:ins w:id="1099" w:author="Apple (Manasa)" w:date="2022-03-01T09:47:00Z"/>
        </w:trPr>
        <w:tc>
          <w:tcPr>
            <w:tcW w:w="631" w:type="pct"/>
            <w:shd w:val="clear" w:color="auto" w:fill="FFFFFF"/>
            <w:vAlign w:val="center"/>
          </w:tcPr>
          <w:p w14:paraId="74666CD1" w14:textId="77777777" w:rsidR="00F07E2D" w:rsidRPr="00F86961" w:rsidRDefault="00F07E2D" w:rsidP="00142796">
            <w:pPr>
              <w:pStyle w:val="TAC"/>
              <w:rPr>
                <w:ins w:id="1100" w:author="Apple (Manasa)" w:date="2022-03-01T09:47:00Z"/>
                <w:lang w:eastAsia="zh-CN"/>
              </w:rPr>
            </w:pPr>
            <w:ins w:id="1101" w:author="Apple (Manasa)" w:date="2022-03-01T09:47:00Z">
              <w:r w:rsidRPr="00F86961">
                <w:rPr>
                  <w:rFonts w:hint="eastAsia"/>
                  <w:lang w:eastAsia="zh-CN"/>
                </w:rPr>
                <w:t>20</w:t>
              </w:r>
            </w:ins>
          </w:p>
        </w:tc>
        <w:tc>
          <w:tcPr>
            <w:tcW w:w="653" w:type="pct"/>
            <w:shd w:val="clear" w:color="auto" w:fill="FFFFFF"/>
            <w:vAlign w:val="center"/>
          </w:tcPr>
          <w:p w14:paraId="18698B22" w14:textId="77777777" w:rsidR="00F07E2D" w:rsidRPr="00F86961" w:rsidRDefault="00F07E2D" w:rsidP="00142796">
            <w:pPr>
              <w:pStyle w:val="TAC"/>
              <w:rPr>
                <w:ins w:id="1102" w:author="Apple (Manasa)" w:date="2022-03-01T09:47:00Z"/>
                <w:rFonts w:cs="Arial"/>
              </w:rPr>
            </w:pPr>
            <w:proofErr w:type="gramStart"/>
            <w:ins w:id="1103" w:author="Apple (Manasa)" w:date="2022-03-01T09:47:00Z">
              <w:r w:rsidRPr="00AF0A85">
                <w:rPr>
                  <w:rFonts w:cs="Arial"/>
                </w:rPr>
                <w:t>R.PDSCH</w:t>
              </w:r>
              <w:proofErr w:type="gramEnd"/>
              <w:r w:rsidRPr="00AF0A85">
                <w:rPr>
                  <w:rFonts w:cs="Arial"/>
                </w:rPr>
                <w:t>.2-</w:t>
              </w:r>
              <w:r>
                <w:rPr>
                  <w:rFonts w:cs="Arial"/>
                </w:rPr>
                <w:t>22</w:t>
              </w:r>
              <w:r w:rsidRPr="00AF0A85">
                <w:rPr>
                  <w:rFonts w:cs="Arial"/>
                </w:rPr>
                <w:t>.</w:t>
              </w:r>
              <w:r>
                <w:rPr>
                  <w:rFonts w:cs="Arial"/>
                </w:rPr>
                <w:t>4</w:t>
              </w:r>
            </w:ins>
          </w:p>
        </w:tc>
        <w:tc>
          <w:tcPr>
            <w:tcW w:w="618" w:type="pct"/>
            <w:shd w:val="clear" w:color="auto" w:fill="FFFFFF"/>
            <w:vAlign w:val="center"/>
          </w:tcPr>
          <w:p w14:paraId="240B5EE9" w14:textId="77777777" w:rsidR="00F07E2D" w:rsidRPr="00F86961" w:rsidRDefault="00F07E2D" w:rsidP="00142796">
            <w:pPr>
              <w:pStyle w:val="TAC"/>
              <w:rPr>
                <w:ins w:id="1104" w:author="Apple (Manasa)" w:date="2022-03-01T09:47:00Z"/>
              </w:rPr>
            </w:pPr>
            <w:ins w:id="1105" w:author="Apple (Manasa)" w:date="2022-03-01T09:47:00Z">
              <w:r w:rsidRPr="00993448">
                <w:t xml:space="preserve">64QAM, </w:t>
              </w:r>
              <w:r w:rsidRPr="00E80546">
                <w:rPr>
                  <w:lang w:eastAsia="zh-CN"/>
                </w:rPr>
                <w:t>0.43</w:t>
              </w:r>
            </w:ins>
          </w:p>
        </w:tc>
        <w:tc>
          <w:tcPr>
            <w:tcW w:w="705" w:type="pct"/>
            <w:shd w:val="clear" w:color="auto" w:fill="FFFFFF"/>
            <w:vAlign w:val="center"/>
          </w:tcPr>
          <w:p w14:paraId="6344D607" w14:textId="77777777" w:rsidR="00F07E2D" w:rsidRPr="00F86961" w:rsidRDefault="00F07E2D" w:rsidP="00142796">
            <w:pPr>
              <w:pStyle w:val="TAC"/>
              <w:rPr>
                <w:ins w:id="1106" w:author="Apple (Manasa)" w:date="2022-03-01T09:47:00Z"/>
                <w:rFonts w:cs="Arial"/>
              </w:rPr>
            </w:pPr>
            <w:ins w:id="1107" w:author="Apple (Manasa)" w:date="2022-03-01T09:47:00Z">
              <w:r w:rsidRPr="004F16D6">
                <w:t>HST-DPS</w:t>
              </w:r>
            </w:ins>
          </w:p>
        </w:tc>
        <w:tc>
          <w:tcPr>
            <w:tcW w:w="626" w:type="pct"/>
            <w:shd w:val="clear" w:color="auto" w:fill="FFFFFF"/>
            <w:vAlign w:val="center"/>
          </w:tcPr>
          <w:p w14:paraId="62D3AC06" w14:textId="77777777" w:rsidR="00F07E2D" w:rsidRPr="008E6295" w:rsidRDefault="00F07E2D" w:rsidP="00142796">
            <w:pPr>
              <w:pStyle w:val="TAC"/>
              <w:rPr>
                <w:ins w:id="1108" w:author="Apple (Manasa)" w:date="2022-03-01T09:47:00Z"/>
              </w:rPr>
            </w:pPr>
            <w:ins w:id="1109" w:author="Apple (Manasa)" w:date="2022-03-01T09:47:00Z">
              <w:r>
                <w:rPr>
                  <w:rFonts w:hint="eastAsia"/>
                  <w:lang w:eastAsia="zh-CN"/>
                </w:rPr>
                <w:t>1</w:t>
              </w:r>
            </w:ins>
          </w:p>
        </w:tc>
        <w:tc>
          <w:tcPr>
            <w:tcW w:w="709" w:type="pct"/>
            <w:shd w:val="clear" w:color="auto" w:fill="FFFFFF"/>
            <w:vAlign w:val="center"/>
          </w:tcPr>
          <w:p w14:paraId="6D7B4814" w14:textId="77777777" w:rsidR="00F07E2D" w:rsidRPr="00F86961" w:rsidRDefault="00F07E2D" w:rsidP="00142796">
            <w:pPr>
              <w:pStyle w:val="TAC"/>
              <w:rPr>
                <w:ins w:id="1110" w:author="Apple (Manasa)" w:date="2022-03-01T09:47:00Z"/>
                <w:rFonts w:cs="Arial"/>
              </w:rPr>
            </w:pPr>
            <w:ins w:id="1111" w:author="Apple (Manasa)" w:date="2022-03-01T09:47:00Z">
              <w:r>
                <w:t>2x4</w:t>
              </w:r>
            </w:ins>
          </w:p>
        </w:tc>
        <w:tc>
          <w:tcPr>
            <w:tcW w:w="710" w:type="pct"/>
            <w:shd w:val="clear" w:color="auto" w:fill="FFFFFF"/>
            <w:vAlign w:val="center"/>
          </w:tcPr>
          <w:p w14:paraId="2D8928AB" w14:textId="77777777" w:rsidR="00F07E2D" w:rsidRPr="00F86961" w:rsidRDefault="00F07E2D" w:rsidP="00142796">
            <w:pPr>
              <w:pStyle w:val="TAC"/>
              <w:rPr>
                <w:ins w:id="1112" w:author="Apple (Manasa)" w:date="2022-03-01T09:47:00Z"/>
                <w:rFonts w:cs="Arial"/>
              </w:rPr>
            </w:pPr>
            <w:ins w:id="1113" w:author="Apple (Manasa)" w:date="2022-03-01T09:47:00Z">
              <w:r w:rsidRPr="00F86961">
                <w:rPr>
                  <w:rFonts w:cs="Arial"/>
                </w:rPr>
                <w:t>70</w:t>
              </w:r>
            </w:ins>
          </w:p>
        </w:tc>
        <w:tc>
          <w:tcPr>
            <w:tcW w:w="347" w:type="pct"/>
            <w:shd w:val="clear" w:color="auto" w:fill="FFFFFF"/>
            <w:vAlign w:val="center"/>
          </w:tcPr>
          <w:p w14:paraId="01E9F647" w14:textId="77777777" w:rsidR="00F07E2D" w:rsidRPr="00F86961" w:rsidRDefault="00F07E2D" w:rsidP="00142796">
            <w:pPr>
              <w:pStyle w:val="TAC"/>
              <w:rPr>
                <w:ins w:id="1114" w:author="Apple (Manasa)" w:date="2022-03-01T09:47:00Z"/>
                <w:rFonts w:cs="Arial"/>
              </w:rPr>
            </w:pPr>
            <w:ins w:id="1115" w:author="Apple (Manasa)" w:date="2022-03-01T09:47:00Z">
              <w:r>
                <w:rPr>
                  <w:rFonts w:cs="Arial"/>
                </w:rPr>
                <w:t>[</w:t>
              </w:r>
              <w:r w:rsidRPr="00CC420B">
                <w:rPr>
                  <w:rFonts w:cs="Arial"/>
                </w:rPr>
                <w:t>10.5</w:t>
              </w:r>
              <w:r>
                <w:rPr>
                  <w:rFonts w:cs="Arial"/>
                </w:rPr>
                <w:t>]</w:t>
              </w:r>
            </w:ins>
          </w:p>
        </w:tc>
      </w:tr>
      <w:tr w:rsidR="00F07E2D" w:rsidRPr="00F86961" w14:paraId="644360F8" w14:textId="77777777" w:rsidTr="00142796">
        <w:trPr>
          <w:trHeight w:val="200"/>
          <w:jc w:val="center"/>
          <w:ins w:id="1116" w:author="Apple (Manasa)" w:date="2022-03-01T09:47:00Z"/>
        </w:trPr>
        <w:tc>
          <w:tcPr>
            <w:tcW w:w="631" w:type="pct"/>
            <w:shd w:val="clear" w:color="auto" w:fill="FFFFFF"/>
            <w:vAlign w:val="center"/>
          </w:tcPr>
          <w:p w14:paraId="2BA42E15" w14:textId="77777777" w:rsidR="00F07E2D" w:rsidRPr="00F86961" w:rsidRDefault="00F07E2D" w:rsidP="00142796">
            <w:pPr>
              <w:pStyle w:val="TAC"/>
              <w:rPr>
                <w:ins w:id="1117" w:author="Apple (Manasa)" w:date="2022-03-01T09:47:00Z"/>
                <w:lang w:eastAsia="zh-CN"/>
              </w:rPr>
            </w:pPr>
            <w:ins w:id="1118" w:author="Apple (Manasa)" w:date="2022-03-01T09:47:00Z">
              <w:r w:rsidRPr="00F86961">
                <w:rPr>
                  <w:rFonts w:hint="eastAsia"/>
                  <w:lang w:eastAsia="zh-CN"/>
                </w:rPr>
                <w:t>25</w:t>
              </w:r>
            </w:ins>
          </w:p>
        </w:tc>
        <w:tc>
          <w:tcPr>
            <w:tcW w:w="653" w:type="pct"/>
            <w:shd w:val="clear" w:color="auto" w:fill="FFFFFF"/>
            <w:vAlign w:val="center"/>
          </w:tcPr>
          <w:p w14:paraId="5488ACC4" w14:textId="77777777" w:rsidR="00F07E2D" w:rsidRPr="00F86961" w:rsidRDefault="00F07E2D" w:rsidP="00142796">
            <w:pPr>
              <w:pStyle w:val="TAC"/>
              <w:rPr>
                <w:ins w:id="1119" w:author="Apple (Manasa)" w:date="2022-03-01T09:47:00Z"/>
                <w:rFonts w:cs="Arial"/>
              </w:rPr>
            </w:pPr>
            <w:proofErr w:type="gramStart"/>
            <w:ins w:id="1120" w:author="Apple (Manasa)" w:date="2022-03-01T09:47:00Z">
              <w:r w:rsidRPr="00AF0A85">
                <w:rPr>
                  <w:rFonts w:cs="Arial"/>
                </w:rPr>
                <w:t>R.PDSCH</w:t>
              </w:r>
              <w:proofErr w:type="gramEnd"/>
              <w:r w:rsidRPr="00AF0A85">
                <w:rPr>
                  <w:rFonts w:cs="Arial"/>
                </w:rPr>
                <w:t>.2-</w:t>
              </w:r>
              <w:r>
                <w:rPr>
                  <w:rFonts w:cs="Arial"/>
                </w:rPr>
                <w:t>22</w:t>
              </w:r>
              <w:r w:rsidRPr="00AF0A85">
                <w:rPr>
                  <w:rFonts w:cs="Arial"/>
                </w:rPr>
                <w:t>.</w:t>
              </w:r>
              <w:r>
                <w:rPr>
                  <w:rFonts w:cs="Arial"/>
                </w:rPr>
                <w:t>5</w:t>
              </w:r>
            </w:ins>
          </w:p>
        </w:tc>
        <w:tc>
          <w:tcPr>
            <w:tcW w:w="618" w:type="pct"/>
            <w:shd w:val="clear" w:color="auto" w:fill="FFFFFF"/>
            <w:vAlign w:val="center"/>
          </w:tcPr>
          <w:p w14:paraId="1A58C14C" w14:textId="77777777" w:rsidR="00F07E2D" w:rsidRPr="00F86961" w:rsidRDefault="00F07E2D" w:rsidP="00142796">
            <w:pPr>
              <w:pStyle w:val="TAC"/>
              <w:rPr>
                <w:ins w:id="1121" w:author="Apple (Manasa)" w:date="2022-03-01T09:47:00Z"/>
              </w:rPr>
            </w:pPr>
            <w:ins w:id="1122" w:author="Apple (Manasa)" w:date="2022-03-01T09:47:00Z">
              <w:r w:rsidRPr="00993448">
                <w:t xml:space="preserve">64QAM, </w:t>
              </w:r>
              <w:r w:rsidRPr="00E80546">
                <w:rPr>
                  <w:lang w:eastAsia="zh-CN"/>
                </w:rPr>
                <w:t>0.43</w:t>
              </w:r>
            </w:ins>
          </w:p>
        </w:tc>
        <w:tc>
          <w:tcPr>
            <w:tcW w:w="705" w:type="pct"/>
            <w:shd w:val="clear" w:color="auto" w:fill="FFFFFF"/>
            <w:vAlign w:val="center"/>
          </w:tcPr>
          <w:p w14:paraId="59FC338F" w14:textId="77777777" w:rsidR="00F07E2D" w:rsidRPr="00F86961" w:rsidRDefault="00F07E2D" w:rsidP="00142796">
            <w:pPr>
              <w:pStyle w:val="TAC"/>
              <w:rPr>
                <w:ins w:id="1123" w:author="Apple (Manasa)" w:date="2022-03-01T09:47:00Z"/>
                <w:rFonts w:cs="Arial"/>
              </w:rPr>
            </w:pPr>
            <w:ins w:id="1124" w:author="Apple (Manasa)" w:date="2022-03-01T09:47:00Z">
              <w:r w:rsidRPr="004F16D6">
                <w:t>HST-DPS</w:t>
              </w:r>
            </w:ins>
          </w:p>
        </w:tc>
        <w:tc>
          <w:tcPr>
            <w:tcW w:w="626" w:type="pct"/>
            <w:shd w:val="clear" w:color="auto" w:fill="FFFFFF"/>
            <w:vAlign w:val="center"/>
          </w:tcPr>
          <w:p w14:paraId="3B52E292" w14:textId="77777777" w:rsidR="00F07E2D" w:rsidRPr="008E6295" w:rsidRDefault="00F07E2D" w:rsidP="00142796">
            <w:pPr>
              <w:pStyle w:val="TAC"/>
              <w:rPr>
                <w:ins w:id="1125" w:author="Apple (Manasa)" w:date="2022-03-01T09:47:00Z"/>
              </w:rPr>
            </w:pPr>
            <w:ins w:id="1126" w:author="Apple (Manasa)" w:date="2022-03-01T09:47:00Z">
              <w:r>
                <w:rPr>
                  <w:rFonts w:hint="eastAsia"/>
                  <w:lang w:eastAsia="zh-CN"/>
                </w:rPr>
                <w:t>1</w:t>
              </w:r>
            </w:ins>
          </w:p>
        </w:tc>
        <w:tc>
          <w:tcPr>
            <w:tcW w:w="709" w:type="pct"/>
            <w:shd w:val="clear" w:color="auto" w:fill="FFFFFF"/>
            <w:vAlign w:val="center"/>
          </w:tcPr>
          <w:p w14:paraId="75CACAE9" w14:textId="77777777" w:rsidR="00F07E2D" w:rsidRPr="00F86961" w:rsidRDefault="00F07E2D" w:rsidP="00142796">
            <w:pPr>
              <w:pStyle w:val="TAC"/>
              <w:rPr>
                <w:ins w:id="1127" w:author="Apple (Manasa)" w:date="2022-03-01T09:47:00Z"/>
                <w:rFonts w:cs="Arial"/>
              </w:rPr>
            </w:pPr>
            <w:ins w:id="1128" w:author="Apple (Manasa)" w:date="2022-03-01T09:47:00Z">
              <w:r>
                <w:t>2x4</w:t>
              </w:r>
            </w:ins>
          </w:p>
        </w:tc>
        <w:tc>
          <w:tcPr>
            <w:tcW w:w="710" w:type="pct"/>
            <w:shd w:val="clear" w:color="auto" w:fill="FFFFFF"/>
            <w:vAlign w:val="center"/>
          </w:tcPr>
          <w:p w14:paraId="7FD73E9B" w14:textId="77777777" w:rsidR="00F07E2D" w:rsidRPr="00F86961" w:rsidRDefault="00F07E2D" w:rsidP="00142796">
            <w:pPr>
              <w:pStyle w:val="TAC"/>
              <w:rPr>
                <w:ins w:id="1129" w:author="Apple (Manasa)" w:date="2022-03-01T09:47:00Z"/>
                <w:rFonts w:cs="Arial"/>
              </w:rPr>
            </w:pPr>
            <w:ins w:id="1130" w:author="Apple (Manasa)" w:date="2022-03-01T09:47:00Z">
              <w:r w:rsidRPr="00F86961">
                <w:rPr>
                  <w:rFonts w:cs="Arial"/>
                </w:rPr>
                <w:t>70</w:t>
              </w:r>
            </w:ins>
          </w:p>
        </w:tc>
        <w:tc>
          <w:tcPr>
            <w:tcW w:w="347" w:type="pct"/>
            <w:shd w:val="clear" w:color="auto" w:fill="FFFFFF"/>
            <w:vAlign w:val="center"/>
          </w:tcPr>
          <w:p w14:paraId="7F89CB26" w14:textId="77777777" w:rsidR="00F07E2D" w:rsidRPr="00F86961" w:rsidRDefault="00F07E2D" w:rsidP="00142796">
            <w:pPr>
              <w:pStyle w:val="TAC"/>
              <w:rPr>
                <w:ins w:id="1131" w:author="Apple (Manasa)" w:date="2022-03-01T09:47:00Z"/>
                <w:rFonts w:cs="Arial"/>
              </w:rPr>
            </w:pPr>
            <w:ins w:id="1132" w:author="Apple (Manasa)" w:date="2022-03-01T09:47:00Z">
              <w:r>
                <w:rPr>
                  <w:rFonts w:cs="Arial"/>
                </w:rPr>
                <w:t>[</w:t>
              </w:r>
              <w:r w:rsidRPr="00CC420B">
                <w:rPr>
                  <w:rFonts w:cs="Arial"/>
                </w:rPr>
                <w:t>10.6</w:t>
              </w:r>
              <w:r>
                <w:rPr>
                  <w:rFonts w:cs="Arial"/>
                </w:rPr>
                <w:t>]</w:t>
              </w:r>
            </w:ins>
          </w:p>
        </w:tc>
      </w:tr>
      <w:tr w:rsidR="00F07E2D" w:rsidRPr="00F86961" w14:paraId="5B5E8AA8" w14:textId="77777777" w:rsidTr="00142796">
        <w:trPr>
          <w:trHeight w:val="200"/>
          <w:jc w:val="center"/>
          <w:ins w:id="1133" w:author="Apple (Manasa)" w:date="2022-03-01T09:47:00Z"/>
        </w:trPr>
        <w:tc>
          <w:tcPr>
            <w:tcW w:w="631" w:type="pct"/>
            <w:shd w:val="clear" w:color="auto" w:fill="FFFFFF"/>
            <w:vAlign w:val="center"/>
          </w:tcPr>
          <w:p w14:paraId="07EC0727" w14:textId="77777777" w:rsidR="00F07E2D" w:rsidRPr="00F86961" w:rsidRDefault="00F07E2D" w:rsidP="00142796">
            <w:pPr>
              <w:pStyle w:val="TAC"/>
              <w:rPr>
                <w:ins w:id="1134" w:author="Apple (Manasa)" w:date="2022-03-01T09:47:00Z"/>
                <w:lang w:eastAsia="zh-CN"/>
              </w:rPr>
            </w:pPr>
            <w:ins w:id="1135" w:author="Apple (Manasa)" w:date="2022-03-01T09:47:00Z">
              <w:r w:rsidRPr="00F86961">
                <w:rPr>
                  <w:rFonts w:hint="eastAsia"/>
                  <w:lang w:eastAsia="zh-CN"/>
                </w:rPr>
                <w:t>30</w:t>
              </w:r>
            </w:ins>
          </w:p>
        </w:tc>
        <w:tc>
          <w:tcPr>
            <w:tcW w:w="653" w:type="pct"/>
            <w:shd w:val="clear" w:color="auto" w:fill="FFFFFF"/>
            <w:vAlign w:val="center"/>
          </w:tcPr>
          <w:p w14:paraId="04DB1CB8" w14:textId="77777777" w:rsidR="00F07E2D" w:rsidRPr="00F86961" w:rsidRDefault="00F07E2D" w:rsidP="00142796">
            <w:pPr>
              <w:pStyle w:val="TAC"/>
              <w:rPr>
                <w:ins w:id="1136" w:author="Apple (Manasa)" w:date="2022-03-01T09:47:00Z"/>
                <w:rFonts w:cs="Arial"/>
              </w:rPr>
            </w:pPr>
            <w:proofErr w:type="gramStart"/>
            <w:ins w:id="1137" w:author="Apple (Manasa)" w:date="2022-03-01T09:47:00Z">
              <w:r w:rsidRPr="00AF0A85">
                <w:rPr>
                  <w:rFonts w:cs="Arial"/>
                </w:rPr>
                <w:t>R.PDSCH</w:t>
              </w:r>
              <w:proofErr w:type="gramEnd"/>
              <w:r w:rsidRPr="00AF0A85">
                <w:rPr>
                  <w:rFonts w:cs="Arial"/>
                </w:rPr>
                <w:t>.2-</w:t>
              </w:r>
              <w:r>
                <w:rPr>
                  <w:rFonts w:cs="Arial"/>
                </w:rPr>
                <w:t>23</w:t>
              </w:r>
              <w:r w:rsidRPr="00AF0A85">
                <w:rPr>
                  <w:rFonts w:cs="Arial"/>
                </w:rPr>
                <w:t>.</w:t>
              </w:r>
              <w:r>
                <w:rPr>
                  <w:rFonts w:cs="Arial"/>
                </w:rPr>
                <w:t>1</w:t>
              </w:r>
            </w:ins>
          </w:p>
        </w:tc>
        <w:tc>
          <w:tcPr>
            <w:tcW w:w="618" w:type="pct"/>
            <w:shd w:val="clear" w:color="auto" w:fill="FFFFFF"/>
            <w:vAlign w:val="center"/>
          </w:tcPr>
          <w:p w14:paraId="64E95F23" w14:textId="77777777" w:rsidR="00F07E2D" w:rsidRPr="00F86961" w:rsidRDefault="00F07E2D" w:rsidP="00142796">
            <w:pPr>
              <w:pStyle w:val="TAC"/>
              <w:rPr>
                <w:ins w:id="1138" w:author="Apple (Manasa)" w:date="2022-03-01T09:47:00Z"/>
              </w:rPr>
            </w:pPr>
            <w:ins w:id="1139" w:author="Apple (Manasa)" w:date="2022-03-01T09:47:00Z">
              <w:r w:rsidRPr="00993448">
                <w:t xml:space="preserve">64QAM, </w:t>
              </w:r>
              <w:r w:rsidRPr="00E80546">
                <w:rPr>
                  <w:lang w:eastAsia="zh-CN"/>
                </w:rPr>
                <w:t>0.43</w:t>
              </w:r>
            </w:ins>
          </w:p>
        </w:tc>
        <w:tc>
          <w:tcPr>
            <w:tcW w:w="705" w:type="pct"/>
            <w:shd w:val="clear" w:color="auto" w:fill="FFFFFF"/>
            <w:vAlign w:val="center"/>
          </w:tcPr>
          <w:p w14:paraId="67F3A691" w14:textId="77777777" w:rsidR="00F07E2D" w:rsidRPr="00F86961" w:rsidRDefault="00F07E2D" w:rsidP="00142796">
            <w:pPr>
              <w:pStyle w:val="TAC"/>
              <w:rPr>
                <w:ins w:id="1140" w:author="Apple (Manasa)" w:date="2022-03-01T09:47:00Z"/>
                <w:rFonts w:cs="Arial"/>
              </w:rPr>
            </w:pPr>
            <w:ins w:id="1141" w:author="Apple (Manasa)" w:date="2022-03-01T09:47:00Z">
              <w:r w:rsidRPr="004F16D6">
                <w:t>HST-DPS</w:t>
              </w:r>
            </w:ins>
          </w:p>
        </w:tc>
        <w:tc>
          <w:tcPr>
            <w:tcW w:w="626" w:type="pct"/>
            <w:shd w:val="clear" w:color="auto" w:fill="FFFFFF"/>
            <w:vAlign w:val="center"/>
          </w:tcPr>
          <w:p w14:paraId="0949F540" w14:textId="77777777" w:rsidR="00F07E2D" w:rsidRPr="008E6295" w:rsidRDefault="00F07E2D" w:rsidP="00142796">
            <w:pPr>
              <w:pStyle w:val="TAC"/>
              <w:rPr>
                <w:ins w:id="1142" w:author="Apple (Manasa)" w:date="2022-03-01T09:47:00Z"/>
              </w:rPr>
            </w:pPr>
            <w:ins w:id="1143" w:author="Apple (Manasa)" w:date="2022-03-01T09:47:00Z">
              <w:r>
                <w:rPr>
                  <w:rFonts w:hint="eastAsia"/>
                  <w:lang w:eastAsia="zh-CN"/>
                </w:rPr>
                <w:t>1</w:t>
              </w:r>
            </w:ins>
          </w:p>
        </w:tc>
        <w:tc>
          <w:tcPr>
            <w:tcW w:w="709" w:type="pct"/>
            <w:shd w:val="clear" w:color="auto" w:fill="FFFFFF"/>
            <w:vAlign w:val="center"/>
          </w:tcPr>
          <w:p w14:paraId="7552534A" w14:textId="77777777" w:rsidR="00F07E2D" w:rsidRPr="00F86961" w:rsidRDefault="00F07E2D" w:rsidP="00142796">
            <w:pPr>
              <w:pStyle w:val="TAC"/>
              <w:rPr>
                <w:ins w:id="1144" w:author="Apple (Manasa)" w:date="2022-03-01T09:47:00Z"/>
                <w:rFonts w:cs="Arial"/>
              </w:rPr>
            </w:pPr>
            <w:ins w:id="1145" w:author="Apple (Manasa)" w:date="2022-03-01T09:47:00Z">
              <w:r>
                <w:t>2x4</w:t>
              </w:r>
            </w:ins>
          </w:p>
        </w:tc>
        <w:tc>
          <w:tcPr>
            <w:tcW w:w="710" w:type="pct"/>
            <w:shd w:val="clear" w:color="auto" w:fill="FFFFFF"/>
            <w:vAlign w:val="center"/>
          </w:tcPr>
          <w:p w14:paraId="7252432D" w14:textId="77777777" w:rsidR="00F07E2D" w:rsidRPr="00F86961" w:rsidRDefault="00F07E2D" w:rsidP="00142796">
            <w:pPr>
              <w:pStyle w:val="TAC"/>
              <w:rPr>
                <w:ins w:id="1146" w:author="Apple (Manasa)" w:date="2022-03-01T09:47:00Z"/>
                <w:rFonts w:cs="Arial"/>
              </w:rPr>
            </w:pPr>
            <w:ins w:id="1147" w:author="Apple (Manasa)" w:date="2022-03-01T09:47:00Z">
              <w:r w:rsidRPr="00F86961">
                <w:rPr>
                  <w:rFonts w:cs="Arial"/>
                </w:rPr>
                <w:t>70</w:t>
              </w:r>
            </w:ins>
          </w:p>
        </w:tc>
        <w:tc>
          <w:tcPr>
            <w:tcW w:w="347" w:type="pct"/>
            <w:shd w:val="clear" w:color="auto" w:fill="FFFFFF"/>
            <w:vAlign w:val="center"/>
          </w:tcPr>
          <w:p w14:paraId="58E81AF2" w14:textId="77777777" w:rsidR="00F07E2D" w:rsidRPr="00F86961" w:rsidRDefault="00F07E2D" w:rsidP="00142796">
            <w:pPr>
              <w:pStyle w:val="TAC"/>
              <w:rPr>
                <w:ins w:id="1148" w:author="Apple (Manasa)" w:date="2022-03-01T09:47:00Z"/>
                <w:rFonts w:cs="Arial"/>
              </w:rPr>
            </w:pPr>
            <w:ins w:id="1149" w:author="Apple (Manasa)" w:date="2022-03-01T09:47:00Z">
              <w:r>
                <w:rPr>
                  <w:rFonts w:cs="Arial"/>
                </w:rPr>
                <w:t>[</w:t>
              </w:r>
              <w:r w:rsidRPr="00CC420B">
                <w:rPr>
                  <w:rFonts w:cs="Arial"/>
                </w:rPr>
                <w:t>10.5</w:t>
              </w:r>
              <w:r>
                <w:rPr>
                  <w:rFonts w:cs="Arial"/>
                </w:rPr>
                <w:t>]</w:t>
              </w:r>
            </w:ins>
          </w:p>
        </w:tc>
      </w:tr>
      <w:tr w:rsidR="00F07E2D" w:rsidRPr="00F86961" w14:paraId="67E66DFD" w14:textId="77777777" w:rsidTr="00142796">
        <w:trPr>
          <w:trHeight w:val="200"/>
          <w:jc w:val="center"/>
          <w:ins w:id="1150" w:author="Apple (Manasa)" w:date="2022-03-01T09:47:00Z"/>
        </w:trPr>
        <w:tc>
          <w:tcPr>
            <w:tcW w:w="631" w:type="pct"/>
            <w:shd w:val="clear" w:color="auto" w:fill="FFFFFF"/>
            <w:vAlign w:val="center"/>
          </w:tcPr>
          <w:p w14:paraId="54FA3994" w14:textId="77777777" w:rsidR="00F07E2D" w:rsidRPr="00F86961" w:rsidRDefault="00F07E2D" w:rsidP="00142796">
            <w:pPr>
              <w:pStyle w:val="TAC"/>
              <w:rPr>
                <w:ins w:id="1151" w:author="Apple (Manasa)" w:date="2022-03-01T09:47:00Z"/>
              </w:rPr>
            </w:pPr>
            <w:ins w:id="1152" w:author="Apple (Manasa)" w:date="2022-03-01T09:47:00Z">
              <w:r w:rsidRPr="00F86961">
                <w:t>40</w:t>
              </w:r>
            </w:ins>
          </w:p>
        </w:tc>
        <w:tc>
          <w:tcPr>
            <w:tcW w:w="653" w:type="pct"/>
            <w:shd w:val="clear" w:color="auto" w:fill="FFFFFF"/>
            <w:vAlign w:val="center"/>
          </w:tcPr>
          <w:p w14:paraId="1E7FC7D9" w14:textId="77777777" w:rsidR="00F07E2D" w:rsidRPr="00F86961" w:rsidRDefault="00F07E2D" w:rsidP="00142796">
            <w:pPr>
              <w:pStyle w:val="TAC"/>
              <w:rPr>
                <w:ins w:id="1153" w:author="Apple (Manasa)" w:date="2022-03-01T09:47:00Z"/>
                <w:rFonts w:cs="Arial"/>
              </w:rPr>
            </w:pPr>
            <w:proofErr w:type="gramStart"/>
            <w:ins w:id="1154" w:author="Apple (Manasa)" w:date="2022-03-01T09:47:00Z">
              <w:r w:rsidRPr="00AF0A85">
                <w:rPr>
                  <w:rFonts w:cs="Arial"/>
                </w:rPr>
                <w:t>R.PDSCH</w:t>
              </w:r>
              <w:proofErr w:type="gramEnd"/>
              <w:r w:rsidRPr="00AF0A85">
                <w:rPr>
                  <w:rFonts w:cs="Arial"/>
                </w:rPr>
                <w:t>.2-10.5 TDD</w:t>
              </w:r>
            </w:ins>
          </w:p>
        </w:tc>
        <w:tc>
          <w:tcPr>
            <w:tcW w:w="618" w:type="pct"/>
            <w:shd w:val="clear" w:color="auto" w:fill="FFFFFF"/>
            <w:vAlign w:val="center"/>
          </w:tcPr>
          <w:p w14:paraId="27228495" w14:textId="77777777" w:rsidR="00F07E2D" w:rsidRPr="00F86961" w:rsidRDefault="00F07E2D" w:rsidP="00142796">
            <w:pPr>
              <w:pStyle w:val="TAC"/>
              <w:rPr>
                <w:ins w:id="1155" w:author="Apple (Manasa)" w:date="2022-03-01T09:47:00Z"/>
              </w:rPr>
            </w:pPr>
            <w:ins w:id="1156" w:author="Apple (Manasa)" w:date="2022-03-01T09:47:00Z">
              <w:r w:rsidRPr="00993448">
                <w:t xml:space="preserve">64QAM, </w:t>
              </w:r>
              <w:r w:rsidRPr="00E80546">
                <w:rPr>
                  <w:lang w:eastAsia="zh-CN"/>
                </w:rPr>
                <w:t>0.43</w:t>
              </w:r>
            </w:ins>
          </w:p>
        </w:tc>
        <w:tc>
          <w:tcPr>
            <w:tcW w:w="705" w:type="pct"/>
            <w:shd w:val="clear" w:color="auto" w:fill="FFFFFF"/>
            <w:vAlign w:val="center"/>
          </w:tcPr>
          <w:p w14:paraId="72451D2B" w14:textId="77777777" w:rsidR="00F07E2D" w:rsidRPr="00F86961" w:rsidRDefault="00F07E2D" w:rsidP="00142796">
            <w:pPr>
              <w:pStyle w:val="TAC"/>
              <w:rPr>
                <w:ins w:id="1157" w:author="Apple (Manasa)" w:date="2022-03-01T09:47:00Z"/>
                <w:rFonts w:cs="Arial"/>
              </w:rPr>
            </w:pPr>
            <w:ins w:id="1158" w:author="Apple (Manasa)" w:date="2022-03-01T09:47:00Z">
              <w:r w:rsidRPr="004F16D6">
                <w:t>HST-DPS</w:t>
              </w:r>
            </w:ins>
          </w:p>
        </w:tc>
        <w:tc>
          <w:tcPr>
            <w:tcW w:w="626" w:type="pct"/>
            <w:shd w:val="clear" w:color="auto" w:fill="FFFFFF"/>
            <w:vAlign w:val="center"/>
          </w:tcPr>
          <w:p w14:paraId="607D010A" w14:textId="77777777" w:rsidR="00F07E2D" w:rsidRPr="008E6295" w:rsidRDefault="00F07E2D" w:rsidP="00142796">
            <w:pPr>
              <w:pStyle w:val="TAC"/>
              <w:rPr>
                <w:ins w:id="1159" w:author="Apple (Manasa)" w:date="2022-03-01T09:47:00Z"/>
              </w:rPr>
            </w:pPr>
            <w:ins w:id="1160" w:author="Apple (Manasa)" w:date="2022-03-01T09:47:00Z">
              <w:r>
                <w:rPr>
                  <w:rFonts w:hint="eastAsia"/>
                  <w:lang w:eastAsia="zh-CN"/>
                </w:rPr>
                <w:t>1</w:t>
              </w:r>
            </w:ins>
          </w:p>
        </w:tc>
        <w:tc>
          <w:tcPr>
            <w:tcW w:w="709" w:type="pct"/>
            <w:shd w:val="clear" w:color="auto" w:fill="FFFFFF"/>
            <w:vAlign w:val="center"/>
          </w:tcPr>
          <w:p w14:paraId="369DD7BE" w14:textId="77777777" w:rsidR="00F07E2D" w:rsidRPr="00F86961" w:rsidRDefault="00F07E2D" w:rsidP="00142796">
            <w:pPr>
              <w:pStyle w:val="TAC"/>
              <w:rPr>
                <w:ins w:id="1161" w:author="Apple (Manasa)" w:date="2022-03-01T09:47:00Z"/>
                <w:rFonts w:cs="Arial"/>
              </w:rPr>
            </w:pPr>
            <w:ins w:id="1162" w:author="Apple (Manasa)" w:date="2022-03-01T09:47:00Z">
              <w:r>
                <w:t>2x4</w:t>
              </w:r>
            </w:ins>
          </w:p>
        </w:tc>
        <w:tc>
          <w:tcPr>
            <w:tcW w:w="710" w:type="pct"/>
            <w:shd w:val="clear" w:color="auto" w:fill="FFFFFF"/>
            <w:vAlign w:val="center"/>
          </w:tcPr>
          <w:p w14:paraId="606A5835" w14:textId="77777777" w:rsidR="00F07E2D" w:rsidRPr="00F86961" w:rsidRDefault="00F07E2D" w:rsidP="00142796">
            <w:pPr>
              <w:pStyle w:val="TAC"/>
              <w:rPr>
                <w:ins w:id="1163" w:author="Apple (Manasa)" w:date="2022-03-01T09:47:00Z"/>
                <w:rFonts w:cs="Arial"/>
              </w:rPr>
            </w:pPr>
            <w:ins w:id="1164" w:author="Apple (Manasa)" w:date="2022-03-01T09:47:00Z">
              <w:r w:rsidRPr="00F86961">
                <w:rPr>
                  <w:rFonts w:cs="Arial"/>
                </w:rPr>
                <w:t>70</w:t>
              </w:r>
            </w:ins>
          </w:p>
        </w:tc>
        <w:tc>
          <w:tcPr>
            <w:tcW w:w="347" w:type="pct"/>
            <w:shd w:val="clear" w:color="auto" w:fill="FFFFFF"/>
            <w:vAlign w:val="center"/>
          </w:tcPr>
          <w:p w14:paraId="6AC6CE54" w14:textId="77777777" w:rsidR="00F07E2D" w:rsidRPr="00F86961" w:rsidRDefault="00F07E2D" w:rsidP="00142796">
            <w:pPr>
              <w:pStyle w:val="TAC"/>
              <w:rPr>
                <w:ins w:id="1165" w:author="Apple (Manasa)" w:date="2022-03-01T09:47:00Z"/>
                <w:rFonts w:cs="Arial"/>
              </w:rPr>
            </w:pPr>
            <w:ins w:id="1166" w:author="Apple (Manasa)" w:date="2022-03-01T09:47:00Z">
              <w:r>
                <w:rPr>
                  <w:rFonts w:cs="Arial"/>
                </w:rPr>
                <w:t>[</w:t>
              </w:r>
              <w:r w:rsidRPr="00CC420B">
                <w:rPr>
                  <w:rFonts w:cs="Arial"/>
                </w:rPr>
                <w:t>10.5</w:t>
              </w:r>
              <w:r>
                <w:rPr>
                  <w:rFonts w:cs="Arial"/>
                </w:rPr>
                <w:t>]</w:t>
              </w:r>
            </w:ins>
          </w:p>
        </w:tc>
      </w:tr>
      <w:tr w:rsidR="00F07E2D" w:rsidRPr="00F86961" w14:paraId="49AF3E9A" w14:textId="77777777" w:rsidTr="00142796">
        <w:trPr>
          <w:trHeight w:val="200"/>
          <w:jc w:val="center"/>
          <w:ins w:id="1167" w:author="Apple (Manasa)" w:date="2022-03-01T09:47:00Z"/>
        </w:trPr>
        <w:tc>
          <w:tcPr>
            <w:tcW w:w="631" w:type="pct"/>
            <w:shd w:val="clear" w:color="auto" w:fill="FFFFFF"/>
            <w:vAlign w:val="center"/>
          </w:tcPr>
          <w:p w14:paraId="0E167E52" w14:textId="77777777" w:rsidR="00F07E2D" w:rsidRPr="00F86961" w:rsidRDefault="00F07E2D" w:rsidP="00142796">
            <w:pPr>
              <w:pStyle w:val="TAC"/>
              <w:rPr>
                <w:ins w:id="1168" w:author="Apple (Manasa)" w:date="2022-03-01T09:47:00Z"/>
                <w:lang w:eastAsia="zh-CN"/>
              </w:rPr>
            </w:pPr>
            <w:ins w:id="1169" w:author="Apple (Manasa)" w:date="2022-03-01T09:47:00Z">
              <w:r w:rsidRPr="00F86961">
                <w:rPr>
                  <w:rFonts w:hint="eastAsia"/>
                  <w:lang w:eastAsia="zh-CN"/>
                </w:rPr>
                <w:t>50</w:t>
              </w:r>
            </w:ins>
          </w:p>
        </w:tc>
        <w:tc>
          <w:tcPr>
            <w:tcW w:w="653" w:type="pct"/>
            <w:shd w:val="clear" w:color="auto" w:fill="FFFFFF"/>
            <w:vAlign w:val="center"/>
          </w:tcPr>
          <w:p w14:paraId="0FF8C97D" w14:textId="77777777" w:rsidR="00F07E2D" w:rsidRPr="00F86961" w:rsidRDefault="00F07E2D" w:rsidP="00142796">
            <w:pPr>
              <w:pStyle w:val="TAC"/>
              <w:rPr>
                <w:ins w:id="1170" w:author="Apple (Manasa)" w:date="2022-03-01T09:47:00Z"/>
                <w:rFonts w:cs="Arial"/>
              </w:rPr>
            </w:pPr>
            <w:proofErr w:type="gramStart"/>
            <w:ins w:id="1171" w:author="Apple (Manasa)" w:date="2022-03-01T09:47:00Z">
              <w:r w:rsidRPr="00AF0A85">
                <w:rPr>
                  <w:rFonts w:cs="Arial"/>
                </w:rPr>
                <w:t>R.PDSCH</w:t>
              </w:r>
              <w:proofErr w:type="gramEnd"/>
              <w:r w:rsidRPr="00AF0A85">
                <w:rPr>
                  <w:rFonts w:cs="Arial"/>
                </w:rPr>
                <w:t>.2-</w:t>
              </w:r>
              <w:r w:rsidRPr="00EE5586">
                <w:rPr>
                  <w:rFonts w:cs="Arial"/>
                </w:rPr>
                <w:t>23.</w:t>
              </w:r>
              <w:r>
                <w:rPr>
                  <w:rFonts w:cs="Arial"/>
                </w:rPr>
                <w:t>2</w:t>
              </w:r>
            </w:ins>
          </w:p>
        </w:tc>
        <w:tc>
          <w:tcPr>
            <w:tcW w:w="618" w:type="pct"/>
            <w:shd w:val="clear" w:color="auto" w:fill="FFFFFF"/>
            <w:vAlign w:val="center"/>
          </w:tcPr>
          <w:p w14:paraId="56566EA4" w14:textId="77777777" w:rsidR="00F07E2D" w:rsidRPr="00F86961" w:rsidRDefault="00F07E2D" w:rsidP="00142796">
            <w:pPr>
              <w:pStyle w:val="TAC"/>
              <w:rPr>
                <w:ins w:id="1172" w:author="Apple (Manasa)" w:date="2022-03-01T09:47:00Z"/>
              </w:rPr>
            </w:pPr>
            <w:ins w:id="1173" w:author="Apple (Manasa)" w:date="2022-03-01T09:47:00Z">
              <w:r w:rsidRPr="00993448">
                <w:t xml:space="preserve">64QAM, </w:t>
              </w:r>
              <w:r w:rsidRPr="00E80546">
                <w:rPr>
                  <w:lang w:eastAsia="zh-CN"/>
                </w:rPr>
                <w:t>0.43</w:t>
              </w:r>
            </w:ins>
          </w:p>
        </w:tc>
        <w:tc>
          <w:tcPr>
            <w:tcW w:w="705" w:type="pct"/>
            <w:shd w:val="clear" w:color="auto" w:fill="FFFFFF"/>
            <w:vAlign w:val="center"/>
          </w:tcPr>
          <w:p w14:paraId="4CDF6630" w14:textId="77777777" w:rsidR="00F07E2D" w:rsidRPr="00F86961" w:rsidRDefault="00F07E2D" w:rsidP="00142796">
            <w:pPr>
              <w:pStyle w:val="TAC"/>
              <w:rPr>
                <w:ins w:id="1174" w:author="Apple (Manasa)" w:date="2022-03-01T09:47:00Z"/>
                <w:rFonts w:cs="Arial"/>
              </w:rPr>
            </w:pPr>
            <w:ins w:id="1175" w:author="Apple (Manasa)" w:date="2022-03-01T09:47:00Z">
              <w:r w:rsidRPr="004F16D6">
                <w:t>HST-DPS</w:t>
              </w:r>
            </w:ins>
          </w:p>
        </w:tc>
        <w:tc>
          <w:tcPr>
            <w:tcW w:w="626" w:type="pct"/>
            <w:shd w:val="clear" w:color="auto" w:fill="FFFFFF"/>
            <w:vAlign w:val="center"/>
          </w:tcPr>
          <w:p w14:paraId="31602CC2" w14:textId="77777777" w:rsidR="00F07E2D" w:rsidRPr="008E6295" w:rsidRDefault="00F07E2D" w:rsidP="00142796">
            <w:pPr>
              <w:pStyle w:val="TAC"/>
              <w:rPr>
                <w:ins w:id="1176" w:author="Apple (Manasa)" w:date="2022-03-01T09:47:00Z"/>
              </w:rPr>
            </w:pPr>
            <w:ins w:id="1177" w:author="Apple (Manasa)" w:date="2022-03-01T09:47:00Z">
              <w:r>
                <w:rPr>
                  <w:rFonts w:hint="eastAsia"/>
                  <w:lang w:eastAsia="zh-CN"/>
                </w:rPr>
                <w:t>1</w:t>
              </w:r>
            </w:ins>
          </w:p>
        </w:tc>
        <w:tc>
          <w:tcPr>
            <w:tcW w:w="709" w:type="pct"/>
            <w:shd w:val="clear" w:color="auto" w:fill="FFFFFF"/>
            <w:vAlign w:val="center"/>
          </w:tcPr>
          <w:p w14:paraId="51A1E8D7" w14:textId="77777777" w:rsidR="00F07E2D" w:rsidRPr="00F86961" w:rsidRDefault="00F07E2D" w:rsidP="00142796">
            <w:pPr>
              <w:pStyle w:val="TAC"/>
              <w:rPr>
                <w:ins w:id="1178" w:author="Apple (Manasa)" w:date="2022-03-01T09:47:00Z"/>
                <w:rFonts w:cs="Arial"/>
              </w:rPr>
            </w:pPr>
            <w:ins w:id="1179" w:author="Apple (Manasa)" w:date="2022-03-01T09:47:00Z">
              <w:r>
                <w:t>2x4</w:t>
              </w:r>
            </w:ins>
          </w:p>
        </w:tc>
        <w:tc>
          <w:tcPr>
            <w:tcW w:w="710" w:type="pct"/>
            <w:shd w:val="clear" w:color="auto" w:fill="FFFFFF"/>
            <w:vAlign w:val="center"/>
          </w:tcPr>
          <w:p w14:paraId="4B6E5C31" w14:textId="77777777" w:rsidR="00F07E2D" w:rsidRPr="00F86961" w:rsidRDefault="00F07E2D" w:rsidP="00142796">
            <w:pPr>
              <w:pStyle w:val="TAC"/>
              <w:rPr>
                <w:ins w:id="1180" w:author="Apple (Manasa)" w:date="2022-03-01T09:47:00Z"/>
                <w:rFonts w:cs="Arial"/>
              </w:rPr>
            </w:pPr>
            <w:ins w:id="1181" w:author="Apple (Manasa)" w:date="2022-03-01T09:47:00Z">
              <w:r w:rsidRPr="00F86961">
                <w:rPr>
                  <w:rFonts w:cs="Arial"/>
                </w:rPr>
                <w:t>70</w:t>
              </w:r>
            </w:ins>
          </w:p>
        </w:tc>
        <w:tc>
          <w:tcPr>
            <w:tcW w:w="347" w:type="pct"/>
            <w:shd w:val="clear" w:color="auto" w:fill="FFFFFF"/>
            <w:vAlign w:val="center"/>
          </w:tcPr>
          <w:p w14:paraId="63D3A6B4" w14:textId="77777777" w:rsidR="00F07E2D" w:rsidRPr="00F86961" w:rsidRDefault="00F07E2D" w:rsidP="00142796">
            <w:pPr>
              <w:pStyle w:val="TAC"/>
              <w:rPr>
                <w:ins w:id="1182" w:author="Apple (Manasa)" w:date="2022-03-01T09:47:00Z"/>
                <w:rFonts w:cs="Arial"/>
              </w:rPr>
            </w:pPr>
            <w:ins w:id="1183" w:author="Apple (Manasa)" w:date="2022-03-01T09:47:00Z">
              <w:r>
                <w:rPr>
                  <w:rFonts w:cs="Arial"/>
                </w:rPr>
                <w:t>[</w:t>
              </w:r>
              <w:r w:rsidRPr="00CC420B">
                <w:rPr>
                  <w:rFonts w:cs="Arial"/>
                </w:rPr>
                <w:t>10.7</w:t>
              </w:r>
              <w:r>
                <w:rPr>
                  <w:rFonts w:cs="Arial"/>
                </w:rPr>
                <w:t>]</w:t>
              </w:r>
            </w:ins>
          </w:p>
        </w:tc>
      </w:tr>
      <w:tr w:rsidR="00F07E2D" w:rsidRPr="00F86961" w14:paraId="09B6B0ED" w14:textId="77777777" w:rsidTr="00142796">
        <w:trPr>
          <w:trHeight w:val="200"/>
          <w:jc w:val="center"/>
          <w:ins w:id="1184" w:author="Apple (Manasa)" w:date="2022-03-01T09:47:00Z"/>
        </w:trPr>
        <w:tc>
          <w:tcPr>
            <w:tcW w:w="631" w:type="pct"/>
            <w:shd w:val="clear" w:color="auto" w:fill="FFFFFF"/>
            <w:vAlign w:val="center"/>
          </w:tcPr>
          <w:p w14:paraId="63017368" w14:textId="77777777" w:rsidR="00F07E2D" w:rsidRPr="00F86961" w:rsidRDefault="00F07E2D" w:rsidP="00142796">
            <w:pPr>
              <w:pStyle w:val="TAC"/>
              <w:rPr>
                <w:ins w:id="1185" w:author="Apple (Manasa)" w:date="2022-03-01T09:47:00Z"/>
                <w:lang w:eastAsia="zh-CN"/>
              </w:rPr>
            </w:pPr>
            <w:ins w:id="1186" w:author="Apple (Manasa)" w:date="2022-03-01T09:47:00Z">
              <w:r w:rsidRPr="00F86961">
                <w:rPr>
                  <w:rFonts w:hint="eastAsia"/>
                  <w:lang w:eastAsia="zh-CN"/>
                </w:rPr>
                <w:t>60</w:t>
              </w:r>
            </w:ins>
          </w:p>
        </w:tc>
        <w:tc>
          <w:tcPr>
            <w:tcW w:w="653" w:type="pct"/>
            <w:shd w:val="clear" w:color="auto" w:fill="FFFFFF"/>
            <w:vAlign w:val="center"/>
          </w:tcPr>
          <w:p w14:paraId="49B55856" w14:textId="77777777" w:rsidR="00F07E2D" w:rsidRPr="00F86961" w:rsidRDefault="00F07E2D" w:rsidP="00142796">
            <w:pPr>
              <w:pStyle w:val="TAC"/>
              <w:rPr>
                <w:ins w:id="1187" w:author="Apple (Manasa)" w:date="2022-03-01T09:47:00Z"/>
                <w:rFonts w:cs="Arial"/>
              </w:rPr>
            </w:pPr>
            <w:proofErr w:type="gramStart"/>
            <w:ins w:id="1188" w:author="Apple (Manasa)" w:date="2022-03-01T09:47:00Z">
              <w:r w:rsidRPr="00AF0A85">
                <w:rPr>
                  <w:rFonts w:cs="Arial"/>
                </w:rPr>
                <w:t>R.PDSCH</w:t>
              </w:r>
              <w:proofErr w:type="gramEnd"/>
              <w:r w:rsidRPr="00AF0A85">
                <w:rPr>
                  <w:rFonts w:cs="Arial"/>
                </w:rPr>
                <w:t>.2-</w:t>
              </w:r>
              <w:r w:rsidRPr="00EE5586">
                <w:rPr>
                  <w:rFonts w:cs="Arial"/>
                </w:rPr>
                <w:t>23.</w:t>
              </w:r>
              <w:r>
                <w:rPr>
                  <w:rFonts w:cs="Arial"/>
                </w:rPr>
                <w:t>3</w:t>
              </w:r>
            </w:ins>
          </w:p>
        </w:tc>
        <w:tc>
          <w:tcPr>
            <w:tcW w:w="618" w:type="pct"/>
            <w:shd w:val="clear" w:color="auto" w:fill="FFFFFF"/>
            <w:vAlign w:val="center"/>
          </w:tcPr>
          <w:p w14:paraId="4D0AC93D" w14:textId="77777777" w:rsidR="00F07E2D" w:rsidRPr="00F86961" w:rsidRDefault="00F07E2D" w:rsidP="00142796">
            <w:pPr>
              <w:pStyle w:val="TAC"/>
              <w:rPr>
                <w:ins w:id="1189" w:author="Apple (Manasa)" w:date="2022-03-01T09:47:00Z"/>
              </w:rPr>
            </w:pPr>
            <w:ins w:id="1190" w:author="Apple (Manasa)" w:date="2022-03-01T09:47:00Z">
              <w:r w:rsidRPr="00993448">
                <w:t xml:space="preserve">64QAM, </w:t>
              </w:r>
              <w:r w:rsidRPr="00E80546">
                <w:rPr>
                  <w:lang w:eastAsia="zh-CN"/>
                </w:rPr>
                <w:t>0.43</w:t>
              </w:r>
            </w:ins>
          </w:p>
        </w:tc>
        <w:tc>
          <w:tcPr>
            <w:tcW w:w="705" w:type="pct"/>
            <w:shd w:val="clear" w:color="auto" w:fill="FFFFFF"/>
            <w:vAlign w:val="center"/>
          </w:tcPr>
          <w:p w14:paraId="31D6F583" w14:textId="77777777" w:rsidR="00F07E2D" w:rsidRPr="00F86961" w:rsidRDefault="00F07E2D" w:rsidP="00142796">
            <w:pPr>
              <w:pStyle w:val="TAC"/>
              <w:rPr>
                <w:ins w:id="1191" w:author="Apple (Manasa)" w:date="2022-03-01T09:47:00Z"/>
                <w:rFonts w:cs="Arial"/>
              </w:rPr>
            </w:pPr>
            <w:ins w:id="1192" w:author="Apple (Manasa)" w:date="2022-03-01T09:47:00Z">
              <w:r w:rsidRPr="004F16D6">
                <w:t>HST-DPS</w:t>
              </w:r>
            </w:ins>
          </w:p>
        </w:tc>
        <w:tc>
          <w:tcPr>
            <w:tcW w:w="626" w:type="pct"/>
            <w:shd w:val="clear" w:color="auto" w:fill="FFFFFF"/>
            <w:vAlign w:val="center"/>
          </w:tcPr>
          <w:p w14:paraId="1E957FF4" w14:textId="77777777" w:rsidR="00F07E2D" w:rsidRPr="008E6295" w:rsidRDefault="00F07E2D" w:rsidP="00142796">
            <w:pPr>
              <w:pStyle w:val="TAC"/>
              <w:rPr>
                <w:ins w:id="1193" w:author="Apple (Manasa)" w:date="2022-03-01T09:47:00Z"/>
              </w:rPr>
            </w:pPr>
            <w:ins w:id="1194" w:author="Apple (Manasa)" w:date="2022-03-01T09:47:00Z">
              <w:r>
                <w:rPr>
                  <w:rFonts w:hint="eastAsia"/>
                  <w:lang w:eastAsia="zh-CN"/>
                </w:rPr>
                <w:t>1</w:t>
              </w:r>
            </w:ins>
          </w:p>
        </w:tc>
        <w:tc>
          <w:tcPr>
            <w:tcW w:w="709" w:type="pct"/>
            <w:shd w:val="clear" w:color="auto" w:fill="FFFFFF"/>
            <w:vAlign w:val="center"/>
          </w:tcPr>
          <w:p w14:paraId="685A738D" w14:textId="77777777" w:rsidR="00F07E2D" w:rsidRPr="00F86961" w:rsidRDefault="00F07E2D" w:rsidP="00142796">
            <w:pPr>
              <w:pStyle w:val="TAC"/>
              <w:rPr>
                <w:ins w:id="1195" w:author="Apple (Manasa)" w:date="2022-03-01T09:47:00Z"/>
                <w:rFonts w:cs="Arial"/>
              </w:rPr>
            </w:pPr>
            <w:ins w:id="1196" w:author="Apple (Manasa)" w:date="2022-03-01T09:47:00Z">
              <w:r>
                <w:t>2x4</w:t>
              </w:r>
            </w:ins>
          </w:p>
        </w:tc>
        <w:tc>
          <w:tcPr>
            <w:tcW w:w="710" w:type="pct"/>
            <w:shd w:val="clear" w:color="auto" w:fill="FFFFFF"/>
            <w:vAlign w:val="center"/>
          </w:tcPr>
          <w:p w14:paraId="710FE619" w14:textId="77777777" w:rsidR="00F07E2D" w:rsidRPr="00F86961" w:rsidRDefault="00F07E2D" w:rsidP="00142796">
            <w:pPr>
              <w:pStyle w:val="TAC"/>
              <w:rPr>
                <w:ins w:id="1197" w:author="Apple (Manasa)" w:date="2022-03-01T09:47:00Z"/>
                <w:rFonts w:cs="Arial"/>
              </w:rPr>
            </w:pPr>
            <w:ins w:id="1198" w:author="Apple (Manasa)" w:date="2022-03-01T09:47:00Z">
              <w:r w:rsidRPr="00F86961">
                <w:rPr>
                  <w:rFonts w:cs="Arial"/>
                </w:rPr>
                <w:t>70</w:t>
              </w:r>
            </w:ins>
          </w:p>
        </w:tc>
        <w:tc>
          <w:tcPr>
            <w:tcW w:w="347" w:type="pct"/>
            <w:shd w:val="clear" w:color="auto" w:fill="FFFFFF"/>
            <w:vAlign w:val="center"/>
          </w:tcPr>
          <w:p w14:paraId="09FB5348" w14:textId="77777777" w:rsidR="00F07E2D" w:rsidRPr="00F86961" w:rsidRDefault="00F07E2D" w:rsidP="00142796">
            <w:pPr>
              <w:pStyle w:val="TAC"/>
              <w:rPr>
                <w:ins w:id="1199" w:author="Apple (Manasa)" w:date="2022-03-01T09:47:00Z"/>
                <w:rFonts w:cs="Arial"/>
              </w:rPr>
            </w:pPr>
            <w:ins w:id="1200" w:author="Apple (Manasa)" w:date="2022-03-01T09:47:00Z">
              <w:r>
                <w:rPr>
                  <w:rFonts w:cs="Arial"/>
                </w:rPr>
                <w:t>[</w:t>
              </w:r>
              <w:r w:rsidRPr="00CC420B">
                <w:rPr>
                  <w:rFonts w:cs="Arial"/>
                </w:rPr>
                <w:t>10.7</w:t>
              </w:r>
              <w:r>
                <w:rPr>
                  <w:rFonts w:cs="Arial"/>
                </w:rPr>
                <w:t>]</w:t>
              </w:r>
            </w:ins>
          </w:p>
        </w:tc>
      </w:tr>
      <w:tr w:rsidR="00F07E2D" w:rsidRPr="00F86961" w14:paraId="7551E5BE" w14:textId="77777777" w:rsidTr="00142796">
        <w:trPr>
          <w:trHeight w:val="200"/>
          <w:jc w:val="center"/>
          <w:ins w:id="1201" w:author="Apple (Manasa)" w:date="2022-03-01T09:47:00Z"/>
        </w:trPr>
        <w:tc>
          <w:tcPr>
            <w:tcW w:w="631" w:type="pct"/>
            <w:shd w:val="clear" w:color="auto" w:fill="FFFFFF"/>
            <w:vAlign w:val="center"/>
          </w:tcPr>
          <w:p w14:paraId="40AE1750" w14:textId="77777777" w:rsidR="00F07E2D" w:rsidRPr="00F86961" w:rsidRDefault="00F07E2D" w:rsidP="00142796">
            <w:pPr>
              <w:pStyle w:val="TAC"/>
              <w:rPr>
                <w:ins w:id="1202" w:author="Apple (Manasa)" w:date="2022-03-01T09:47:00Z"/>
                <w:lang w:eastAsia="zh-CN"/>
              </w:rPr>
            </w:pPr>
            <w:ins w:id="1203" w:author="Apple (Manasa)" w:date="2022-03-01T09:47:00Z">
              <w:r w:rsidRPr="00F86961">
                <w:rPr>
                  <w:rFonts w:hint="eastAsia"/>
                  <w:lang w:eastAsia="zh-CN"/>
                </w:rPr>
                <w:t>80</w:t>
              </w:r>
            </w:ins>
          </w:p>
        </w:tc>
        <w:tc>
          <w:tcPr>
            <w:tcW w:w="653" w:type="pct"/>
            <w:shd w:val="clear" w:color="auto" w:fill="FFFFFF"/>
            <w:vAlign w:val="center"/>
          </w:tcPr>
          <w:p w14:paraId="71C14023" w14:textId="77777777" w:rsidR="00F07E2D" w:rsidRPr="00F86961" w:rsidRDefault="00F07E2D" w:rsidP="00142796">
            <w:pPr>
              <w:pStyle w:val="TAC"/>
              <w:rPr>
                <w:ins w:id="1204" w:author="Apple (Manasa)" w:date="2022-03-01T09:47:00Z"/>
                <w:rFonts w:cs="Arial"/>
                <w:lang w:eastAsia="zh-CN"/>
              </w:rPr>
            </w:pPr>
            <w:proofErr w:type="gramStart"/>
            <w:ins w:id="1205" w:author="Apple (Manasa)" w:date="2022-03-01T09:47:00Z">
              <w:r w:rsidRPr="00AF0A85">
                <w:rPr>
                  <w:rFonts w:cs="Arial"/>
                  <w:lang w:eastAsia="zh-CN"/>
                </w:rPr>
                <w:t>R.PDSCH</w:t>
              </w:r>
              <w:proofErr w:type="gramEnd"/>
              <w:r w:rsidRPr="00AF0A85">
                <w:rPr>
                  <w:rFonts w:cs="Arial"/>
                  <w:lang w:eastAsia="zh-CN"/>
                </w:rPr>
                <w:t>.2-</w:t>
              </w:r>
              <w:r w:rsidRPr="00EE5586">
                <w:rPr>
                  <w:rFonts w:cs="Arial"/>
                  <w:lang w:eastAsia="zh-CN"/>
                </w:rPr>
                <w:t>23.</w:t>
              </w:r>
              <w:r>
                <w:rPr>
                  <w:rFonts w:cs="Arial"/>
                  <w:lang w:eastAsia="zh-CN"/>
                </w:rPr>
                <w:t>4</w:t>
              </w:r>
            </w:ins>
          </w:p>
        </w:tc>
        <w:tc>
          <w:tcPr>
            <w:tcW w:w="618" w:type="pct"/>
            <w:shd w:val="clear" w:color="auto" w:fill="FFFFFF"/>
            <w:vAlign w:val="center"/>
          </w:tcPr>
          <w:p w14:paraId="1DC66405" w14:textId="77777777" w:rsidR="00F07E2D" w:rsidRPr="00F86961" w:rsidRDefault="00F07E2D" w:rsidP="00142796">
            <w:pPr>
              <w:pStyle w:val="TAC"/>
              <w:rPr>
                <w:ins w:id="1206" w:author="Apple (Manasa)" w:date="2022-03-01T09:47:00Z"/>
              </w:rPr>
            </w:pPr>
            <w:ins w:id="1207" w:author="Apple (Manasa)" w:date="2022-03-01T09:47:00Z">
              <w:r w:rsidRPr="00993448">
                <w:t xml:space="preserve">64QAM, </w:t>
              </w:r>
              <w:r w:rsidRPr="00E80546">
                <w:rPr>
                  <w:lang w:eastAsia="zh-CN"/>
                </w:rPr>
                <w:t>0.43</w:t>
              </w:r>
            </w:ins>
          </w:p>
        </w:tc>
        <w:tc>
          <w:tcPr>
            <w:tcW w:w="705" w:type="pct"/>
            <w:shd w:val="clear" w:color="auto" w:fill="FFFFFF"/>
            <w:vAlign w:val="center"/>
          </w:tcPr>
          <w:p w14:paraId="5EF7DD78" w14:textId="77777777" w:rsidR="00F07E2D" w:rsidRPr="00F86961" w:rsidRDefault="00F07E2D" w:rsidP="00142796">
            <w:pPr>
              <w:pStyle w:val="TAC"/>
              <w:rPr>
                <w:ins w:id="1208" w:author="Apple (Manasa)" w:date="2022-03-01T09:47:00Z"/>
                <w:rFonts w:cs="Arial"/>
              </w:rPr>
            </w:pPr>
            <w:ins w:id="1209" w:author="Apple (Manasa)" w:date="2022-03-01T09:47:00Z">
              <w:r w:rsidRPr="004F16D6">
                <w:t>HST-DPS</w:t>
              </w:r>
            </w:ins>
          </w:p>
        </w:tc>
        <w:tc>
          <w:tcPr>
            <w:tcW w:w="626" w:type="pct"/>
            <w:shd w:val="clear" w:color="auto" w:fill="FFFFFF"/>
            <w:vAlign w:val="center"/>
          </w:tcPr>
          <w:p w14:paraId="65F833A3" w14:textId="77777777" w:rsidR="00F07E2D" w:rsidRPr="008E6295" w:rsidRDefault="00F07E2D" w:rsidP="00142796">
            <w:pPr>
              <w:pStyle w:val="TAC"/>
              <w:rPr>
                <w:ins w:id="1210" w:author="Apple (Manasa)" w:date="2022-03-01T09:47:00Z"/>
              </w:rPr>
            </w:pPr>
            <w:ins w:id="1211" w:author="Apple (Manasa)" w:date="2022-03-01T09:47:00Z">
              <w:r>
                <w:rPr>
                  <w:rFonts w:hint="eastAsia"/>
                  <w:lang w:eastAsia="zh-CN"/>
                </w:rPr>
                <w:t>1</w:t>
              </w:r>
            </w:ins>
          </w:p>
        </w:tc>
        <w:tc>
          <w:tcPr>
            <w:tcW w:w="709" w:type="pct"/>
            <w:shd w:val="clear" w:color="auto" w:fill="FFFFFF"/>
            <w:vAlign w:val="center"/>
          </w:tcPr>
          <w:p w14:paraId="7DE1D565" w14:textId="77777777" w:rsidR="00F07E2D" w:rsidRPr="00F86961" w:rsidRDefault="00F07E2D" w:rsidP="00142796">
            <w:pPr>
              <w:pStyle w:val="TAC"/>
              <w:rPr>
                <w:ins w:id="1212" w:author="Apple (Manasa)" w:date="2022-03-01T09:47:00Z"/>
                <w:rFonts w:cs="Arial"/>
              </w:rPr>
            </w:pPr>
            <w:ins w:id="1213" w:author="Apple (Manasa)" w:date="2022-03-01T09:47:00Z">
              <w:r>
                <w:t>2x4</w:t>
              </w:r>
            </w:ins>
          </w:p>
        </w:tc>
        <w:tc>
          <w:tcPr>
            <w:tcW w:w="710" w:type="pct"/>
            <w:shd w:val="clear" w:color="auto" w:fill="FFFFFF"/>
            <w:vAlign w:val="center"/>
          </w:tcPr>
          <w:p w14:paraId="5BC47415" w14:textId="77777777" w:rsidR="00F07E2D" w:rsidRPr="00F86961" w:rsidRDefault="00F07E2D" w:rsidP="00142796">
            <w:pPr>
              <w:pStyle w:val="TAC"/>
              <w:rPr>
                <w:ins w:id="1214" w:author="Apple (Manasa)" w:date="2022-03-01T09:47:00Z"/>
                <w:rFonts w:cs="Arial"/>
              </w:rPr>
            </w:pPr>
            <w:ins w:id="1215" w:author="Apple (Manasa)" w:date="2022-03-01T09:47:00Z">
              <w:r w:rsidRPr="00F86961">
                <w:rPr>
                  <w:rFonts w:cs="Arial"/>
                </w:rPr>
                <w:t>70</w:t>
              </w:r>
            </w:ins>
          </w:p>
        </w:tc>
        <w:tc>
          <w:tcPr>
            <w:tcW w:w="347" w:type="pct"/>
            <w:shd w:val="clear" w:color="auto" w:fill="FFFFFF"/>
            <w:vAlign w:val="center"/>
          </w:tcPr>
          <w:p w14:paraId="1AA63527" w14:textId="77777777" w:rsidR="00F07E2D" w:rsidRPr="00F86961" w:rsidRDefault="00F07E2D" w:rsidP="00142796">
            <w:pPr>
              <w:pStyle w:val="TAC"/>
              <w:rPr>
                <w:ins w:id="1216" w:author="Apple (Manasa)" w:date="2022-03-01T09:47:00Z"/>
                <w:rFonts w:cs="Arial"/>
              </w:rPr>
            </w:pPr>
            <w:ins w:id="1217" w:author="Apple (Manasa)" w:date="2022-03-01T09:47:00Z">
              <w:r>
                <w:rPr>
                  <w:rFonts w:cs="Arial"/>
                </w:rPr>
                <w:t>[</w:t>
              </w:r>
              <w:r w:rsidRPr="00CC420B">
                <w:rPr>
                  <w:rFonts w:cs="Arial"/>
                </w:rPr>
                <w:t>10.5</w:t>
              </w:r>
              <w:r>
                <w:rPr>
                  <w:rFonts w:cs="Arial"/>
                </w:rPr>
                <w:t>]</w:t>
              </w:r>
            </w:ins>
          </w:p>
        </w:tc>
      </w:tr>
      <w:tr w:rsidR="00F07E2D" w:rsidRPr="00F86961" w14:paraId="44187981" w14:textId="77777777" w:rsidTr="00142796">
        <w:trPr>
          <w:trHeight w:val="200"/>
          <w:jc w:val="center"/>
          <w:ins w:id="1218" w:author="Apple (Manasa)" w:date="2022-03-01T09:47:00Z"/>
        </w:trPr>
        <w:tc>
          <w:tcPr>
            <w:tcW w:w="631" w:type="pct"/>
            <w:shd w:val="clear" w:color="auto" w:fill="FFFFFF"/>
            <w:vAlign w:val="center"/>
          </w:tcPr>
          <w:p w14:paraId="61E79C4A" w14:textId="77777777" w:rsidR="00F07E2D" w:rsidRPr="00F86961" w:rsidRDefault="00F07E2D" w:rsidP="00142796">
            <w:pPr>
              <w:pStyle w:val="TAC"/>
              <w:rPr>
                <w:ins w:id="1219" w:author="Apple (Manasa)" w:date="2022-03-01T09:47:00Z"/>
                <w:lang w:eastAsia="zh-CN"/>
              </w:rPr>
            </w:pPr>
            <w:ins w:id="1220" w:author="Apple (Manasa)" w:date="2022-03-01T09:47:00Z">
              <w:r w:rsidRPr="00F86961">
                <w:rPr>
                  <w:rFonts w:hint="eastAsia"/>
                  <w:lang w:eastAsia="zh-CN"/>
                </w:rPr>
                <w:t>90</w:t>
              </w:r>
            </w:ins>
          </w:p>
        </w:tc>
        <w:tc>
          <w:tcPr>
            <w:tcW w:w="653" w:type="pct"/>
            <w:shd w:val="clear" w:color="auto" w:fill="FFFFFF"/>
            <w:vAlign w:val="center"/>
          </w:tcPr>
          <w:p w14:paraId="0D639CE0" w14:textId="77777777" w:rsidR="00F07E2D" w:rsidRPr="00F86961" w:rsidRDefault="00F07E2D" w:rsidP="00142796">
            <w:pPr>
              <w:pStyle w:val="TAC"/>
              <w:rPr>
                <w:ins w:id="1221" w:author="Apple (Manasa)" w:date="2022-03-01T09:47:00Z"/>
                <w:rFonts w:cs="Arial"/>
                <w:lang w:eastAsia="zh-CN"/>
              </w:rPr>
            </w:pPr>
            <w:proofErr w:type="gramStart"/>
            <w:ins w:id="1222" w:author="Apple (Manasa)" w:date="2022-03-01T09:47:00Z">
              <w:r w:rsidRPr="00AF0A85">
                <w:rPr>
                  <w:rFonts w:cs="Arial"/>
                  <w:lang w:eastAsia="zh-CN"/>
                </w:rPr>
                <w:t>R.PDSCH</w:t>
              </w:r>
              <w:proofErr w:type="gramEnd"/>
              <w:r w:rsidRPr="00AF0A85">
                <w:rPr>
                  <w:rFonts w:cs="Arial"/>
                  <w:lang w:eastAsia="zh-CN"/>
                </w:rPr>
                <w:t>.2-</w:t>
              </w:r>
              <w:r w:rsidRPr="00EE5586">
                <w:rPr>
                  <w:rFonts w:cs="Arial"/>
                  <w:lang w:eastAsia="zh-CN"/>
                </w:rPr>
                <w:t>23.</w:t>
              </w:r>
              <w:r>
                <w:rPr>
                  <w:rFonts w:cs="Arial"/>
                  <w:lang w:eastAsia="zh-CN"/>
                </w:rPr>
                <w:t>5</w:t>
              </w:r>
            </w:ins>
          </w:p>
        </w:tc>
        <w:tc>
          <w:tcPr>
            <w:tcW w:w="618" w:type="pct"/>
            <w:shd w:val="clear" w:color="auto" w:fill="FFFFFF"/>
            <w:vAlign w:val="center"/>
          </w:tcPr>
          <w:p w14:paraId="4185F69F" w14:textId="77777777" w:rsidR="00F07E2D" w:rsidRPr="00F86961" w:rsidRDefault="00F07E2D" w:rsidP="00142796">
            <w:pPr>
              <w:pStyle w:val="TAC"/>
              <w:rPr>
                <w:ins w:id="1223" w:author="Apple (Manasa)" w:date="2022-03-01T09:47:00Z"/>
              </w:rPr>
            </w:pPr>
            <w:ins w:id="1224" w:author="Apple (Manasa)" w:date="2022-03-01T09:47:00Z">
              <w:r w:rsidRPr="00993448">
                <w:t xml:space="preserve">64QAM, </w:t>
              </w:r>
              <w:r w:rsidRPr="00E80546">
                <w:rPr>
                  <w:lang w:eastAsia="zh-CN"/>
                </w:rPr>
                <w:t>0.43</w:t>
              </w:r>
            </w:ins>
          </w:p>
        </w:tc>
        <w:tc>
          <w:tcPr>
            <w:tcW w:w="705" w:type="pct"/>
            <w:shd w:val="clear" w:color="auto" w:fill="FFFFFF"/>
            <w:vAlign w:val="center"/>
          </w:tcPr>
          <w:p w14:paraId="4B5302E9" w14:textId="77777777" w:rsidR="00F07E2D" w:rsidRPr="00F86961" w:rsidRDefault="00F07E2D" w:rsidP="00142796">
            <w:pPr>
              <w:pStyle w:val="TAC"/>
              <w:rPr>
                <w:ins w:id="1225" w:author="Apple (Manasa)" w:date="2022-03-01T09:47:00Z"/>
                <w:rFonts w:cs="Arial"/>
              </w:rPr>
            </w:pPr>
            <w:ins w:id="1226" w:author="Apple (Manasa)" w:date="2022-03-01T09:47:00Z">
              <w:r w:rsidRPr="004F16D6">
                <w:t>HST-DPS</w:t>
              </w:r>
            </w:ins>
          </w:p>
        </w:tc>
        <w:tc>
          <w:tcPr>
            <w:tcW w:w="626" w:type="pct"/>
            <w:shd w:val="clear" w:color="auto" w:fill="FFFFFF"/>
            <w:vAlign w:val="center"/>
          </w:tcPr>
          <w:p w14:paraId="4AA3739E" w14:textId="77777777" w:rsidR="00F07E2D" w:rsidRPr="008E6295" w:rsidRDefault="00F07E2D" w:rsidP="00142796">
            <w:pPr>
              <w:pStyle w:val="TAC"/>
              <w:rPr>
                <w:ins w:id="1227" w:author="Apple (Manasa)" w:date="2022-03-01T09:47:00Z"/>
              </w:rPr>
            </w:pPr>
            <w:ins w:id="1228" w:author="Apple (Manasa)" w:date="2022-03-01T09:47:00Z">
              <w:r>
                <w:rPr>
                  <w:rFonts w:hint="eastAsia"/>
                  <w:lang w:eastAsia="zh-CN"/>
                </w:rPr>
                <w:t>1</w:t>
              </w:r>
            </w:ins>
          </w:p>
        </w:tc>
        <w:tc>
          <w:tcPr>
            <w:tcW w:w="709" w:type="pct"/>
            <w:shd w:val="clear" w:color="auto" w:fill="FFFFFF"/>
            <w:vAlign w:val="center"/>
          </w:tcPr>
          <w:p w14:paraId="7B975F78" w14:textId="77777777" w:rsidR="00F07E2D" w:rsidRPr="00F86961" w:rsidRDefault="00F07E2D" w:rsidP="00142796">
            <w:pPr>
              <w:pStyle w:val="TAC"/>
              <w:rPr>
                <w:ins w:id="1229" w:author="Apple (Manasa)" w:date="2022-03-01T09:47:00Z"/>
                <w:rFonts w:cs="Arial"/>
              </w:rPr>
            </w:pPr>
            <w:ins w:id="1230" w:author="Apple (Manasa)" w:date="2022-03-01T09:47:00Z">
              <w:r>
                <w:t>2x4</w:t>
              </w:r>
            </w:ins>
          </w:p>
        </w:tc>
        <w:tc>
          <w:tcPr>
            <w:tcW w:w="710" w:type="pct"/>
            <w:shd w:val="clear" w:color="auto" w:fill="FFFFFF"/>
            <w:vAlign w:val="center"/>
          </w:tcPr>
          <w:p w14:paraId="79366E15" w14:textId="77777777" w:rsidR="00F07E2D" w:rsidRPr="00F86961" w:rsidRDefault="00F07E2D" w:rsidP="00142796">
            <w:pPr>
              <w:pStyle w:val="TAC"/>
              <w:rPr>
                <w:ins w:id="1231" w:author="Apple (Manasa)" w:date="2022-03-01T09:47:00Z"/>
                <w:rFonts w:cs="Arial"/>
              </w:rPr>
            </w:pPr>
            <w:ins w:id="1232" w:author="Apple (Manasa)" w:date="2022-03-01T09:47:00Z">
              <w:r w:rsidRPr="00F86961">
                <w:rPr>
                  <w:rFonts w:cs="Arial"/>
                </w:rPr>
                <w:t>70</w:t>
              </w:r>
            </w:ins>
          </w:p>
        </w:tc>
        <w:tc>
          <w:tcPr>
            <w:tcW w:w="347" w:type="pct"/>
            <w:shd w:val="clear" w:color="auto" w:fill="FFFFFF"/>
            <w:vAlign w:val="center"/>
          </w:tcPr>
          <w:p w14:paraId="382A269F" w14:textId="77777777" w:rsidR="00F07E2D" w:rsidRPr="00F86961" w:rsidRDefault="00F07E2D" w:rsidP="00142796">
            <w:pPr>
              <w:pStyle w:val="TAC"/>
              <w:rPr>
                <w:ins w:id="1233" w:author="Apple (Manasa)" w:date="2022-03-01T09:47:00Z"/>
                <w:rFonts w:cs="Arial"/>
              </w:rPr>
            </w:pPr>
            <w:ins w:id="1234" w:author="Apple (Manasa)" w:date="2022-03-01T09:47:00Z">
              <w:r>
                <w:rPr>
                  <w:rFonts w:cs="Arial"/>
                </w:rPr>
                <w:t>[</w:t>
              </w:r>
              <w:r w:rsidRPr="00CC420B">
                <w:rPr>
                  <w:rFonts w:cs="Arial"/>
                </w:rPr>
                <w:t>10.7</w:t>
              </w:r>
              <w:r>
                <w:rPr>
                  <w:rFonts w:cs="Arial"/>
                </w:rPr>
                <w:t>]</w:t>
              </w:r>
            </w:ins>
          </w:p>
        </w:tc>
      </w:tr>
      <w:tr w:rsidR="00F07E2D" w:rsidRPr="00F86961" w14:paraId="5710FA03" w14:textId="77777777" w:rsidTr="00142796">
        <w:trPr>
          <w:trHeight w:val="200"/>
          <w:jc w:val="center"/>
          <w:ins w:id="1235" w:author="Apple (Manasa)" w:date="2022-03-01T09:47:00Z"/>
        </w:trPr>
        <w:tc>
          <w:tcPr>
            <w:tcW w:w="631" w:type="pct"/>
            <w:shd w:val="clear" w:color="auto" w:fill="FFFFFF"/>
            <w:vAlign w:val="center"/>
          </w:tcPr>
          <w:p w14:paraId="79FA183C" w14:textId="77777777" w:rsidR="00F07E2D" w:rsidRPr="00F86961" w:rsidRDefault="00F07E2D" w:rsidP="00142796">
            <w:pPr>
              <w:pStyle w:val="TAC"/>
              <w:rPr>
                <w:ins w:id="1236" w:author="Apple (Manasa)" w:date="2022-03-01T09:47:00Z"/>
                <w:lang w:eastAsia="zh-CN"/>
              </w:rPr>
            </w:pPr>
            <w:ins w:id="1237" w:author="Apple (Manasa)" w:date="2022-03-01T09:47:00Z">
              <w:r w:rsidRPr="00F86961">
                <w:rPr>
                  <w:rFonts w:hint="eastAsia"/>
                  <w:lang w:eastAsia="zh-CN"/>
                </w:rPr>
                <w:t>100</w:t>
              </w:r>
            </w:ins>
          </w:p>
        </w:tc>
        <w:tc>
          <w:tcPr>
            <w:tcW w:w="653" w:type="pct"/>
            <w:shd w:val="clear" w:color="auto" w:fill="FFFFFF"/>
            <w:vAlign w:val="center"/>
          </w:tcPr>
          <w:p w14:paraId="0A80B5DA" w14:textId="77777777" w:rsidR="00F07E2D" w:rsidRPr="00F86961" w:rsidRDefault="00F07E2D" w:rsidP="00142796">
            <w:pPr>
              <w:pStyle w:val="TAC"/>
              <w:rPr>
                <w:ins w:id="1238" w:author="Apple (Manasa)" w:date="2022-03-01T09:47:00Z"/>
                <w:rFonts w:cs="Arial"/>
                <w:lang w:eastAsia="zh-CN"/>
              </w:rPr>
            </w:pPr>
            <w:proofErr w:type="gramStart"/>
            <w:ins w:id="1239" w:author="Apple (Manasa)" w:date="2022-03-01T09:47:00Z">
              <w:r w:rsidRPr="00AF0A85">
                <w:rPr>
                  <w:rFonts w:cs="Arial"/>
                  <w:lang w:eastAsia="zh-CN"/>
                </w:rPr>
                <w:t>R.PDSCH</w:t>
              </w:r>
              <w:proofErr w:type="gramEnd"/>
              <w:r w:rsidRPr="00AF0A85">
                <w:rPr>
                  <w:rFonts w:cs="Arial"/>
                  <w:lang w:eastAsia="zh-CN"/>
                </w:rPr>
                <w:t>.2-</w:t>
              </w:r>
              <w:r w:rsidRPr="00EE5586">
                <w:rPr>
                  <w:rFonts w:cs="Arial"/>
                  <w:lang w:eastAsia="zh-CN"/>
                </w:rPr>
                <w:t>2</w:t>
              </w:r>
              <w:r>
                <w:rPr>
                  <w:rFonts w:cs="Arial"/>
                  <w:lang w:eastAsia="zh-CN"/>
                </w:rPr>
                <w:t>4.1</w:t>
              </w:r>
            </w:ins>
          </w:p>
        </w:tc>
        <w:tc>
          <w:tcPr>
            <w:tcW w:w="618" w:type="pct"/>
            <w:shd w:val="clear" w:color="auto" w:fill="FFFFFF"/>
            <w:vAlign w:val="center"/>
          </w:tcPr>
          <w:p w14:paraId="06CD3002" w14:textId="77777777" w:rsidR="00F07E2D" w:rsidRPr="00F86961" w:rsidRDefault="00F07E2D" w:rsidP="00142796">
            <w:pPr>
              <w:pStyle w:val="TAC"/>
              <w:rPr>
                <w:ins w:id="1240" w:author="Apple (Manasa)" w:date="2022-03-01T09:47:00Z"/>
              </w:rPr>
            </w:pPr>
            <w:ins w:id="1241" w:author="Apple (Manasa)" w:date="2022-03-01T09:47:00Z">
              <w:r w:rsidRPr="00993448">
                <w:t xml:space="preserve">64QAM, </w:t>
              </w:r>
              <w:r w:rsidRPr="00E80546">
                <w:rPr>
                  <w:lang w:eastAsia="zh-CN"/>
                </w:rPr>
                <w:t>0.43</w:t>
              </w:r>
            </w:ins>
          </w:p>
        </w:tc>
        <w:tc>
          <w:tcPr>
            <w:tcW w:w="705" w:type="pct"/>
            <w:shd w:val="clear" w:color="auto" w:fill="FFFFFF"/>
            <w:vAlign w:val="center"/>
          </w:tcPr>
          <w:p w14:paraId="08B77EF8" w14:textId="77777777" w:rsidR="00F07E2D" w:rsidRPr="00F86961" w:rsidRDefault="00F07E2D" w:rsidP="00142796">
            <w:pPr>
              <w:pStyle w:val="TAC"/>
              <w:rPr>
                <w:ins w:id="1242" w:author="Apple (Manasa)" w:date="2022-03-01T09:47:00Z"/>
                <w:rFonts w:cs="Arial"/>
              </w:rPr>
            </w:pPr>
            <w:ins w:id="1243" w:author="Apple (Manasa)" w:date="2022-03-01T09:47:00Z">
              <w:r w:rsidRPr="004F16D6">
                <w:t>HST-DPS</w:t>
              </w:r>
            </w:ins>
          </w:p>
        </w:tc>
        <w:tc>
          <w:tcPr>
            <w:tcW w:w="626" w:type="pct"/>
            <w:shd w:val="clear" w:color="auto" w:fill="FFFFFF"/>
            <w:vAlign w:val="center"/>
          </w:tcPr>
          <w:p w14:paraId="028E9317" w14:textId="77777777" w:rsidR="00F07E2D" w:rsidRPr="008E6295" w:rsidRDefault="00F07E2D" w:rsidP="00142796">
            <w:pPr>
              <w:pStyle w:val="TAC"/>
              <w:rPr>
                <w:ins w:id="1244" w:author="Apple (Manasa)" w:date="2022-03-01T09:47:00Z"/>
              </w:rPr>
            </w:pPr>
            <w:ins w:id="1245" w:author="Apple (Manasa)" w:date="2022-03-01T09:47:00Z">
              <w:r>
                <w:rPr>
                  <w:rFonts w:hint="eastAsia"/>
                  <w:lang w:eastAsia="zh-CN"/>
                </w:rPr>
                <w:t>1</w:t>
              </w:r>
            </w:ins>
          </w:p>
        </w:tc>
        <w:tc>
          <w:tcPr>
            <w:tcW w:w="709" w:type="pct"/>
            <w:shd w:val="clear" w:color="auto" w:fill="FFFFFF"/>
            <w:vAlign w:val="center"/>
          </w:tcPr>
          <w:p w14:paraId="32AD862A" w14:textId="77777777" w:rsidR="00F07E2D" w:rsidRPr="00F86961" w:rsidRDefault="00F07E2D" w:rsidP="00142796">
            <w:pPr>
              <w:pStyle w:val="TAC"/>
              <w:rPr>
                <w:ins w:id="1246" w:author="Apple (Manasa)" w:date="2022-03-01T09:47:00Z"/>
                <w:rFonts w:cs="Arial"/>
              </w:rPr>
            </w:pPr>
            <w:ins w:id="1247" w:author="Apple (Manasa)" w:date="2022-03-01T09:47:00Z">
              <w:r>
                <w:t>2x4</w:t>
              </w:r>
            </w:ins>
          </w:p>
        </w:tc>
        <w:tc>
          <w:tcPr>
            <w:tcW w:w="710" w:type="pct"/>
            <w:shd w:val="clear" w:color="auto" w:fill="FFFFFF"/>
            <w:vAlign w:val="center"/>
          </w:tcPr>
          <w:p w14:paraId="4600C490" w14:textId="77777777" w:rsidR="00F07E2D" w:rsidRPr="00F86961" w:rsidRDefault="00F07E2D" w:rsidP="00142796">
            <w:pPr>
              <w:pStyle w:val="TAC"/>
              <w:rPr>
                <w:ins w:id="1248" w:author="Apple (Manasa)" w:date="2022-03-01T09:47:00Z"/>
                <w:rFonts w:cs="Arial"/>
              </w:rPr>
            </w:pPr>
            <w:ins w:id="1249" w:author="Apple (Manasa)" w:date="2022-03-01T09:47:00Z">
              <w:r w:rsidRPr="00F86961">
                <w:rPr>
                  <w:rFonts w:cs="Arial"/>
                </w:rPr>
                <w:t>70</w:t>
              </w:r>
            </w:ins>
          </w:p>
        </w:tc>
        <w:tc>
          <w:tcPr>
            <w:tcW w:w="347" w:type="pct"/>
            <w:shd w:val="clear" w:color="auto" w:fill="FFFFFF"/>
            <w:vAlign w:val="center"/>
          </w:tcPr>
          <w:p w14:paraId="2681A7D9" w14:textId="77777777" w:rsidR="00F07E2D" w:rsidRPr="00F86961" w:rsidRDefault="00F07E2D" w:rsidP="00142796">
            <w:pPr>
              <w:pStyle w:val="TAC"/>
              <w:rPr>
                <w:ins w:id="1250" w:author="Apple (Manasa)" w:date="2022-03-01T09:47:00Z"/>
                <w:rFonts w:cs="Arial"/>
              </w:rPr>
            </w:pPr>
            <w:ins w:id="1251" w:author="Apple (Manasa)" w:date="2022-03-01T09:47:00Z">
              <w:r>
                <w:rPr>
                  <w:rFonts w:cs="Arial"/>
                </w:rPr>
                <w:t>[</w:t>
              </w:r>
              <w:r w:rsidRPr="00CC420B">
                <w:rPr>
                  <w:rFonts w:cs="Arial"/>
                </w:rPr>
                <w:t>10.7</w:t>
              </w:r>
              <w:r>
                <w:rPr>
                  <w:rFonts w:cs="Arial"/>
                </w:rPr>
                <w:t>]</w:t>
              </w:r>
            </w:ins>
          </w:p>
        </w:tc>
      </w:tr>
    </w:tbl>
    <w:p w14:paraId="41541830" w14:textId="77777777" w:rsidR="00F07E2D" w:rsidRDefault="00F07E2D" w:rsidP="00F07E2D">
      <w:pPr>
        <w:rPr>
          <w:ins w:id="1252" w:author="Apple (Manasa)" w:date="2022-03-01T09:47:00Z"/>
          <w:rFonts w:eastAsia="SimSun"/>
          <w:noProof/>
        </w:rPr>
      </w:pPr>
    </w:p>
    <w:p w14:paraId="5230ADC5" w14:textId="77777777" w:rsidR="00F07E2D" w:rsidRPr="000F2734" w:rsidRDefault="00F07E2D" w:rsidP="00F07E2D">
      <w:pPr>
        <w:keepNext/>
        <w:keepLines/>
        <w:spacing w:before="60"/>
        <w:jc w:val="center"/>
        <w:rPr>
          <w:ins w:id="1253" w:author="Apple (Manasa)" w:date="2022-03-01T09:47:00Z"/>
          <w:rFonts w:ascii="Arial" w:eastAsia="SimSun" w:hAnsi="Arial"/>
          <w:b/>
        </w:rPr>
      </w:pPr>
      <w:ins w:id="1254" w:author="Apple (Manasa)" w:date="2022-03-01T09:47:00Z">
        <w:r w:rsidRPr="000F2734">
          <w:rPr>
            <w:rFonts w:ascii="Arial" w:eastAsia="SimSun" w:hAnsi="Arial"/>
            <w:b/>
          </w:rPr>
          <w:lastRenderedPageBreak/>
          <w:t xml:space="preserve">Table </w:t>
        </w:r>
        <w:r>
          <w:rPr>
            <w:rFonts w:ascii="Arial" w:eastAsia="SimSun" w:hAnsi="Arial"/>
            <w:b/>
          </w:rPr>
          <w:t>5.2A.3.5</w:t>
        </w:r>
        <w:r w:rsidRPr="000F2734">
          <w:rPr>
            <w:rFonts w:ascii="Arial" w:eastAsia="SimSun" w:hAnsi="Arial"/>
            <w:b/>
          </w:rPr>
          <w:t>-</w:t>
        </w:r>
        <w:r>
          <w:rPr>
            <w:rFonts w:ascii="Arial" w:eastAsia="SimSun" w:hAnsi="Arial"/>
            <w:b/>
            <w:lang w:eastAsia="zh-CN"/>
          </w:rPr>
          <w:t>6</w:t>
        </w:r>
        <w:r w:rsidRPr="000F2734">
          <w:rPr>
            <w:rFonts w:ascii="Arial" w:eastAsia="SimSun" w:hAnsi="Arial"/>
            <w:b/>
          </w:rPr>
          <w:t xml:space="preserve"> Single carrier performance for TDD 30 kHz SCS for HST-DPS CA configurations with </w:t>
        </w:r>
        <w:r>
          <w:rPr>
            <w:rFonts w:ascii="Arial" w:eastAsia="SimSun" w:hAnsi="Arial"/>
            <w:b/>
          </w:rPr>
          <w:t>2</w:t>
        </w:r>
        <w:r w:rsidRPr="000F2734">
          <w:rPr>
            <w:rFonts w:ascii="Arial" w:eastAsia="SimSun" w:hAnsi="Arial"/>
            <w:b/>
          </w:rPr>
          <w:t xml:space="preserve"> active PDSCH TCI states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9"/>
        <w:gridCol w:w="1253"/>
        <w:gridCol w:w="1185"/>
        <w:gridCol w:w="1353"/>
        <w:gridCol w:w="1201"/>
        <w:gridCol w:w="1366"/>
        <w:gridCol w:w="1362"/>
        <w:gridCol w:w="700"/>
      </w:tblGrid>
      <w:tr w:rsidR="00F07E2D" w:rsidRPr="000F2734" w14:paraId="7002DC19" w14:textId="77777777" w:rsidTr="00142796">
        <w:trPr>
          <w:trHeight w:val="397"/>
          <w:jc w:val="center"/>
          <w:ins w:id="1255" w:author="Apple (Manasa)" w:date="2022-03-01T09:47:00Z"/>
        </w:trPr>
        <w:tc>
          <w:tcPr>
            <w:tcW w:w="631" w:type="pct"/>
            <w:vMerge w:val="restart"/>
            <w:shd w:val="clear" w:color="auto" w:fill="FFFFFF"/>
            <w:vAlign w:val="center"/>
          </w:tcPr>
          <w:p w14:paraId="30875195" w14:textId="77777777" w:rsidR="00F07E2D" w:rsidRPr="000F2734" w:rsidRDefault="00F07E2D" w:rsidP="00142796">
            <w:pPr>
              <w:keepNext/>
              <w:keepLines/>
              <w:spacing w:after="0"/>
              <w:jc w:val="center"/>
              <w:rPr>
                <w:ins w:id="1256" w:author="Apple (Manasa)" w:date="2022-03-01T09:47:00Z"/>
                <w:rFonts w:ascii="Arial" w:eastAsia="SimSun" w:hAnsi="Arial" w:cs="Arial"/>
                <w:b/>
                <w:sz w:val="18"/>
              </w:rPr>
            </w:pPr>
            <w:ins w:id="1257" w:author="Apple (Manasa)" w:date="2022-03-01T09:47:00Z">
              <w:r w:rsidRPr="000F2734">
                <w:rPr>
                  <w:rFonts w:ascii="Arial" w:eastAsia="SimSun" w:hAnsi="Arial"/>
                  <w:b/>
                  <w:sz w:val="18"/>
                </w:rPr>
                <w:t xml:space="preserve">Bandwidth (MHz) </w:t>
              </w:r>
            </w:ins>
          </w:p>
        </w:tc>
        <w:tc>
          <w:tcPr>
            <w:tcW w:w="653" w:type="pct"/>
            <w:vMerge w:val="restart"/>
            <w:shd w:val="clear" w:color="auto" w:fill="FFFFFF"/>
            <w:vAlign w:val="center"/>
          </w:tcPr>
          <w:p w14:paraId="52519400" w14:textId="77777777" w:rsidR="00F07E2D" w:rsidRPr="000F2734" w:rsidRDefault="00F07E2D" w:rsidP="00142796">
            <w:pPr>
              <w:keepNext/>
              <w:keepLines/>
              <w:spacing w:after="0"/>
              <w:jc w:val="center"/>
              <w:rPr>
                <w:ins w:id="1258" w:author="Apple (Manasa)" w:date="2022-03-01T09:47:00Z"/>
                <w:rFonts w:ascii="Arial" w:eastAsia="SimSun" w:hAnsi="Arial" w:cs="Arial"/>
                <w:b/>
                <w:sz w:val="18"/>
              </w:rPr>
            </w:pPr>
            <w:ins w:id="1259" w:author="Apple (Manasa)" w:date="2022-03-01T09:47:00Z">
              <w:r w:rsidRPr="000F2734">
                <w:rPr>
                  <w:rFonts w:ascii="Arial" w:eastAsia="SimSun" w:hAnsi="Arial" w:cs="Arial"/>
                  <w:b/>
                  <w:sz w:val="18"/>
                </w:rPr>
                <w:t>Reference</w:t>
              </w:r>
              <w:r w:rsidRPr="000F2734">
                <w:rPr>
                  <w:rFonts w:ascii="Arial" w:eastAsia="SimSun" w:hAnsi="Arial" w:cs="Arial" w:hint="eastAsia"/>
                  <w:b/>
                  <w:sz w:val="18"/>
                  <w:lang w:eastAsia="zh-CN"/>
                </w:rPr>
                <w:t xml:space="preserve"> </w:t>
              </w:r>
              <w:r w:rsidRPr="000F2734">
                <w:rPr>
                  <w:rFonts w:ascii="Arial" w:eastAsia="SimSun" w:hAnsi="Arial" w:cs="Arial"/>
                  <w:b/>
                  <w:sz w:val="18"/>
                </w:rPr>
                <w:t>channel</w:t>
              </w:r>
            </w:ins>
          </w:p>
        </w:tc>
        <w:tc>
          <w:tcPr>
            <w:tcW w:w="618" w:type="pct"/>
            <w:vMerge w:val="restart"/>
            <w:shd w:val="clear" w:color="auto" w:fill="FFFFFF"/>
            <w:vAlign w:val="center"/>
          </w:tcPr>
          <w:p w14:paraId="1EA799CC" w14:textId="77777777" w:rsidR="00F07E2D" w:rsidRPr="000F2734" w:rsidRDefault="00F07E2D" w:rsidP="00142796">
            <w:pPr>
              <w:keepNext/>
              <w:keepLines/>
              <w:spacing w:after="0"/>
              <w:jc w:val="center"/>
              <w:rPr>
                <w:ins w:id="1260" w:author="Apple (Manasa)" w:date="2022-03-01T09:47:00Z"/>
                <w:rFonts w:ascii="Arial" w:eastAsia="SimSun" w:hAnsi="Arial" w:cs="Arial"/>
                <w:b/>
                <w:sz w:val="18"/>
                <w:lang w:eastAsia="zh-CN"/>
              </w:rPr>
            </w:pPr>
            <w:ins w:id="1261" w:author="Apple (Manasa)" w:date="2022-03-01T09:47:00Z">
              <w:r w:rsidRPr="000F2734">
                <w:rPr>
                  <w:rFonts w:ascii="Arial" w:eastAsia="SimSun" w:hAnsi="Arial" w:cs="Arial"/>
                  <w:b/>
                  <w:sz w:val="18"/>
                </w:rPr>
                <w:t>Modulation format</w:t>
              </w:r>
              <w:r w:rsidRPr="000F2734">
                <w:rPr>
                  <w:rFonts w:ascii="Arial" w:eastAsia="SimSun" w:hAnsi="Arial" w:cs="Arial" w:hint="eastAsia"/>
                  <w:b/>
                  <w:sz w:val="18"/>
                  <w:lang w:eastAsia="zh-CN"/>
                </w:rPr>
                <w:t xml:space="preserve"> and code rate</w:t>
              </w:r>
            </w:ins>
          </w:p>
        </w:tc>
        <w:tc>
          <w:tcPr>
            <w:tcW w:w="705" w:type="pct"/>
            <w:vMerge w:val="restart"/>
            <w:shd w:val="clear" w:color="auto" w:fill="FFFFFF"/>
            <w:vAlign w:val="center"/>
          </w:tcPr>
          <w:p w14:paraId="1EC3D9C3" w14:textId="77777777" w:rsidR="00F07E2D" w:rsidRPr="000F2734" w:rsidRDefault="00F07E2D" w:rsidP="00142796">
            <w:pPr>
              <w:keepNext/>
              <w:keepLines/>
              <w:spacing w:after="0"/>
              <w:jc w:val="center"/>
              <w:rPr>
                <w:ins w:id="1262" w:author="Apple (Manasa)" w:date="2022-03-01T09:47:00Z"/>
                <w:rFonts w:ascii="Arial" w:eastAsia="SimSun" w:hAnsi="Arial" w:cs="Arial"/>
                <w:b/>
                <w:sz w:val="18"/>
              </w:rPr>
            </w:pPr>
            <w:ins w:id="1263" w:author="Apple (Manasa)" w:date="2022-03-01T09:47:00Z">
              <w:r w:rsidRPr="000F2734">
                <w:rPr>
                  <w:rFonts w:ascii="Arial" w:eastAsia="SimSun" w:hAnsi="Arial" w:cs="Arial"/>
                  <w:b/>
                  <w:sz w:val="18"/>
                </w:rPr>
                <w:t>Propagation condition</w:t>
              </w:r>
            </w:ins>
          </w:p>
        </w:tc>
        <w:tc>
          <w:tcPr>
            <w:tcW w:w="626" w:type="pct"/>
            <w:vMerge w:val="restart"/>
            <w:shd w:val="clear" w:color="auto" w:fill="FFFFFF"/>
            <w:vAlign w:val="center"/>
          </w:tcPr>
          <w:p w14:paraId="5A85DF96" w14:textId="77777777" w:rsidR="00F07E2D" w:rsidRPr="000F2734" w:rsidRDefault="00F07E2D" w:rsidP="00142796">
            <w:pPr>
              <w:keepNext/>
              <w:keepLines/>
              <w:spacing w:after="0"/>
              <w:jc w:val="center"/>
              <w:rPr>
                <w:ins w:id="1264" w:author="Apple (Manasa)" w:date="2022-03-01T09:47:00Z"/>
                <w:rFonts w:ascii="Arial" w:eastAsia="SimSun" w:hAnsi="Arial" w:cs="Arial"/>
                <w:b/>
                <w:sz w:val="18"/>
              </w:rPr>
            </w:pPr>
            <w:ins w:id="1265" w:author="Apple (Manasa)" w:date="2022-03-01T09:47:00Z">
              <w:r w:rsidRPr="000F2734">
                <w:rPr>
                  <w:rFonts w:ascii="Arial" w:eastAsia="SimSun" w:hAnsi="Arial" w:cs="Arial"/>
                  <w:b/>
                  <w:sz w:val="18"/>
                </w:rPr>
                <w:t>Number of active PDSCH TCI states</w:t>
              </w:r>
            </w:ins>
          </w:p>
        </w:tc>
        <w:tc>
          <w:tcPr>
            <w:tcW w:w="709" w:type="pct"/>
            <w:vMerge w:val="restart"/>
            <w:shd w:val="clear" w:color="auto" w:fill="FFFFFF"/>
            <w:vAlign w:val="center"/>
          </w:tcPr>
          <w:p w14:paraId="5CDF5DD9" w14:textId="77777777" w:rsidR="00F07E2D" w:rsidRPr="000F2734" w:rsidRDefault="00F07E2D" w:rsidP="00142796">
            <w:pPr>
              <w:keepNext/>
              <w:keepLines/>
              <w:spacing w:after="0"/>
              <w:jc w:val="center"/>
              <w:rPr>
                <w:ins w:id="1266" w:author="Apple (Manasa)" w:date="2022-03-01T09:47:00Z"/>
                <w:rFonts w:ascii="Arial" w:eastAsia="SimSun" w:hAnsi="Arial" w:cs="Arial"/>
                <w:b/>
                <w:sz w:val="18"/>
              </w:rPr>
            </w:pPr>
            <w:ins w:id="1267" w:author="Apple (Manasa)" w:date="2022-03-01T09:47:00Z">
              <w:r w:rsidRPr="000F2734">
                <w:rPr>
                  <w:rFonts w:ascii="Arial" w:eastAsia="SimSun" w:hAnsi="Arial" w:cs="Arial"/>
                  <w:b/>
                  <w:sz w:val="18"/>
                </w:rPr>
                <w:t>Correlation matrix and antenna configuration</w:t>
              </w:r>
            </w:ins>
          </w:p>
        </w:tc>
        <w:tc>
          <w:tcPr>
            <w:tcW w:w="1057" w:type="pct"/>
            <w:gridSpan w:val="2"/>
            <w:shd w:val="clear" w:color="auto" w:fill="FFFFFF"/>
            <w:vAlign w:val="center"/>
          </w:tcPr>
          <w:p w14:paraId="00203E4E" w14:textId="77777777" w:rsidR="00F07E2D" w:rsidRPr="000F2734" w:rsidRDefault="00F07E2D" w:rsidP="00142796">
            <w:pPr>
              <w:keepNext/>
              <w:keepLines/>
              <w:spacing w:after="0"/>
              <w:jc w:val="center"/>
              <w:rPr>
                <w:ins w:id="1268" w:author="Apple (Manasa)" w:date="2022-03-01T09:47:00Z"/>
                <w:rFonts w:ascii="Arial" w:eastAsia="SimSun" w:hAnsi="Arial" w:cs="Arial"/>
                <w:b/>
                <w:sz w:val="18"/>
              </w:rPr>
            </w:pPr>
            <w:ins w:id="1269" w:author="Apple (Manasa)" w:date="2022-03-01T09:47:00Z">
              <w:r w:rsidRPr="000F2734">
                <w:rPr>
                  <w:rFonts w:ascii="Arial" w:eastAsia="SimSun" w:hAnsi="Arial" w:cs="Arial"/>
                  <w:b/>
                  <w:sz w:val="18"/>
                </w:rPr>
                <w:t>Reference value</w:t>
              </w:r>
            </w:ins>
          </w:p>
        </w:tc>
      </w:tr>
      <w:tr w:rsidR="00F07E2D" w:rsidRPr="000F2734" w14:paraId="47003266" w14:textId="77777777" w:rsidTr="00142796">
        <w:trPr>
          <w:trHeight w:val="397"/>
          <w:jc w:val="center"/>
          <w:ins w:id="1270" w:author="Apple (Manasa)" w:date="2022-03-01T09:47:00Z"/>
        </w:trPr>
        <w:tc>
          <w:tcPr>
            <w:tcW w:w="631" w:type="pct"/>
            <w:vMerge/>
            <w:shd w:val="clear" w:color="auto" w:fill="FFFFFF"/>
            <w:vAlign w:val="center"/>
          </w:tcPr>
          <w:p w14:paraId="38C299E7" w14:textId="77777777" w:rsidR="00F07E2D" w:rsidRPr="000F2734" w:rsidRDefault="00F07E2D" w:rsidP="00142796">
            <w:pPr>
              <w:keepNext/>
              <w:keepLines/>
              <w:spacing w:after="0"/>
              <w:jc w:val="center"/>
              <w:rPr>
                <w:ins w:id="1271" w:author="Apple (Manasa)" w:date="2022-03-01T09:47:00Z"/>
                <w:rFonts w:ascii="Arial" w:eastAsia="SimSun" w:hAnsi="Arial" w:cs="Arial"/>
                <w:b/>
                <w:sz w:val="18"/>
              </w:rPr>
            </w:pPr>
          </w:p>
        </w:tc>
        <w:tc>
          <w:tcPr>
            <w:tcW w:w="653" w:type="pct"/>
            <w:vMerge/>
            <w:shd w:val="clear" w:color="auto" w:fill="FFFFFF"/>
            <w:vAlign w:val="center"/>
          </w:tcPr>
          <w:p w14:paraId="1C970DA9" w14:textId="77777777" w:rsidR="00F07E2D" w:rsidRPr="000F2734" w:rsidRDefault="00F07E2D" w:rsidP="00142796">
            <w:pPr>
              <w:keepNext/>
              <w:keepLines/>
              <w:spacing w:after="0"/>
              <w:jc w:val="center"/>
              <w:rPr>
                <w:ins w:id="1272" w:author="Apple (Manasa)" w:date="2022-03-01T09:47:00Z"/>
                <w:rFonts w:ascii="Arial" w:eastAsia="SimSun" w:hAnsi="Arial" w:cs="Arial"/>
                <w:b/>
                <w:sz w:val="18"/>
              </w:rPr>
            </w:pPr>
          </w:p>
        </w:tc>
        <w:tc>
          <w:tcPr>
            <w:tcW w:w="618" w:type="pct"/>
            <w:vMerge/>
            <w:shd w:val="clear" w:color="auto" w:fill="FFFFFF"/>
            <w:vAlign w:val="center"/>
          </w:tcPr>
          <w:p w14:paraId="69F3BE98" w14:textId="77777777" w:rsidR="00F07E2D" w:rsidRPr="000F2734" w:rsidRDefault="00F07E2D" w:rsidP="00142796">
            <w:pPr>
              <w:keepNext/>
              <w:keepLines/>
              <w:spacing w:after="0"/>
              <w:jc w:val="center"/>
              <w:rPr>
                <w:ins w:id="1273" w:author="Apple (Manasa)" w:date="2022-03-01T09:47:00Z"/>
                <w:rFonts w:ascii="Arial" w:eastAsia="SimSun" w:hAnsi="Arial" w:cs="Arial"/>
                <w:b/>
                <w:sz w:val="18"/>
              </w:rPr>
            </w:pPr>
          </w:p>
        </w:tc>
        <w:tc>
          <w:tcPr>
            <w:tcW w:w="705" w:type="pct"/>
            <w:vMerge/>
            <w:shd w:val="clear" w:color="auto" w:fill="FFFFFF"/>
            <w:vAlign w:val="center"/>
          </w:tcPr>
          <w:p w14:paraId="46E3C1E2" w14:textId="77777777" w:rsidR="00F07E2D" w:rsidRPr="000F2734" w:rsidRDefault="00F07E2D" w:rsidP="00142796">
            <w:pPr>
              <w:keepNext/>
              <w:keepLines/>
              <w:spacing w:after="0"/>
              <w:jc w:val="center"/>
              <w:rPr>
                <w:ins w:id="1274" w:author="Apple (Manasa)" w:date="2022-03-01T09:47:00Z"/>
                <w:rFonts w:ascii="Arial" w:eastAsia="SimSun" w:hAnsi="Arial" w:cs="Arial"/>
                <w:b/>
                <w:sz w:val="18"/>
              </w:rPr>
            </w:pPr>
          </w:p>
        </w:tc>
        <w:tc>
          <w:tcPr>
            <w:tcW w:w="626" w:type="pct"/>
            <w:vMerge/>
            <w:shd w:val="clear" w:color="auto" w:fill="FFFFFF"/>
            <w:vAlign w:val="center"/>
          </w:tcPr>
          <w:p w14:paraId="2A91CDD3" w14:textId="77777777" w:rsidR="00F07E2D" w:rsidRPr="000F2734" w:rsidRDefault="00F07E2D" w:rsidP="00142796">
            <w:pPr>
              <w:keepNext/>
              <w:keepLines/>
              <w:spacing w:after="0"/>
              <w:jc w:val="center"/>
              <w:rPr>
                <w:ins w:id="1275" w:author="Apple (Manasa)" w:date="2022-03-01T09:47:00Z"/>
                <w:rFonts w:ascii="Arial" w:eastAsia="SimSun" w:hAnsi="Arial" w:cs="Arial"/>
                <w:b/>
                <w:sz w:val="18"/>
              </w:rPr>
            </w:pPr>
          </w:p>
        </w:tc>
        <w:tc>
          <w:tcPr>
            <w:tcW w:w="709" w:type="pct"/>
            <w:vMerge/>
            <w:shd w:val="clear" w:color="auto" w:fill="FFFFFF"/>
            <w:vAlign w:val="center"/>
          </w:tcPr>
          <w:p w14:paraId="3691DF82" w14:textId="77777777" w:rsidR="00F07E2D" w:rsidRPr="000F2734" w:rsidRDefault="00F07E2D" w:rsidP="00142796">
            <w:pPr>
              <w:keepNext/>
              <w:keepLines/>
              <w:spacing w:after="0"/>
              <w:jc w:val="center"/>
              <w:rPr>
                <w:ins w:id="1276" w:author="Apple (Manasa)" w:date="2022-03-01T09:47:00Z"/>
                <w:rFonts w:ascii="Arial" w:eastAsia="SimSun" w:hAnsi="Arial" w:cs="Arial"/>
                <w:b/>
                <w:sz w:val="18"/>
              </w:rPr>
            </w:pPr>
          </w:p>
        </w:tc>
        <w:tc>
          <w:tcPr>
            <w:tcW w:w="710" w:type="pct"/>
            <w:shd w:val="clear" w:color="auto" w:fill="FFFFFF"/>
            <w:vAlign w:val="center"/>
          </w:tcPr>
          <w:p w14:paraId="15385F7D" w14:textId="77777777" w:rsidR="00F07E2D" w:rsidRPr="000F2734" w:rsidRDefault="00F07E2D" w:rsidP="00142796">
            <w:pPr>
              <w:keepNext/>
              <w:keepLines/>
              <w:spacing w:after="0"/>
              <w:jc w:val="center"/>
              <w:rPr>
                <w:ins w:id="1277" w:author="Apple (Manasa)" w:date="2022-03-01T09:47:00Z"/>
                <w:rFonts w:ascii="Arial" w:eastAsia="SimSun" w:hAnsi="Arial" w:cs="Arial"/>
                <w:b/>
                <w:sz w:val="18"/>
              </w:rPr>
            </w:pPr>
            <w:ins w:id="1278" w:author="Apple (Manasa)" w:date="2022-03-01T09:47:00Z">
              <w:r w:rsidRPr="000F2734">
                <w:rPr>
                  <w:rFonts w:ascii="Arial" w:eastAsia="SimSun" w:hAnsi="Arial" w:cs="Arial"/>
                  <w:b/>
                  <w:sz w:val="18"/>
                </w:rPr>
                <w:t>Fraction of maximum throughput (%)</w:t>
              </w:r>
            </w:ins>
          </w:p>
        </w:tc>
        <w:tc>
          <w:tcPr>
            <w:tcW w:w="347" w:type="pct"/>
            <w:shd w:val="clear" w:color="auto" w:fill="FFFFFF"/>
            <w:vAlign w:val="center"/>
          </w:tcPr>
          <w:p w14:paraId="2EB3E90C" w14:textId="77777777" w:rsidR="00F07E2D" w:rsidRPr="000F2734" w:rsidRDefault="00F07E2D" w:rsidP="00142796">
            <w:pPr>
              <w:keepNext/>
              <w:keepLines/>
              <w:spacing w:after="0"/>
              <w:jc w:val="center"/>
              <w:rPr>
                <w:ins w:id="1279" w:author="Apple (Manasa)" w:date="2022-03-01T09:47:00Z"/>
                <w:rFonts w:ascii="Arial" w:eastAsia="SimSun" w:hAnsi="Arial" w:cs="Arial"/>
                <w:b/>
                <w:sz w:val="18"/>
              </w:rPr>
            </w:pPr>
            <w:ins w:id="1280" w:author="Apple (Manasa)" w:date="2022-03-01T09:47:00Z">
              <w:r w:rsidRPr="000F2734">
                <w:rPr>
                  <w:rFonts w:ascii="Arial" w:eastAsia="SimSun" w:hAnsi="Arial" w:cs="Arial"/>
                  <w:b/>
                  <w:sz w:val="18"/>
                </w:rPr>
                <w:t>SNR (dB)</w:t>
              </w:r>
            </w:ins>
          </w:p>
        </w:tc>
      </w:tr>
      <w:tr w:rsidR="00F07E2D" w:rsidRPr="000F2734" w14:paraId="1E9EC3BB" w14:textId="77777777" w:rsidTr="00142796">
        <w:trPr>
          <w:trHeight w:val="200"/>
          <w:jc w:val="center"/>
          <w:ins w:id="1281" w:author="Apple (Manasa)" w:date="2022-03-01T09:47:00Z"/>
        </w:trPr>
        <w:tc>
          <w:tcPr>
            <w:tcW w:w="631" w:type="pct"/>
            <w:shd w:val="clear" w:color="auto" w:fill="FFFFFF"/>
            <w:vAlign w:val="center"/>
          </w:tcPr>
          <w:p w14:paraId="6D9A4001" w14:textId="77777777" w:rsidR="00F07E2D" w:rsidRPr="000F2734" w:rsidRDefault="00F07E2D" w:rsidP="00142796">
            <w:pPr>
              <w:keepNext/>
              <w:keepLines/>
              <w:spacing w:after="0"/>
              <w:jc w:val="center"/>
              <w:rPr>
                <w:ins w:id="1282" w:author="Apple (Manasa)" w:date="2022-03-01T09:47:00Z"/>
                <w:rFonts w:ascii="Arial" w:hAnsi="Arial" w:cs="Arial"/>
                <w:sz w:val="18"/>
              </w:rPr>
            </w:pPr>
            <w:ins w:id="1283" w:author="Apple (Manasa)" w:date="2022-03-01T09:47:00Z">
              <w:r w:rsidRPr="000F2734">
                <w:rPr>
                  <w:rFonts w:ascii="Arial" w:hAnsi="Arial"/>
                  <w:sz w:val="18"/>
                </w:rPr>
                <w:t>5</w:t>
              </w:r>
            </w:ins>
          </w:p>
        </w:tc>
        <w:tc>
          <w:tcPr>
            <w:tcW w:w="653" w:type="pct"/>
            <w:shd w:val="clear" w:color="auto" w:fill="FFFFFF"/>
            <w:vAlign w:val="center"/>
          </w:tcPr>
          <w:p w14:paraId="5196551B" w14:textId="77777777" w:rsidR="00F07E2D" w:rsidRPr="000F2734" w:rsidRDefault="00F07E2D" w:rsidP="00142796">
            <w:pPr>
              <w:keepNext/>
              <w:keepLines/>
              <w:spacing w:after="0"/>
              <w:jc w:val="center"/>
              <w:rPr>
                <w:ins w:id="1284" w:author="Apple (Manasa)" w:date="2022-03-01T09:47:00Z"/>
                <w:rFonts w:ascii="Arial" w:hAnsi="Arial" w:cs="Arial"/>
                <w:sz w:val="18"/>
              </w:rPr>
            </w:pPr>
            <w:proofErr w:type="gramStart"/>
            <w:ins w:id="1285" w:author="Apple (Manasa)" w:date="2022-03-01T09:47:00Z">
              <w:r w:rsidRPr="000F2734">
                <w:rPr>
                  <w:rFonts w:ascii="Arial" w:hAnsi="Arial" w:cs="Arial"/>
                  <w:sz w:val="18"/>
                </w:rPr>
                <w:t>R.PDSCH</w:t>
              </w:r>
              <w:proofErr w:type="gramEnd"/>
              <w:r w:rsidRPr="000F2734">
                <w:rPr>
                  <w:rFonts w:ascii="Arial" w:hAnsi="Arial" w:cs="Arial"/>
                  <w:sz w:val="18"/>
                </w:rPr>
                <w:t>.2-22.1</w:t>
              </w:r>
            </w:ins>
          </w:p>
        </w:tc>
        <w:tc>
          <w:tcPr>
            <w:tcW w:w="618" w:type="pct"/>
            <w:shd w:val="clear" w:color="auto" w:fill="FFFFFF"/>
            <w:vAlign w:val="center"/>
          </w:tcPr>
          <w:p w14:paraId="0F4BD8A2" w14:textId="77777777" w:rsidR="00F07E2D" w:rsidRPr="000F2734" w:rsidRDefault="00F07E2D" w:rsidP="00142796">
            <w:pPr>
              <w:keepNext/>
              <w:keepLines/>
              <w:spacing w:after="0"/>
              <w:jc w:val="center"/>
              <w:rPr>
                <w:ins w:id="1286" w:author="Apple (Manasa)" w:date="2022-03-01T09:47:00Z"/>
                <w:rFonts w:ascii="Arial" w:hAnsi="Arial" w:cs="Arial"/>
                <w:sz w:val="18"/>
              </w:rPr>
            </w:pPr>
            <w:ins w:id="1287"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6BC280F0" w14:textId="77777777" w:rsidR="00F07E2D" w:rsidRPr="000F2734" w:rsidRDefault="00F07E2D" w:rsidP="00142796">
            <w:pPr>
              <w:keepNext/>
              <w:keepLines/>
              <w:spacing w:after="0"/>
              <w:jc w:val="center"/>
              <w:rPr>
                <w:ins w:id="1288" w:author="Apple (Manasa)" w:date="2022-03-01T09:47:00Z"/>
                <w:rFonts w:ascii="Arial" w:hAnsi="Arial" w:cs="Arial"/>
                <w:sz w:val="18"/>
              </w:rPr>
            </w:pPr>
            <w:ins w:id="1289" w:author="Apple (Manasa)" w:date="2022-03-01T09:47:00Z">
              <w:r w:rsidRPr="000F2734">
                <w:rPr>
                  <w:rFonts w:ascii="Arial" w:hAnsi="Arial"/>
                  <w:sz w:val="18"/>
                </w:rPr>
                <w:t>HST-DPS</w:t>
              </w:r>
            </w:ins>
          </w:p>
        </w:tc>
        <w:tc>
          <w:tcPr>
            <w:tcW w:w="626" w:type="pct"/>
            <w:shd w:val="clear" w:color="auto" w:fill="FFFFFF"/>
            <w:vAlign w:val="center"/>
          </w:tcPr>
          <w:p w14:paraId="1FD958F9" w14:textId="77777777" w:rsidR="00F07E2D" w:rsidRPr="000F2734" w:rsidRDefault="00F07E2D" w:rsidP="00142796">
            <w:pPr>
              <w:keepNext/>
              <w:keepLines/>
              <w:spacing w:after="0"/>
              <w:jc w:val="center"/>
              <w:rPr>
                <w:ins w:id="1290" w:author="Apple (Manasa)" w:date="2022-03-01T09:47:00Z"/>
                <w:rFonts w:ascii="Arial" w:hAnsi="Arial"/>
                <w:sz w:val="18"/>
                <w:lang w:eastAsia="zh-CN"/>
              </w:rPr>
            </w:pPr>
            <w:ins w:id="1291" w:author="Apple (Manasa)" w:date="2022-03-01T09:47:00Z">
              <w:r>
                <w:rPr>
                  <w:rFonts w:ascii="Arial" w:hAnsi="Arial"/>
                  <w:sz w:val="18"/>
                  <w:lang w:eastAsia="zh-CN"/>
                </w:rPr>
                <w:t>2</w:t>
              </w:r>
            </w:ins>
          </w:p>
        </w:tc>
        <w:tc>
          <w:tcPr>
            <w:tcW w:w="709" w:type="pct"/>
            <w:shd w:val="clear" w:color="auto" w:fill="FFFFFF"/>
            <w:vAlign w:val="center"/>
          </w:tcPr>
          <w:p w14:paraId="7036FD94" w14:textId="77777777" w:rsidR="00F07E2D" w:rsidRPr="000F2734" w:rsidRDefault="00F07E2D" w:rsidP="00142796">
            <w:pPr>
              <w:keepNext/>
              <w:keepLines/>
              <w:spacing w:after="0"/>
              <w:jc w:val="center"/>
              <w:rPr>
                <w:ins w:id="1292" w:author="Apple (Manasa)" w:date="2022-03-01T09:47:00Z"/>
                <w:rFonts w:ascii="Arial" w:hAnsi="Arial" w:cs="Arial"/>
                <w:sz w:val="18"/>
              </w:rPr>
            </w:pPr>
            <w:ins w:id="1293" w:author="Apple (Manasa)" w:date="2022-03-01T09:47:00Z">
              <w:r>
                <w:rPr>
                  <w:rFonts w:ascii="Arial" w:hAnsi="Arial"/>
                  <w:sz w:val="18"/>
                </w:rPr>
                <w:t>2x4</w:t>
              </w:r>
            </w:ins>
          </w:p>
        </w:tc>
        <w:tc>
          <w:tcPr>
            <w:tcW w:w="710" w:type="pct"/>
            <w:shd w:val="clear" w:color="auto" w:fill="FFFFFF"/>
            <w:vAlign w:val="center"/>
          </w:tcPr>
          <w:p w14:paraId="08AB0EA8" w14:textId="77777777" w:rsidR="00F07E2D" w:rsidRPr="000F2734" w:rsidRDefault="00F07E2D" w:rsidP="00142796">
            <w:pPr>
              <w:keepNext/>
              <w:keepLines/>
              <w:spacing w:after="0"/>
              <w:jc w:val="center"/>
              <w:rPr>
                <w:ins w:id="1294" w:author="Apple (Manasa)" w:date="2022-03-01T09:47:00Z"/>
                <w:rFonts w:ascii="Arial" w:hAnsi="Arial" w:cs="Arial"/>
                <w:sz w:val="18"/>
              </w:rPr>
            </w:pPr>
            <w:ins w:id="1295" w:author="Apple (Manasa)" w:date="2022-03-01T09:47:00Z">
              <w:r w:rsidRPr="000F2734">
                <w:rPr>
                  <w:rFonts w:ascii="Arial" w:hAnsi="Arial" w:cs="Arial"/>
                  <w:sz w:val="18"/>
                </w:rPr>
                <w:t>70</w:t>
              </w:r>
            </w:ins>
          </w:p>
        </w:tc>
        <w:tc>
          <w:tcPr>
            <w:tcW w:w="347" w:type="pct"/>
            <w:shd w:val="clear" w:color="auto" w:fill="FFFFFF"/>
            <w:vAlign w:val="center"/>
          </w:tcPr>
          <w:p w14:paraId="255DE81F" w14:textId="77777777" w:rsidR="00F07E2D" w:rsidRPr="000F2734" w:rsidRDefault="00F07E2D" w:rsidP="00142796">
            <w:pPr>
              <w:keepNext/>
              <w:keepLines/>
              <w:spacing w:after="0"/>
              <w:jc w:val="center"/>
              <w:rPr>
                <w:ins w:id="1296" w:author="Apple (Manasa)" w:date="2022-03-01T09:47:00Z"/>
                <w:rFonts w:ascii="Arial" w:hAnsi="Arial" w:cs="Arial"/>
                <w:sz w:val="18"/>
                <w:lang w:eastAsia="zh-CN"/>
              </w:rPr>
            </w:pPr>
            <w:ins w:id="1297" w:author="Apple (Manasa)" w:date="2022-03-01T09:47:00Z">
              <w:r>
                <w:rPr>
                  <w:rFonts w:cs="Arial"/>
                </w:rPr>
                <w:t>[</w:t>
              </w:r>
              <w:r w:rsidRPr="00CC420B">
                <w:rPr>
                  <w:rFonts w:ascii="Arial" w:hAnsi="Arial" w:cs="Arial"/>
                  <w:sz w:val="18"/>
                </w:rPr>
                <w:t>10.4</w:t>
              </w:r>
              <w:r>
                <w:rPr>
                  <w:rFonts w:cs="Arial"/>
                </w:rPr>
                <w:t>]</w:t>
              </w:r>
            </w:ins>
          </w:p>
        </w:tc>
      </w:tr>
      <w:tr w:rsidR="00F07E2D" w:rsidRPr="000F2734" w14:paraId="45D80AFA" w14:textId="77777777" w:rsidTr="00142796">
        <w:trPr>
          <w:trHeight w:val="200"/>
          <w:jc w:val="center"/>
          <w:ins w:id="1298" w:author="Apple (Manasa)" w:date="2022-03-01T09:47:00Z"/>
        </w:trPr>
        <w:tc>
          <w:tcPr>
            <w:tcW w:w="631" w:type="pct"/>
            <w:shd w:val="clear" w:color="auto" w:fill="FFFFFF"/>
            <w:vAlign w:val="center"/>
          </w:tcPr>
          <w:p w14:paraId="4BC7A7F0" w14:textId="77777777" w:rsidR="00F07E2D" w:rsidRPr="000F2734" w:rsidRDefault="00F07E2D" w:rsidP="00142796">
            <w:pPr>
              <w:keepNext/>
              <w:keepLines/>
              <w:spacing w:after="0"/>
              <w:jc w:val="center"/>
              <w:rPr>
                <w:ins w:id="1299" w:author="Apple (Manasa)" w:date="2022-03-01T09:47:00Z"/>
                <w:rFonts w:ascii="Arial" w:hAnsi="Arial"/>
                <w:sz w:val="18"/>
                <w:lang w:eastAsia="zh-CN"/>
              </w:rPr>
            </w:pPr>
            <w:ins w:id="1300" w:author="Apple (Manasa)" w:date="2022-03-01T09:47:00Z">
              <w:r w:rsidRPr="000F2734">
                <w:rPr>
                  <w:rFonts w:ascii="Arial" w:hAnsi="Arial" w:hint="eastAsia"/>
                  <w:sz w:val="18"/>
                  <w:lang w:eastAsia="zh-CN"/>
                </w:rPr>
                <w:t>10</w:t>
              </w:r>
            </w:ins>
          </w:p>
        </w:tc>
        <w:tc>
          <w:tcPr>
            <w:tcW w:w="653" w:type="pct"/>
            <w:shd w:val="clear" w:color="auto" w:fill="FFFFFF"/>
            <w:vAlign w:val="center"/>
          </w:tcPr>
          <w:p w14:paraId="45827535" w14:textId="77777777" w:rsidR="00F07E2D" w:rsidRPr="000F2734" w:rsidRDefault="00F07E2D" w:rsidP="00142796">
            <w:pPr>
              <w:keepNext/>
              <w:keepLines/>
              <w:spacing w:after="0"/>
              <w:jc w:val="center"/>
              <w:rPr>
                <w:ins w:id="1301" w:author="Apple (Manasa)" w:date="2022-03-01T09:47:00Z"/>
                <w:rFonts w:ascii="Arial" w:hAnsi="Arial" w:cs="Arial"/>
                <w:sz w:val="18"/>
                <w:lang w:eastAsia="zh-CN"/>
              </w:rPr>
            </w:pPr>
            <w:proofErr w:type="gramStart"/>
            <w:ins w:id="1302"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.2-22.2</w:t>
              </w:r>
            </w:ins>
          </w:p>
        </w:tc>
        <w:tc>
          <w:tcPr>
            <w:tcW w:w="618" w:type="pct"/>
            <w:shd w:val="clear" w:color="auto" w:fill="FFFFFF"/>
            <w:vAlign w:val="center"/>
          </w:tcPr>
          <w:p w14:paraId="38D755FC" w14:textId="77777777" w:rsidR="00F07E2D" w:rsidRPr="000F2734" w:rsidRDefault="00F07E2D" w:rsidP="00142796">
            <w:pPr>
              <w:keepNext/>
              <w:keepLines/>
              <w:spacing w:after="0"/>
              <w:jc w:val="center"/>
              <w:rPr>
                <w:ins w:id="1303" w:author="Apple (Manasa)" w:date="2022-03-01T09:47:00Z"/>
                <w:rFonts w:ascii="Arial" w:hAnsi="Arial"/>
                <w:sz w:val="18"/>
              </w:rPr>
            </w:pPr>
            <w:ins w:id="1304"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380A7552" w14:textId="77777777" w:rsidR="00F07E2D" w:rsidRPr="000F2734" w:rsidRDefault="00F07E2D" w:rsidP="00142796">
            <w:pPr>
              <w:keepNext/>
              <w:keepLines/>
              <w:spacing w:after="0"/>
              <w:jc w:val="center"/>
              <w:rPr>
                <w:ins w:id="1305" w:author="Apple (Manasa)" w:date="2022-03-01T09:47:00Z"/>
                <w:rFonts w:ascii="Arial" w:hAnsi="Arial" w:cs="Arial"/>
                <w:sz w:val="18"/>
              </w:rPr>
            </w:pPr>
            <w:ins w:id="1306" w:author="Apple (Manasa)" w:date="2022-03-01T09:47:00Z">
              <w:r w:rsidRPr="000F2734">
                <w:rPr>
                  <w:rFonts w:ascii="Arial" w:hAnsi="Arial"/>
                  <w:sz w:val="18"/>
                </w:rPr>
                <w:t>HST-DPS</w:t>
              </w:r>
            </w:ins>
          </w:p>
        </w:tc>
        <w:tc>
          <w:tcPr>
            <w:tcW w:w="626" w:type="pct"/>
            <w:shd w:val="clear" w:color="auto" w:fill="FFFFFF"/>
            <w:vAlign w:val="center"/>
          </w:tcPr>
          <w:p w14:paraId="04439D4A" w14:textId="77777777" w:rsidR="00F07E2D" w:rsidRPr="000F2734" w:rsidRDefault="00F07E2D" w:rsidP="00142796">
            <w:pPr>
              <w:keepNext/>
              <w:keepLines/>
              <w:spacing w:after="0"/>
              <w:jc w:val="center"/>
              <w:rPr>
                <w:ins w:id="1307" w:author="Apple (Manasa)" w:date="2022-03-01T09:47:00Z"/>
                <w:rFonts w:ascii="Arial" w:hAnsi="Arial"/>
                <w:sz w:val="18"/>
              </w:rPr>
            </w:pPr>
            <w:ins w:id="1308" w:author="Apple (Manasa)" w:date="2022-03-01T09:47:00Z">
              <w:r w:rsidRPr="000F2734">
                <w:rPr>
                  <w:rFonts w:ascii="Arial" w:hAnsi="Arial"/>
                  <w:sz w:val="18"/>
                  <w:lang w:eastAsia="zh-CN"/>
                </w:rPr>
                <w:t>2</w:t>
              </w:r>
            </w:ins>
          </w:p>
        </w:tc>
        <w:tc>
          <w:tcPr>
            <w:tcW w:w="709" w:type="pct"/>
            <w:shd w:val="clear" w:color="auto" w:fill="FFFFFF"/>
            <w:vAlign w:val="center"/>
          </w:tcPr>
          <w:p w14:paraId="30F5D2D6" w14:textId="77777777" w:rsidR="00F07E2D" w:rsidRPr="000F2734" w:rsidRDefault="00F07E2D" w:rsidP="00142796">
            <w:pPr>
              <w:keepNext/>
              <w:keepLines/>
              <w:spacing w:after="0"/>
              <w:jc w:val="center"/>
              <w:rPr>
                <w:ins w:id="1309" w:author="Apple (Manasa)" w:date="2022-03-01T09:47:00Z"/>
                <w:rFonts w:ascii="Arial" w:hAnsi="Arial" w:cs="Arial"/>
                <w:sz w:val="18"/>
              </w:rPr>
            </w:pPr>
            <w:ins w:id="1310" w:author="Apple (Manasa)" w:date="2022-03-01T09:47:00Z">
              <w:r>
                <w:rPr>
                  <w:rFonts w:ascii="Arial" w:hAnsi="Arial"/>
                  <w:sz w:val="18"/>
                </w:rPr>
                <w:t>2x4</w:t>
              </w:r>
            </w:ins>
          </w:p>
        </w:tc>
        <w:tc>
          <w:tcPr>
            <w:tcW w:w="710" w:type="pct"/>
            <w:shd w:val="clear" w:color="auto" w:fill="FFFFFF"/>
            <w:vAlign w:val="center"/>
          </w:tcPr>
          <w:p w14:paraId="61A622FF" w14:textId="77777777" w:rsidR="00F07E2D" w:rsidRPr="000F2734" w:rsidRDefault="00F07E2D" w:rsidP="00142796">
            <w:pPr>
              <w:keepNext/>
              <w:keepLines/>
              <w:spacing w:after="0"/>
              <w:jc w:val="center"/>
              <w:rPr>
                <w:ins w:id="1311" w:author="Apple (Manasa)" w:date="2022-03-01T09:47:00Z"/>
                <w:rFonts w:ascii="Arial" w:hAnsi="Arial" w:cs="Arial"/>
                <w:sz w:val="18"/>
              </w:rPr>
            </w:pPr>
            <w:ins w:id="1312" w:author="Apple (Manasa)" w:date="2022-03-01T09:47:00Z">
              <w:r w:rsidRPr="000F2734">
                <w:rPr>
                  <w:rFonts w:ascii="Arial" w:hAnsi="Arial" w:cs="Arial"/>
                  <w:sz w:val="18"/>
                </w:rPr>
                <w:t>70</w:t>
              </w:r>
            </w:ins>
          </w:p>
        </w:tc>
        <w:tc>
          <w:tcPr>
            <w:tcW w:w="347" w:type="pct"/>
            <w:shd w:val="clear" w:color="auto" w:fill="FFFFFF"/>
            <w:vAlign w:val="center"/>
          </w:tcPr>
          <w:p w14:paraId="3D9986E0" w14:textId="77777777" w:rsidR="00F07E2D" w:rsidRPr="000F2734" w:rsidRDefault="00F07E2D" w:rsidP="00142796">
            <w:pPr>
              <w:keepNext/>
              <w:keepLines/>
              <w:spacing w:after="0"/>
              <w:jc w:val="center"/>
              <w:rPr>
                <w:ins w:id="1313" w:author="Apple (Manasa)" w:date="2022-03-01T09:47:00Z"/>
                <w:rFonts w:ascii="Arial" w:hAnsi="Arial" w:cs="Arial"/>
                <w:sz w:val="18"/>
                <w:lang w:eastAsia="zh-CN"/>
              </w:rPr>
            </w:pPr>
            <w:ins w:id="1314" w:author="Apple (Manasa)" w:date="2022-03-01T09:47:00Z">
              <w:r>
                <w:rPr>
                  <w:rFonts w:cs="Arial"/>
                </w:rPr>
                <w:t>[</w:t>
              </w:r>
              <w:r w:rsidRPr="00CC420B">
                <w:rPr>
                  <w:rFonts w:ascii="Arial" w:hAnsi="Arial" w:cs="Arial"/>
                  <w:sz w:val="18"/>
                </w:rPr>
                <w:t>10.5</w:t>
              </w:r>
              <w:r>
                <w:rPr>
                  <w:rFonts w:cs="Arial"/>
                </w:rPr>
                <w:t>]</w:t>
              </w:r>
            </w:ins>
          </w:p>
        </w:tc>
      </w:tr>
      <w:tr w:rsidR="00F07E2D" w:rsidRPr="000F2734" w14:paraId="3EB76193" w14:textId="77777777" w:rsidTr="00142796">
        <w:trPr>
          <w:trHeight w:val="200"/>
          <w:jc w:val="center"/>
          <w:ins w:id="1315" w:author="Apple (Manasa)" w:date="2022-03-01T09:47:00Z"/>
        </w:trPr>
        <w:tc>
          <w:tcPr>
            <w:tcW w:w="631" w:type="pct"/>
            <w:shd w:val="clear" w:color="auto" w:fill="FFFFFF"/>
            <w:vAlign w:val="center"/>
          </w:tcPr>
          <w:p w14:paraId="0C29FD3A" w14:textId="77777777" w:rsidR="00F07E2D" w:rsidRPr="000F2734" w:rsidRDefault="00F07E2D" w:rsidP="00142796">
            <w:pPr>
              <w:keepNext/>
              <w:keepLines/>
              <w:spacing w:after="0"/>
              <w:jc w:val="center"/>
              <w:rPr>
                <w:ins w:id="1316" w:author="Apple (Manasa)" w:date="2022-03-01T09:47:00Z"/>
                <w:rFonts w:ascii="Arial" w:hAnsi="Arial"/>
                <w:sz w:val="18"/>
                <w:lang w:eastAsia="zh-CN"/>
              </w:rPr>
            </w:pPr>
            <w:ins w:id="1317" w:author="Apple (Manasa)" w:date="2022-03-01T09:47:00Z">
              <w:r w:rsidRPr="000F2734">
                <w:rPr>
                  <w:rFonts w:ascii="Arial" w:hAnsi="Arial" w:hint="eastAsia"/>
                  <w:sz w:val="18"/>
                  <w:lang w:eastAsia="zh-CN"/>
                </w:rPr>
                <w:t>15</w:t>
              </w:r>
            </w:ins>
          </w:p>
        </w:tc>
        <w:tc>
          <w:tcPr>
            <w:tcW w:w="653" w:type="pct"/>
            <w:shd w:val="clear" w:color="auto" w:fill="FFFFFF"/>
            <w:vAlign w:val="center"/>
          </w:tcPr>
          <w:p w14:paraId="41E45CD5" w14:textId="77777777" w:rsidR="00F07E2D" w:rsidRPr="000F2734" w:rsidRDefault="00F07E2D" w:rsidP="00142796">
            <w:pPr>
              <w:keepNext/>
              <w:keepLines/>
              <w:spacing w:after="0"/>
              <w:jc w:val="center"/>
              <w:rPr>
                <w:ins w:id="1318" w:author="Apple (Manasa)" w:date="2022-03-01T09:47:00Z"/>
                <w:rFonts w:ascii="Arial" w:hAnsi="Arial" w:cs="Arial"/>
                <w:sz w:val="18"/>
                <w:lang w:eastAsia="zh-CN"/>
              </w:rPr>
            </w:pPr>
            <w:proofErr w:type="gramStart"/>
            <w:ins w:id="1319"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.2-22.3</w:t>
              </w:r>
            </w:ins>
          </w:p>
        </w:tc>
        <w:tc>
          <w:tcPr>
            <w:tcW w:w="618" w:type="pct"/>
            <w:shd w:val="clear" w:color="auto" w:fill="FFFFFF"/>
            <w:vAlign w:val="center"/>
          </w:tcPr>
          <w:p w14:paraId="70CA2B25" w14:textId="77777777" w:rsidR="00F07E2D" w:rsidRPr="000F2734" w:rsidRDefault="00F07E2D" w:rsidP="00142796">
            <w:pPr>
              <w:keepNext/>
              <w:keepLines/>
              <w:spacing w:after="0"/>
              <w:jc w:val="center"/>
              <w:rPr>
                <w:ins w:id="1320" w:author="Apple (Manasa)" w:date="2022-03-01T09:47:00Z"/>
                <w:rFonts w:ascii="Arial" w:hAnsi="Arial"/>
                <w:sz w:val="18"/>
              </w:rPr>
            </w:pPr>
            <w:ins w:id="1321"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16E62D7E" w14:textId="77777777" w:rsidR="00F07E2D" w:rsidRPr="000F2734" w:rsidRDefault="00F07E2D" w:rsidP="00142796">
            <w:pPr>
              <w:keepNext/>
              <w:keepLines/>
              <w:spacing w:after="0"/>
              <w:jc w:val="center"/>
              <w:rPr>
                <w:ins w:id="1322" w:author="Apple (Manasa)" w:date="2022-03-01T09:47:00Z"/>
                <w:rFonts w:ascii="Arial" w:hAnsi="Arial" w:cs="Arial"/>
                <w:sz w:val="18"/>
              </w:rPr>
            </w:pPr>
            <w:ins w:id="1323" w:author="Apple (Manasa)" w:date="2022-03-01T09:47:00Z">
              <w:r w:rsidRPr="000F2734">
                <w:rPr>
                  <w:rFonts w:ascii="Arial" w:hAnsi="Arial"/>
                  <w:sz w:val="18"/>
                </w:rPr>
                <w:t>HST-DPS</w:t>
              </w:r>
            </w:ins>
          </w:p>
        </w:tc>
        <w:tc>
          <w:tcPr>
            <w:tcW w:w="626" w:type="pct"/>
            <w:shd w:val="clear" w:color="auto" w:fill="FFFFFF"/>
            <w:vAlign w:val="center"/>
          </w:tcPr>
          <w:p w14:paraId="176C08C7" w14:textId="77777777" w:rsidR="00F07E2D" w:rsidRPr="000F2734" w:rsidRDefault="00F07E2D" w:rsidP="00142796">
            <w:pPr>
              <w:keepNext/>
              <w:keepLines/>
              <w:spacing w:after="0"/>
              <w:jc w:val="center"/>
              <w:rPr>
                <w:ins w:id="1324" w:author="Apple (Manasa)" w:date="2022-03-01T09:47:00Z"/>
                <w:rFonts w:ascii="Arial" w:hAnsi="Arial"/>
                <w:sz w:val="18"/>
              </w:rPr>
            </w:pPr>
            <w:ins w:id="1325" w:author="Apple (Manasa)" w:date="2022-03-01T09:47:00Z">
              <w:r w:rsidRPr="000F2734">
                <w:rPr>
                  <w:rFonts w:ascii="Arial" w:hAnsi="Arial"/>
                  <w:sz w:val="18"/>
                  <w:lang w:eastAsia="zh-CN"/>
                </w:rPr>
                <w:t>2</w:t>
              </w:r>
            </w:ins>
          </w:p>
        </w:tc>
        <w:tc>
          <w:tcPr>
            <w:tcW w:w="709" w:type="pct"/>
            <w:shd w:val="clear" w:color="auto" w:fill="FFFFFF"/>
            <w:vAlign w:val="center"/>
          </w:tcPr>
          <w:p w14:paraId="26997124" w14:textId="77777777" w:rsidR="00F07E2D" w:rsidRPr="000F2734" w:rsidRDefault="00F07E2D" w:rsidP="00142796">
            <w:pPr>
              <w:keepNext/>
              <w:keepLines/>
              <w:spacing w:after="0"/>
              <w:jc w:val="center"/>
              <w:rPr>
                <w:ins w:id="1326" w:author="Apple (Manasa)" w:date="2022-03-01T09:47:00Z"/>
                <w:rFonts w:ascii="Arial" w:hAnsi="Arial" w:cs="Arial"/>
                <w:sz w:val="18"/>
              </w:rPr>
            </w:pPr>
            <w:ins w:id="1327" w:author="Apple (Manasa)" w:date="2022-03-01T09:47:00Z">
              <w:r>
                <w:rPr>
                  <w:rFonts w:ascii="Arial" w:hAnsi="Arial"/>
                  <w:sz w:val="18"/>
                </w:rPr>
                <w:t>2x4</w:t>
              </w:r>
            </w:ins>
          </w:p>
        </w:tc>
        <w:tc>
          <w:tcPr>
            <w:tcW w:w="710" w:type="pct"/>
            <w:shd w:val="clear" w:color="auto" w:fill="FFFFFF"/>
            <w:vAlign w:val="center"/>
          </w:tcPr>
          <w:p w14:paraId="67964A6B" w14:textId="77777777" w:rsidR="00F07E2D" w:rsidRPr="000F2734" w:rsidRDefault="00F07E2D" w:rsidP="00142796">
            <w:pPr>
              <w:keepNext/>
              <w:keepLines/>
              <w:spacing w:after="0"/>
              <w:jc w:val="center"/>
              <w:rPr>
                <w:ins w:id="1328" w:author="Apple (Manasa)" w:date="2022-03-01T09:47:00Z"/>
                <w:rFonts w:ascii="Arial" w:hAnsi="Arial" w:cs="Arial"/>
                <w:sz w:val="18"/>
              </w:rPr>
            </w:pPr>
            <w:ins w:id="1329" w:author="Apple (Manasa)" w:date="2022-03-01T09:47:00Z">
              <w:r w:rsidRPr="000F2734">
                <w:rPr>
                  <w:rFonts w:ascii="Arial" w:hAnsi="Arial" w:cs="Arial"/>
                  <w:sz w:val="18"/>
                </w:rPr>
                <w:t>70</w:t>
              </w:r>
            </w:ins>
          </w:p>
        </w:tc>
        <w:tc>
          <w:tcPr>
            <w:tcW w:w="347" w:type="pct"/>
            <w:shd w:val="clear" w:color="auto" w:fill="FFFFFF"/>
            <w:vAlign w:val="center"/>
          </w:tcPr>
          <w:p w14:paraId="0BB1CAA2" w14:textId="77777777" w:rsidR="00F07E2D" w:rsidRPr="000F2734" w:rsidRDefault="00F07E2D" w:rsidP="00142796">
            <w:pPr>
              <w:keepNext/>
              <w:keepLines/>
              <w:spacing w:after="0"/>
              <w:jc w:val="center"/>
              <w:rPr>
                <w:ins w:id="1330" w:author="Apple (Manasa)" w:date="2022-03-01T09:47:00Z"/>
                <w:rFonts w:ascii="Arial" w:hAnsi="Arial" w:cs="Arial"/>
                <w:sz w:val="18"/>
                <w:lang w:eastAsia="zh-CN"/>
              </w:rPr>
            </w:pPr>
            <w:ins w:id="1331" w:author="Apple (Manasa)" w:date="2022-03-01T09:47:00Z">
              <w:r>
                <w:rPr>
                  <w:rFonts w:cs="Arial"/>
                </w:rPr>
                <w:t>[</w:t>
              </w:r>
              <w:r w:rsidRPr="00CC420B">
                <w:rPr>
                  <w:rFonts w:ascii="Arial" w:hAnsi="Arial" w:cs="Arial"/>
                  <w:sz w:val="18"/>
                </w:rPr>
                <w:t>10.5</w:t>
              </w:r>
              <w:r>
                <w:rPr>
                  <w:rFonts w:cs="Arial"/>
                </w:rPr>
                <w:t>]</w:t>
              </w:r>
            </w:ins>
          </w:p>
        </w:tc>
      </w:tr>
      <w:tr w:rsidR="00F07E2D" w:rsidRPr="000F2734" w14:paraId="53749CDC" w14:textId="77777777" w:rsidTr="00142796">
        <w:trPr>
          <w:trHeight w:val="200"/>
          <w:jc w:val="center"/>
          <w:ins w:id="1332" w:author="Apple (Manasa)" w:date="2022-03-01T09:47:00Z"/>
        </w:trPr>
        <w:tc>
          <w:tcPr>
            <w:tcW w:w="631" w:type="pct"/>
            <w:shd w:val="clear" w:color="auto" w:fill="FFFFFF"/>
            <w:vAlign w:val="center"/>
          </w:tcPr>
          <w:p w14:paraId="1C270B23" w14:textId="77777777" w:rsidR="00F07E2D" w:rsidRPr="000F2734" w:rsidRDefault="00F07E2D" w:rsidP="00142796">
            <w:pPr>
              <w:keepNext/>
              <w:keepLines/>
              <w:spacing w:after="0"/>
              <w:jc w:val="center"/>
              <w:rPr>
                <w:ins w:id="1333" w:author="Apple (Manasa)" w:date="2022-03-01T09:47:00Z"/>
                <w:rFonts w:ascii="Arial" w:hAnsi="Arial"/>
                <w:sz w:val="18"/>
                <w:lang w:eastAsia="zh-CN"/>
              </w:rPr>
            </w:pPr>
            <w:ins w:id="1334" w:author="Apple (Manasa)" w:date="2022-03-01T09:47:00Z">
              <w:r w:rsidRPr="000F2734">
                <w:rPr>
                  <w:rFonts w:ascii="Arial" w:hAnsi="Arial" w:hint="eastAsia"/>
                  <w:sz w:val="18"/>
                  <w:lang w:eastAsia="zh-CN"/>
                </w:rPr>
                <w:t>20</w:t>
              </w:r>
            </w:ins>
          </w:p>
        </w:tc>
        <w:tc>
          <w:tcPr>
            <w:tcW w:w="653" w:type="pct"/>
            <w:shd w:val="clear" w:color="auto" w:fill="FFFFFF"/>
            <w:vAlign w:val="center"/>
          </w:tcPr>
          <w:p w14:paraId="20E3032D" w14:textId="77777777" w:rsidR="00F07E2D" w:rsidRPr="000F2734" w:rsidRDefault="00F07E2D" w:rsidP="00142796">
            <w:pPr>
              <w:keepNext/>
              <w:keepLines/>
              <w:spacing w:after="0"/>
              <w:jc w:val="center"/>
              <w:rPr>
                <w:ins w:id="1335" w:author="Apple (Manasa)" w:date="2022-03-01T09:47:00Z"/>
                <w:rFonts w:ascii="Arial" w:hAnsi="Arial" w:cs="Arial"/>
                <w:sz w:val="18"/>
              </w:rPr>
            </w:pPr>
            <w:proofErr w:type="gramStart"/>
            <w:ins w:id="1336" w:author="Apple (Manasa)" w:date="2022-03-01T09:47:00Z">
              <w:r w:rsidRPr="000F2734">
                <w:rPr>
                  <w:rFonts w:ascii="Arial" w:hAnsi="Arial" w:cs="Arial"/>
                  <w:sz w:val="18"/>
                </w:rPr>
                <w:t>R.PDSCH</w:t>
              </w:r>
              <w:proofErr w:type="gramEnd"/>
              <w:r w:rsidRPr="000F2734">
                <w:rPr>
                  <w:rFonts w:ascii="Arial" w:hAnsi="Arial" w:cs="Arial"/>
                  <w:sz w:val="18"/>
                </w:rPr>
                <w:t>.2-22.4</w:t>
              </w:r>
            </w:ins>
          </w:p>
        </w:tc>
        <w:tc>
          <w:tcPr>
            <w:tcW w:w="618" w:type="pct"/>
            <w:shd w:val="clear" w:color="auto" w:fill="FFFFFF"/>
            <w:vAlign w:val="center"/>
          </w:tcPr>
          <w:p w14:paraId="3FFD976F" w14:textId="77777777" w:rsidR="00F07E2D" w:rsidRPr="000F2734" w:rsidRDefault="00F07E2D" w:rsidP="00142796">
            <w:pPr>
              <w:keepNext/>
              <w:keepLines/>
              <w:spacing w:after="0"/>
              <w:jc w:val="center"/>
              <w:rPr>
                <w:ins w:id="1337" w:author="Apple (Manasa)" w:date="2022-03-01T09:47:00Z"/>
                <w:rFonts w:ascii="Arial" w:hAnsi="Arial"/>
                <w:sz w:val="18"/>
              </w:rPr>
            </w:pPr>
            <w:ins w:id="1338"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7EA75F1A" w14:textId="77777777" w:rsidR="00F07E2D" w:rsidRPr="000F2734" w:rsidRDefault="00F07E2D" w:rsidP="00142796">
            <w:pPr>
              <w:keepNext/>
              <w:keepLines/>
              <w:spacing w:after="0"/>
              <w:jc w:val="center"/>
              <w:rPr>
                <w:ins w:id="1339" w:author="Apple (Manasa)" w:date="2022-03-01T09:47:00Z"/>
                <w:rFonts w:ascii="Arial" w:hAnsi="Arial" w:cs="Arial"/>
                <w:sz w:val="18"/>
              </w:rPr>
            </w:pPr>
            <w:ins w:id="1340" w:author="Apple (Manasa)" w:date="2022-03-01T09:47:00Z">
              <w:r w:rsidRPr="000F2734">
                <w:rPr>
                  <w:rFonts w:ascii="Arial" w:hAnsi="Arial"/>
                  <w:sz w:val="18"/>
                </w:rPr>
                <w:t>HST-DPS</w:t>
              </w:r>
            </w:ins>
          </w:p>
        </w:tc>
        <w:tc>
          <w:tcPr>
            <w:tcW w:w="626" w:type="pct"/>
            <w:shd w:val="clear" w:color="auto" w:fill="FFFFFF"/>
            <w:vAlign w:val="center"/>
          </w:tcPr>
          <w:p w14:paraId="75F86A38" w14:textId="77777777" w:rsidR="00F07E2D" w:rsidRPr="000F2734" w:rsidRDefault="00F07E2D" w:rsidP="00142796">
            <w:pPr>
              <w:keepNext/>
              <w:keepLines/>
              <w:spacing w:after="0"/>
              <w:jc w:val="center"/>
              <w:rPr>
                <w:ins w:id="1341" w:author="Apple (Manasa)" w:date="2022-03-01T09:47:00Z"/>
                <w:rFonts w:ascii="Arial" w:hAnsi="Arial"/>
                <w:sz w:val="18"/>
              </w:rPr>
            </w:pPr>
            <w:ins w:id="1342" w:author="Apple (Manasa)" w:date="2022-03-01T09:47:00Z">
              <w:r w:rsidRPr="000F2734">
                <w:rPr>
                  <w:rFonts w:ascii="Arial" w:hAnsi="Arial"/>
                  <w:sz w:val="18"/>
                  <w:lang w:eastAsia="zh-CN"/>
                </w:rPr>
                <w:t>2</w:t>
              </w:r>
            </w:ins>
          </w:p>
        </w:tc>
        <w:tc>
          <w:tcPr>
            <w:tcW w:w="709" w:type="pct"/>
            <w:shd w:val="clear" w:color="auto" w:fill="FFFFFF"/>
            <w:vAlign w:val="center"/>
          </w:tcPr>
          <w:p w14:paraId="560FD742" w14:textId="77777777" w:rsidR="00F07E2D" w:rsidRPr="000F2734" w:rsidRDefault="00F07E2D" w:rsidP="00142796">
            <w:pPr>
              <w:keepNext/>
              <w:keepLines/>
              <w:spacing w:after="0"/>
              <w:jc w:val="center"/>
              <w:rPr>
                <w:ins w:id="1343" w:author="Apple (Manasa)" w:date="2022-03-01T09:47:00Z"/>
                <w:rFonts w:ascii="Arial" w:hAnsi="Arial" w:cs="Arial"/>
                <w:sz w:val="18"/>
              </w:rPr>
            </w:pPr>
            <w:ins w:id="1344" w:author="Apple (Manasa)" w:date="2022-03-01T09:47:00Z">
              <w:r>
                <w:rPr>
                  <w:rFonts w:ascii="Arial" w:hAnsi="Arial"/>
                  <w:sz w:val="18"/>
                </w:rPr>
                <w:t>2x4</w:t>
              </w:r>
            </w:ins>
          </w:p>
        </w:tc>
        <w:tc>
          <w:tcPr>
            <w:tcW w:w="710" w:type="pct"/>
            <w:shd w:val="clear" w:color="auto" w:fill="FFFFFF"/>
            <w:vAlign w:val="center"/>
          </w:tcPr>
          <w:p w14:paraId="38C1F4FD" w14:textId="77777777" w:rsidR="00F07E2D" w:rsidRPr="000F2734" w:rsidRDefault="00F07E2D" w:rsidP="00142796">
            <w:pPr>
              <w:keepNext/>
              <w:keepLines/>
              <w:spacing w:after="0"/>
              <w:jc w:val="center"/>
              <w:rPr>
                <w:ins w:id="1345" w:author="Apple (Manasa)" w:date="2022-03-01T09:47:00Z"/>
                <w:rFonts w:ascii="Arial" w:hAnsi="Arial" w:cs="Arial"/>
                <w:sz w:val="18"/>
              </w:rPr>
            </w:pPr>
            <w:ins w:id="1346" w:author="Apple (Manasa)" w:date="2022-03-01T09:47:00Z">
              <w:r w:rsidRPr="000F2734">
                <w:rPr>
                  <w:rFonts w:ascii="Arial" w:hAnsi="Arial" w:cs="Arial"/>
                  <w:sz w:val="18"/>
                </w:rPr>
                <w:t>70</w:t>
              </w:r>
            </w:ins>
          </w:p>
        </w:tc>
        <w:tc>
          <w:tcPr>
            <w:tcW w:w="347" w:type="pct"/>
            <w:shd w:val="clear" w:color="auto" w:fill="FFFFFF"/>
            <w:vAlign w:val="center"/>
          </w:tcPr>
          <w:p w14:paraId="03E06AFA" w14:textId="77777777" w:rsidR="00F07E2D" w:rsidRPr="000F2734" w:rsidRDefault="00F07E2D" w:rsidP="00142796">
            <w:pPr>
              <w:keepNext/>
              <w:keepLines/>
              <w:spacing w:after="0"/>
              <w:jc w:val="center"/>
              <w:rPr>
                <w:ins w:id="1347" w:author="Apple (Manasa)" w:date="2022-03-01T09:47:00Z"/>
                <w:rFonts w:ascii="Arial" w:hAnsi="Arial" w:cs="Arial"/>
                <w:sz w:val="18"/>
                <w:lang w:eastAsia="zh-CN"/>
              </w:rPr>
            </w:pPr>
            <w:ins w:id="1348" w:author="Apple (Manasa)" w:date="2022-03-01T09:47:00Z">
              <w:r>
                <w:rPr>
                  <w:rFonts w:cs="Arial"/>
                </w:rPr>
                <w:t>[</w:t>
              </w:r>
              <w:r w:rsidRPr="00CC420B">
                <w:rPr>
                  <w:rFonts w:ascii="Arial" w:hAnsi="Arial" w:cs="Arial"/>
                  <w:sz w:val="18"/>
                </w:rPr>
                <w:t>10.5</w:t>
              </w:r>
              <w:r>
                <w:rPr>
                  <w:rFonts w:cs="Arial"/>
                </w:rPr>
                <w:t>]</w:t>
              </w:r>
            </w:ins>
          </w:p>
        </w:tc>
      </w:tr>
      <w:tr w:rsidR="00F07E2D" w:rsidRPr="000F2734" w14:paraId="540F75BE" w14:textId="77777777" w:rsidTr="00142796">
        <w:trPr>
          <w:trHeight w:val="200"/>
          <w:jc w:val="center"/>
          <w:ins w:id="1349" w:author="Apple (Manasa)" w:date="2022-03-01T09:47:00Z"/>
        </w:trPr>
        <w:tc>
          <w:tcPr>
            <w:tcW w:w="631" w:type="pct"/>
            <w:shd w:val="clear" w:color="auto" w:fill="FFFFFF"/>
            <w:vAlign w:val="center"/>
          </w:tcPr>
          <w:p w14:paraId="3BB28BEC" w14:textId="77777777" w:rsidR="00F07E2D" w:rsidRPr="000F2734" w:rsidRDefault="00F07E2D" w:rsidP="00142796">
            <w:pPr>
              <w:keepNext/>
              <w:keepLines/>
              <w:spacing w:after="0"/>
              <w:jc w:val="center"/>
              <w:rPr>
                <w:ins w:id="1350" w:author="Apple (Manasa)" w:date="2022-03-01T09:47:00Z"/>
                <w:rFonts w:ascii="Arial" w:hAnsi="Arial"/>
                <w:sz w:val="18"/>
                <w:lang w:eastAsia="zh-CN"/>
              </w:rPr>
            </w:pPr>
            <w:ins w:id="1351" w:author="Apple (Manasa)" w:date="2022-03-01T09:47:00Z">
              <w:r w:rsidRPr="000F2734">
                <w:rPr>
                  <w:rFonts w:ascii="Arial" w:hAnsi="Arial" w:hint="eastAsia"/>
                  <w:sz w:val="18"/>
                  <w:lang w:eastAsia="zh-CN"/>
                </w:rPr>
                <w:t>25</w:t>
              </w:r>
            </w:ins>
          </w:p>
        </w:tc>
        <w:tc>
          <w:tcPr>
            <w:tcW w:w="653" w:type="pct"/>
            <w:shd w:val="clear" w:color="auto" w:fill="FFFFFF"/>
            <w:vAlign w:val="center"/>
          </w:tcPr>
          <w:p w14:paraId="4BAEBB12" w14:textId="77777777" w:rsidR="00F07E2D" w:rsidRPr="000F2734" w:rsidRDefault="00F07E2D" w:rsidP="00142796">
            <w:pPr>
              <w:keepNext/>
              <w:keepLines/>
              <w:spacing w:after="0"/>
              <w:jc w:val="center"/>
              <w:rPr>
                <w:ins w:id="1352" w:author="Apple (Manasa)" w:date="2022-03-01T09:47:00Z"/>
                <w:rFonts w:ascii="Arial" w:hAnsi="Arial" w:cs="Arial"/>
                <w:sz w:val="18"/>
              </w:rPr>
            </w:pPr>
            <w:proofErr w:type="gramStart"/>
            <w:ins w:id="1353" w:author="Apple (Manasa)" w:date="2022-03-01T09:47:00Z">
              <w:r w:rsidRPr="000F2734">
                <w:rPr>
                  <w:rFonts w:ascii="Arial" w:hAnsi="Arial" w:cs="Arial"/>
                  <w:sz w:val="18"/>
                </w:rPr>
                <w:t>R.PDSCH</w:t>
              </w:r>
              <w:proofErr w:type="gramEnd"/>
              <w:r w:rsidRPr="000F2734">
                <w:rPr>
                  <w:rFonts w:ascii="Arial" w:hAnsi="Arial" w:cs="Arial"/>
                  <w:sz w:val="18"/>
                </w:rPr>
                <w:t>.2-22.5</w:t>
              </w:r>
            </w:ins>
          </w:p>
        </w:tc>
        <w:tc>
          <w:tcPr>
            <w:tcW w:w="618" w:type="pct"/>
            <w:shd w:val="clear" w:color="auto" w:fill="FFFFFF"/>
            <w:vAlign w:val="center"/>
          </w:tcPr>
          <w:p w14:paraId="094B6F51" w14:textId="77777777" w:rsidR="00F07E2D" w:rsidRPr="000F2734" w:rsidRDefault="00F07E2D" w:rsidP="00142796">
            <w:pPr>
              <w:keepNext/>
              <w:keepLines/>
              <w:spacing w:after="0"/>
              <w:jc w:val="center"/>
              <w:rPr>
                <w:ins w:id="1354" w:author="Apple (Manasa)" w:date="2022-03-01T09:47:00Z"/>
                <w:rFonts w:ascii="Arial" w:hAnsi="Arial"/>
                <w:sz w:val="18"/>
              </w:rPr>
            </w:pPr>
            <w:ins w:id="1355"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2DFA3EBC" w14:textId="77777777" w:rsidR="00F07E2D" w:rsidRPr="000F2734" w:rsidRDefault="00F07E2D" w:rsidP="00142796">
            <w:pPr>
              <w:keepNext/>
              <w:keepLines/>
              <w:spacing w:after="0"/>
              <w:jc w:val="center"/>
              <w:rPr>
                <w:ins w:id="1356" w:author="Apple (Manasa)" w:date="2022-03-01T09:47:00Z"/>
                <w:rFonts w:ascii="Arial" w:hAnsi="Arial" w:cs="Arial"/>
                <w:sz w:val="18"/>
              </w:rPr>
            </w:pPr>
            <w:ins w:id="1357" w:author="Apple (Manasa)" w:date="2022-03-01T09:47:00Z">
              <w:r w:rsidRPr="000F2734">
                <w:rPr>
                  <w:rFonts w:ascii="Arial" w:hAnsi="Arial"/>
                  <w:sz w:val="18"/>
                </w:rPr>
                <w:t>HST-DPS</w:t>
              </w:r>
            </w:ins>
          </w:p>
        </w:tc>
        <w:tc>
          <w:tcPr>
            <w:tcW w:w="626" w:type="pct"/>
            <w:shd w:val="clear" w:color="auto" w:fill="FFFFFF"/>
            <w:vAlign w:val="center"/>
          </w:tcPr>
          <w:p w14:paraId="744570A2" w14:textId="77777777" w:rsidR="00F07E2D" w:rsidRPr="000F2734" w:rsidRDefault="00F07E2D" w:rsidP="00142796">
            <w:pPr>
              <w:keepNext/>
              <w:keepLines/>
              <w:spacing w:after="0"/>
              <w:jc w:val="center"/>
              <w:rPr>
                <w:ins w:id="1358" w:author="Apple (Manasa)" w:date="2022-03-01T09:47:00Z"/>
                <w:rFonts w:ascii="Arial" w:hAnsi="Arial"/>
                <w:sz w:val="18"/>
              </w:rPr>
            </w:pPr>
            <w:ins w:id="1359" w:author="Apple (Manasa)" w:date="2022-03-01T09:47:00Z">
              <w:r w:rsidRPr="000F2734">
                <w:rPr>
                  <w:rFonts w:ascii="Arial" w:hAnsi="Arial"/>
                  <w:sz w:val="18"/>
                  <w:lang w:eastAsia="zh-CN"/>
                </w:rPr>
                <w:t>2</w:t>
              </w:r>
            </w:ins>
          </w:p>
        </w:tc>
        <w:tc>
          <w:tcPr>
            <w:tcW w:w="709" w:type="pct"/>
            <w:shd w:val="clear" w:color="auto" w:fill="FFFFFF"/>
            <w:vAlign w:val="center"/>
          </w:tcPr>
          <w:p w14:paraId="26FEFBDA" w14:textId="77777777" w:rsidR="00F07E2D" w:rsidRPr="000F2734" w:rsidRDefault="00F07E2D" w:rsidP="00142796">
            <w:pPr>
              <w:keepNext/>
              <w:keepLines/>
              <w:spacing w:after="0"/>
              <w:jc w:val="center"/>
              <w:rPr>
                <w:ins w:id="1360" w:author="Apple (Manasa)" w:date="2022-03-01T09:47:00Z"/>
                <w:rFonts w:ascii="Arial" w:hAnsi="Arial" w:cs="Arial"/>
                <w:sz w:val="18"/>
              </w:rPr>
            </w:pPr>
            <w:ins w:id="1361" w:author="Apple (Manasa)" w:date="2022-03-01T09:47:00Z">
              <w:r>
                <w:rPr>
                  <w:rFonts w:ascii="Arial" w:hAnsi="Arial"/>
                  <w:sz w:val="18"/>
                </w:rPr>
                <w:t>2x4</w:t>
              </w:r>
            </w:ins>
          </w:p>
        </w:tc>
        <w:tc>
          <w:tcPr>
            <w:tcW w:w="710" w:type="pct"/>
            <w:shd w:val="clear" w:color="auto" w:fill="FFFFFF"/>
            <w:vAlign w:val="center"/>
          </w:tcPr>
          <w:p w14:paraId="1F109D8F" w14:textId="77777777" w:rsidR="00F07E2D" w:rsidRPr="000F2734" w:rsidRDefault="00F07E2D" w:rsidP="00142796">
            <w:pPr>
              <w:keepNext/>
              <w:keepLines/>
              <w:spacing w:after="0"/>
              <w:jc w:val="center"/>
              <w:rPr>
                <w:ins w:id="1362" w:author="Apple (Manasa)" w:date="2022-03-01T09:47:00Z"/>
                <w:rFonts w:ascii="Arial" w:hAnsi="Arial" w:cs="Arial"/>
                <w:sz w:val="18"/>
              </w:rPr>
            </w:pPr>
            <w:ins w:id="1363" w:author="Apple (Manasa)" w:date="2022-03-01T09:47:00Z">
              <w:r w:rsidRPr="000F2734">
                <w:rPr>
                  <w:rFonts w:ascii="Arial" w:hAnsi="Arial" w:cs="Arial"/>
                  <w:sz w:val="18"/>
                </w:rPr>
                <w:t>70</w:t>
              </w:r>
            </w:ins>
          </w:p>
        </w:tc>
        <w:tc>
          <w:tcPr>
            <w:tcW w:w="347" w:type="pct"/>
            <w:shd w:val="clear" w:color="auto" w:fill="FFFFFF"/>
            <w:vAlign w:val="center"/>
          </w:tcPr>
          <w:p w14:paraId="5B7935BD" w14:textId="77777777" w:rsidR="00F07E2D" w:rsidRPr="000F2734" w:rsidRDefault="00F07E2D" w:rsidP="00142796">
            <w:pPr>
              <w:keepNext/>
              <w:keepLines/>
              <w:spacing w:after="0"/>
              <w:jc w:val="center"/>
              <w:rPr>
                <w:ins w:id="1364" w:author="Apple (Manasa)" w:date="2022-03-01T09:47:00Z"/>
                <w:rFonts w:ascii="Arial" w:hAnsi="Arial" w:cs="Arial"/>
                <w:sz w:val="18"/>
                <w:lang w:eastAsia="zh-CN"/>
              </w:rPr>
            </w:pPr>
            <w:ins w:id="1365" w:author="Apple (Manasa)" w:date="2022-03-01T09:47:00Z">
              <w:r>
                <w:rPr>
                  <w:rFonts w:cs="Arial"/>
                </w:rPr>
                <w:t>[</w:t>
              </w:r>
              <w:r w:rsidRPr="00CC420B">
                <w:rPr>
                  <w:rFonts w:ascii="Arial" w:hAnsi="Arial" w:cs="Arial"/>
                  <w:sz w:val="18"/>
                </w:rPr>
                <w:t>10.6</w:t>
              </w:r>
              <w:r>
                <w:rPr>
                  <w:rFonts w:cs="Arial"/>
                </w:rPr>
                <w:t>]</w:t>
              </w:r>
            </w:ins>
          </w:p>
        </w:tc>
      </w:tr>
      <w:tr w:rsidR="00F07E2D" w:rsidRPr="000F2734" w14:paraId="1AB168A1" w14:textId="77777777" w:rsidTr="00142796">
        <w:trPr>
          <w:trHeight w:val="200"/>
          <w:jc w:val="center"/>
          <w:ins w:id="1366" w:author="Apple (Manasa)" w:date="2022-03-01T09:47:00Z"/>
        </w:trPr>
        <w:tc>
          <w:tcPr>
            <w:tcW w:w="631" w:type="pct"/>
            <w:shd w:val="clear" w:color="auto" w:fill="FFFFFF"/>
            <w:vAlign w:val="center"/>
          </w:tcPr>
          <w:p w14:paraId="7024CAF2" w14:textId="77777777" w:rsidR="00F07E2D" w:rsidRPr="000F2734" w:rsidRDefault="00F07E2D" w:rsidP="00142796">
            <w:pPr>
              <w:keepNext/>
              <w:keepLines/>
              <w:spacing w:after="0"/>
              <w:jc w:val="center"/>
              <w:rPr>
                <w:ins w:id="1367" w:author="Apple (Manasa)" w:date="2022-03-01T09:47:00Z"/>
                <w:rFonts w:ascii="Arial" w:hAnsi="Arial"/>
                <w:sz w:val="18"/>
                <w:lang w:eastAsia="zh-CN"/>
              </w:rPr>
            </w:pPr>
            <w:ins w:id="1368" w:author="Apple (Manasa)" w:date="2022-03-01T09:47:00Z">
              <w:r w:rsidRPr="000F2734">
                <w:rPr>
                  <w:rFonts w:ascii="Arial" w:hAnsi="Arial" w:hint="eastAsia"/>
                  <w:sz w:val="18"/>
                  <w:lang w:eastAsia="zh-CN"/>
                </w:rPr>
                <w:t>30</w:t>
              </w:r>
            </w:ins>
          </w:p>
        </w:tc>
        <w:tc>
          <w:tcPr>
            <w:tcW w:w="653" w:type="pct"/>
            <w:shd w:val="clear" w:color="auto" w:fill="FFFFFF"/>
            <w:vAlign w:val="center"/>
          </w:tcPr>
          <w:p w14:paraId="4E8A8659" w14:textId="77777777" w:rsidR="00F07E2D" w:rsidRPr="000F2734" w:rsidRDefault="00F07E2D" w:rsidP="00142796">
            <w:pPr>
              <w:keepNext/>
              <w:keepLines/>
              <w:spacing w:after="0"/>
              <w:jc w:val="center"/>
              <w:rPr>
                <w:ins w:id="1369" w:author="Apple (Manasa)" w:date="2022-03-01T09:47:00Z"/>
                <w:rFonts w:ascii="Arial" w:hAnsi="Arial" w:cs="Arial"/>
                <w:sz w:val="18"/>
              </w:rPr>
            </w:pPr>
            <w:proofErr w:type="gramStart"/>
            <w:ins w:id="1370" w:author="Apple (Manasa)" w:date="2022-03-01T09:47:00Z">
              <w:r w:rsidRPr="000F2734">
                <w:rPr>
                  <w:rFonts w:ascii="Arial" w:hAnsi="Arial" w:cs="Arial"/>
                  <w:sz w:val="18"/>
                </w:rPr>
                <w:t>R.PDSCH</w:t>
              </w:r>
              <w:proofErr w:type="gramEnd"/>
              <w:r w:rsidRPr="000F2734">
                <w:rPr>
                  <w:rFonts w:ascii="Arial" w:hAnsi="Arial" w:cs="Arial"/>
                  <w:sz w:val="18"/>
                </w:rPr>
                <w:t>.2-23.1</w:t>
              </w:r>
            </w:ins>
          </w:p>
        </w:tc>
        <w:tc>
          <w:tcPr>
            <w:tcW w:w="618" w:type="pct"/>
            <w:shd w:val="clear" w:color="auto" w:fill="FFFFFF"/>
            <w:vAlign w:val="center"/>
          </w:tcPr>
          <w:p w14:paraId="3350D57B" w14:textId="77777777" w:rsidR="00F07E2D" w:rsidRPr="000F2734" w:rsidRDefault="00F07E2D" w:rsidP="00142796">
            <w:pPr>
              <w:keepNext/>
              <w:keepLines/>
              <w:spacing w:after="0"/>
              <w:jc w:val="center"/>
              <w:rPr>
                <w:ins w:id="1371" w:author="Apple (Manasa)" w:date="2022-03-01T09:47:00Z"/>
                <w:rFonts w:ascii="Arial" w:hAnsi="Arial"/>
                <w:sz w:val="18"/>
              </w:rPr>
            </w:pPr>
            <w:ins w:id="1372"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3F1A9EA9" w14:textId="77777777" w:rsidR="00F07E2D" w:rsidRPr="000F2734" w:rsidRDefault="00F07E2D" w:rsidP="00142796">
            <w:pPr>
              <w:keepNext/>
              <w:keepLines/>
              <w:spacing w:after="0"/>
              <w:jc w:val="center"/>
              <w:rPr>
                <w:ins w:id="1373" w:author="Apple (Manasa)" w:date="2022-03-01T09:47:00Z"/>
                <w:rFonts w:ascii="Arial" w:hAnsi="Arial" w:cs="Arial"/>
                <w:sz w:val="18"/>
              </w:rPr>
            </w:pPr>
            <w:ins w:id="1374" w:author="Apple (Manasa)" w:date="2022-03-01T09:47:00Z">
              <w:r w:rsidRPr="000F2734">
                <w:rPr>
                  <w:rFonts w:ascii="Arial" w:hAnsi="Arial"/>
                  <w:sz w:val="18"/>
                </w:rPr>
                <w:t>HST-DPS</w:t>
              </w:r>
            </w:ins>
          </w:p>
        </w:tc>
        <w:tc>
          <w:tcPr>
            <w:tcW w:w="626" w:type="pct"/>
            <w:shd w:val="clear" w:color="auto" w:fill="FFFFFF"/>
            <w:vAlign w:val="center"/>
          </w:tcPr>
          <w:p w14:paraId="7B457E1A" w14:textId="77777777" w:rsidR="00F07E2D" w:rsidRPr="000F2734" w:rsidRDefault="00F07E2D" w:rsidP="00142796">
            <w:pPr>
              <w:keepNext/>
              <w:keepLines/>
              <w:spacing w:after="0"/>
              <w:jc w:val="center"/>
              <w:rPr>
                <w:ins w:id="1375" w:author="Apple (Manasa)" w:date="2022-03-01T09:47:00Z"/>
                <w:rFonts w:ascii="Arial" w:hAnsi="Arial"/>
                <w:sz w:val="18"/>
              </w:rPr>
            </w:pPr>
            <w:ins w:id="1376" w:author="Apple (Manasa)" w:date="2022-03-01T09:47:00Z">
              <w:r w:rsidRPr="000F2734">
                <w:rPr>
                  <w:rFonts w:ascii="Arial" w:hAnsi="Arial"/>
                  <w:sz w:val="18"/>
                  <w:lang w:eastAsia="zh-CN"/>
                </w:rPr>
                <w:t>2</w:t>
              </w:r>
            </w:ins>
          </w:p>
        </w:tc>
        <w:tc>
          <w:tcPr>
            <w:tcW w:w="709" w:type="pct"/>
            <w:shd w:val="clear" w:color="auto" w:fill="FFFFFF"/>
            <w:vAlign w:val="center"/>
          </w:tcPr>
          <w:p w14:paraId="34039AF1" w14:textId="77777777" w:rsidR="00F07E2D" w:rsidRPr="000F2734" w:rsidRDefault="00F07E2D" w:rsidP="00142796">
            <w:pPr>
              <w:keepNext/>
              <w:keepLines/>
              <w:spacing w:after="0"/>
              <w:jc w:val="center"/>
              <w:rPr>
                <w:ins w:id="1377" w:author="Apple (Manasa)" w:date="2022-03-01T09:47:00Z"/>
                <w:rFonts w:ascii="Arial" w:hAnsi="Arial" w:cs="Arial"/>
                <w:sz w:val="18"/>
              </w:rPr>
            </w:pPr>
            <w:ins w:id="1378" w:author="Apple (Manasa)" w:date="2022-03-01T09:47:00Z">
              <w:r>
                <w:rPr>
                  <w:rFonts w:ascii="Arial" w:hAnsi="Arial"/>
                  <w:sz w:val="18"/>
                </w:rPr>
                <w:t>2x4</w:t>
              </w:r>
            </w:ins>
          </w:p>
        </w:tc>
        <w:tc>
          <w:tcPr>
            <w:tcW w:w="710" w:type="pct"/>
            <w:shd w:val="clear" w:color="auto" w:fill="FFFFFF"/>
            <w:vAlign w:val="center"/>
          </w:tcPr>
          <w:p w14:paraId="095BCDD2" w14:textId="77777777" w:rsidR="00F07E2D" w:rsidRPr="000F2734" w:rsidRDefault="00F07E2D" w:rsidP="00142796">
            <w:pPr>
              <w:keepNext/>
              <w:keepLines/>
              <w:spacing w:after="0"/>
              <w:jc w:val="center"/>
              <w:rPr>
                <w:ins w:id="1379" w:author="Apple (Manasa)" w:date="2022-03-01T09:47:00Z"/>
                <w:rFonts w:ascii="Arial" w:hAnsi="Arial" w:cs="Arial"/>
                <w:sz w:val="18"/>
              </w:rPr>
            </w:pPr>
            <w:ins w:id="1380" w:author="Apple (Manasa)" w:date="2022-03-01T09:47:00Z">
              <w:r w:rsidRPr="000F2734">
                <w:rPr>
                  <w:rFonts w:ascii="Arial" w:hAnsi="Arial" w:cs="Arial"/>
                  <w:sz w:val="18"/>
                </w:rPr>
                <w:t>70</w:t>
              </w:r>
            </w:ins>
          </w:p>
        </w:tc>
        <w:tc>
          <w:tcPr>
            <w:tcW w:w="347" w:type="pct"/>
            <w:shd w:val="clear" w:color="auto" w:fill="FFFFFF"/>
            <w:vAlign w:val="center"/>
          </w:tcPr>
          <w:p w14:paraId="21F3A298" w14:textId="77777777" w:rsidR="00F07E2D" w:rsidRPr="000F2734" w:rsidRDefault="00F07E2D" w:rsidP="00142796">
            <w:pPr>
              <w:keepNext/>
              <w:keepLines/>
              <w:spacing w:after="0"/>
              <w:jc w:val="center"/>
              <w:rPr>
                <w:ins w:id="1381" w:author="Apple (Manasa)" w:date="2022-03-01T09:47:00Z"/>
                <w:rFonts w:ascii="Arial" w:hAnsi="Arial" w:cs="Arial"/>
                <w:sz w:val="18"/>
                <w:lang w:eastAsia="zh-CN"/>
              </w:rPr>
            </w:pPr>
            <w:ins w:id="1382" w:author="Apple (Manasa)" w:date="2022-03-01T09:47:00Z">
              <w:r>
                <w:rPr>
                  <w:rFonts w:cs="Arial"/>
                </w:rPr>
                <w:t>[</w:t>
              </w:r>
              <w:r w:rsidRPr="00CC420B">
                <w:rPr>
                  <w:rFonts w:ascii="Arial" w:hAnsi="Arial" w:cs="Arial"/>
                  <w:sz w:val="18"/>
                </w:rPr>
                <w:t>10.5</w:t>
              </w:r>
              <w:r>
                <w:rPr>
                  <w:rFonts w:cs="Arial"/>
                </w:rPr>
                <w:t>]</w:t>
              </w:r>
            </w:ins>
          </w:p>
        </w:tc>
      </w:tr>
      <w:tr w:rsidR="00F07E2D" w:rsidRPr="000F2734" w14:paraId="25F7131B" w14:textId="77777777" w:rsidTr="00142796">
        <w:trPr>
          <w:trHeight w:val="200"/>
          <w:jc w:val="center"/>
          <w:ins w:id="1383" w:author="Apple (Manasa)" w:date="2022-03-01T09:47:00Z"/>
        </w:trPr>
        <w:tc>
          <w:tcPr>
            <w:tcW w:w="631" w:type="pct"/>
            <w:shd w:val="clear" w:color="auto" w:fill="FFFFFF"/>
            <w:vAlign w:val="center"/>
          </w:tcPr>
          <w:p w14:paraId="23079FF0" w14:textId="77777777" w:rsidR="00F07E2D" w:rsidRPr="000F2734" w:rsidRDefault="00F07E2D" w:rsidP="00142796">
            <w:pPr>
              <w:keepNext/>
              <w:keepLines/>
              <w:spacing w:after="0"/>
              <w:jc w:val="center"/>
              <w:rPr>
                <w:ins w:id="1384" w:author="Apple (Manasa)" w:date="2022-03-01T09:47:00Z"/>
                <w:rFonts w:ascii="Arial" w:hAnsi="Arial"/>
                <w:sz w:val="18"/>
              </w:rPr>
            </w:pPr>
            <w:ins w:id="1385" w:author="Apple (Manasa)" w:date="2022-03-01T09:47:00Z">
              <w:r w:rsidRPr="000F2734">
                <w:rPr>
                  <w:rFonts w:ascii="Arial" w:hAnsi="Arial"/>
                  <w:sz w:val="18"/>
                </w:rPr>
                <w:t>40</w:t>
              </w:r>
            </w:ins>
          </w:p>
        </w:tc>
        <w:tc>
          <w:tcPr>
            <w:tcW w:w="653" w:type="pct"/>
            <w:shd w:val="clear" w:color="auto" w:fill="FFFFFF"/>
            <w:vAlign w:val="center"/>
          </w:tcPr>
          <w:p w14:paraId="768F7D8C" w14:textId="77777777" w:rsidR="00F07E2D" w:rsidRPr="000F2734" w:rsidRDefault="00F07E2D" w:rsidP="00142796">
            <w:pPr>
              <w:keepNext/>
              <w:keepLines/>
              <w:spacing w:after="0"/>
              <w:jc w:val="center"/>
              <w:rPr>
                <w:ins w:id="1386" w:author="Apple (Manasa)" w:date="2022-03-01T09:47:00Z"/>
                <w:rFonts w:ascii="Arial" w:hAnsi="Arial" w:cs="Arial"/>
                <w:sz w:val="18"/>
              </w:rPr>
            </w:pPr>
            <w:proofErr w:type="gramStart"/>
            <w:ins w:id="1387" w:author="Apple (Manasa)" w:date="2022-03-01T09:47:00Z">
              <w:r w:rsidRPr="000F2734">
                <w:rPr>
                  <w:rFonts w:ascii="Arial" w:hAnsi="Arial" w:cs="Arial"/>
                  <w:sz w:val="18"/>
                </w:rPr>
                <w:t>R.PDSCH</w:t>
              </w:r>
              <w:proofErr w:type="gramEnd"/>
              <w:r w:rsidRPr="000F2734">
                <w:rPr>
                  <w:rFonts w:ascii="Arial" w:hAnsi="Arial" w:cs="Arial"/>
                  <w:sz w:val="18"/>
                </w:rPr>
                <w:t>.2-10.5 TDD</w:t>
              </w:r>
            </w:ins>
          </w:p>
        </w:tc>
        <w:tc>
          <w:tcPr>
            <w:tcW w:w="618" w:type="pct"/>
            <w:shd w:val="clear" w:color="auto" w:fill="FFFFFF"/>
            <w:vAlign w:val="center"/>
          </w:tcPr>
          <w:p w14:paraId="79D04902" w14:textId="77777777" w:rsidR="00F07E2D" w:rsidRPr="000F2734" w:rsidRDefault="00F07E2D" w:rsidP="00142796">
            <w:pPr>
              <w:keepNext/>
              <w:keepLines/>
              <w:spacing w:after="0"/>
              <w:jc w:val="center"/>
              <w:rPr>
                <w:ins w:id="1388" w:author="Apple (Manasa)" w:date="2022-03-01T09:47:00Z"/>
                <w:rFonts w:ascii="Arial" w:hAnsi="Arial"/>
                <w:sz w:val="18"/>
              </w:rPr>
            </w:pPr>
            <w:ins w:id="1389"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468DDA52" w14:textId="77777777" w:rsidR="00F07E2D" w:rsidRPr="000F2734" w:rsidRDefault="00F07E2D" w:rsidP="00142796">
            <w:pPr>
              <w:keepNext/>
              <w:keepLines/>
              <w:spacing w:after="0"/>
              <w:jc w:val="center"/>
              <w:rPr>
                <w:ins w:id="1390" w:author="Apple (Manasa)" w:date="2022-03-01T09:47:00Z"/>
                <w:rFonts w:ascii="Arial" w:hAnsi="Arial" w:cs="Arial"/>
                <w:sz w:val="18"/>
              </w:rPr>
            </w:pPr>
            <w:ins w:id="1391" w:author="Apple (Manasa)" w:date="2022-03-01T09:47:00Z">
              <w:r w:rsidRPr="000F2734">
                <w:rPr>
                  <w:rFonts w:ascii="Arial" w:hAnsi="Arial"/>
                  <w:sz w:val="18"/>
                </w:rPr>
                <w:t>HST-DPS</w:t>
              </w:r>
            </w:ins>
          </w:p>
        </w:tc>
        <w:tc>
          <w:tcPr>
            <w:tcW w:w="626" w:type="pct"/>
            <w:shd w:val="clear" w:color="auto" w:fill="FFFFFF"/>
            <w:vAlign w:val="center"/>
          </w:tcPr>
          <w:p w14:paraId="4AFD5AB9" w14:textId="77777777" w:rsidR="00F07E2D" w:rsidRPr="000F2734" w:rsidRDefault="00F07E2D" w:rsidP="00142796">
            <w:pPr>
              <w:keepNext/>
              <w:keepLines/>
              <w:spacing w:after="0"/>
              <w:jc w:val="center"/>
              <w:rPr>
                <w:ins w:id="1392" w:author="Apple (Manasa)" w:date="2022-03-01T09:47:00Z"/>
                <w:rFonts w:ascii="Arial" w:hAnsi="Arial"/>
                <w:sz w:val="18"/>
              </w:rPr>
            </w:pPr>
            <w:ins w:id="1393" w:author="Apple (Manasa)" w:date="2022-03-01T09:47:00Z">
              <w:r w:rsidRPr="000F2734">
                <w:rPr>
                  <w:rFonts w:ascii="Arial" w:hAnsi="Arial"/>
                  <w:sz w:val="18"/>
                  <w:lang w:eastAsia="zh-CN"/>
                </w:rPr>
                <w:t>2</w:t>
              </w:r>
            </w:ins>
          </w:p>
        </w:tc>
        <w:tc>
          <w:tcPr>
            <w:tcW w:w="709" w:type="pct"/>
            <w:shd w:val="clear" w:color="auto" w:fill="FFFFFF"/>
            <w:vAlign w:val="center"/>
          </w:tcPr>
          <w:p w14:paraId="748E4A5D" w14:textId="77777777" w:rsidR="00F07E2D" w:rsidRPr="000F2734" w:rsidRDefault="00F07E2D" w:rsidP="00142796">
            <w:pPr>
              <w:keepNext/>
              <w:keepLines/>
              <w:spacing w:after="0"/>
              <w:jc w:val="center"/>
              <w:rPr>
                <w:ins w:id="1394" w:author="Apple (Manasa)" w:date="2022-03-01T09:47:00Z"/>
                <w:rFonts w:ascii="Arial" w:hAnsi="Arial" w:cs="Arial"/>
                <w:sz w:val="18"/>
              </w:rPr>
            </w:pPr>
            <w:ins w:id="1395" w:author="Apple (Manasa)" w:date="2022-03-01T09:47:00Z">
              <w:r>
                <w:rPr>
                  <w:rFonts w:ascii="Arial" w:hAnsi="Arial"/>
                  <w:sz w:val="18"/>
                </w:rPr>
                <w:t>2x4</w:t>
              </w:r>
            </w:ins>
          </w:p>
        </w:tc>
        <w:tc>
          <w:tcPr>
            <w:tcW w:w="710" w:type="pct"/>
            <w:shd w:val="clear" w:color="auto" w:fill="FFFFFF"/>
            <w:vAlign w:val="center"/>
          </w:tcPr>
          <w:p w14:paraId="11C7C5DA" w14:textId="77777777" w:rsidR="00F07E2D" w:rsidRPr="000F2734" w:rsidRDefault="00F07E2D" w:rsidP="00142796">
            <w:pPr>
              <w:keepNext/>
              <w:keepLines/>
              <w:spacing w:after="0"/>
              <w:jc w:val="center"/>
              <w:rPr>
                <w:ins w:id="1396" w:author="Apple (Manasa)" w:date="2022-03-01T09:47:00Z"/>
                <w:rFonts w:ascii="Arial" w:hAnsi="Arial" w:cs="Arial"/>
                <w:sz w:val="18"/>
              </w:rPr>
            </w:pPr>
            <w:ins w:id="1397" w:author="Apple (Manasa)" w:date="2022-03-01T09:47:00Z">
              <w:r w:rsidRPr="000F2734">
                <w:rPr>
                  <w:rFonts w:ascii="Arial" w:hAnsi="Arial" w:cs="Arial"/>
                  <w:sz w:val="18"/>
                </w:rPr>
                <w:t>70</w:t>
              </w:r>
            </w:ins>
          </w:p>
        </w:tc>
        <w:tc>
          <w:tcPr>
            <w:tcW w:w="347" w:type="pct"/>
            <w:shd w:val="clear" w:color="auto" w:fill="FFFFFF"/>
            <w:vAlign w:val="center"/>
          </w:tcPr>
          <w:p w14:paraId="37FDFD9C" w14:textId="77777777" w:rsidR="00F07E2D" w:rsidRPr="000F2734" w:rsidRDefault="00F07E2D" w:rsidP="00142796">
            <w:pPr>
              <w:keepNext/>
              <w:keepLines/>
              <w:spacing w:after="0"/>
              <w:jc w:val="center"/>
              <w:rPr>
                <w:ins w:id="1398" w:author="Apple (Manasa)" w:date="2022-03-01T09:47:00Z"/>
                <w:rFonts w:ascii="Arial" w:hAnsi="Arial" w:cs="Arial"/>
                <w:sz w:val="18"/>
                <w:lang w:eastAsia="zh-CN"/>
              </w:rPr>
            </w:pPr>
            <w:ins w:id="1399" w:author="Apple (Manasa)" w:date="2022-03-01T09:47:00Z">
              <w:r>
                <w:rPr>
                  <w:rFonts w:cs="Arial"/>
                </w:rPr>
                <w:t>[</w:t>
              </w:r>
              <w:r w:rsidRPr="00CC420B">
                <w:rPr>
                  <w:rFonts w:ascii="Arial" w:hAnsi="Arial" w:cs="Arial"/>
                  <w:sz w:val="18"/>
                </w:rPr>
                <w:t>10.5</w:t>
              </w:r>
              <w:r>
                <w:rPr>
                  <w:rFonts w:cs="Arial"/>
                </w:rPr>
                <w:t>]</w:t>
              </w:r>
            </w:ins>
          </w:p>
        </w:tc>
      </w:tr>
      <w:tr w:rsidR="00F07E2D" w:rsidRPr="000F2734" w14:paraId="78465B4E" w14:textId="77777777" w:rsidTr="00142796">
        <w:trPr>
          <w:trHeight w:val="200"/>
          <w:jc w:val="center"/>
          <w:ins w:id="1400" w:author="Apple (Manasa)" w:date="2022-03-01T09:47:00Z"/>
        </w:trPr>
        <w:tc>
          <w:tcPr>
            <w:tcW w:w="631" w:type="pct"/>
            <w:shd w:val="clear" w:color="auto" w:fill="FFFFFF"/>
            <w:vAlign w:val="center"/>
          </w:tcPr>
          <w:p w14:paraId="12A4A696" w14:textId="77777777" w:rsidR="00F07E2D" w:rsidRPr="000F2734" w:rsidRDefault="00F07E2D" w:rsidP="00142796">
            <w:pPr>
              <w:keepNext/>
              <w:keepLines/>
              <w:spacing w:after="0"/>
              <w:jc w:val="center"/>
              <w:rPr>
                <w:ins w:id="1401" w:author="Apple (Manasa)" w:date="2022-03-01T09:47:00Z"/>
                <w:rFonts w:ascii="Arial" w:hAnsi="Arial"/>
                <w:sz w:val="18"/>
                <w:lang w:eastAsia="zh-CN"/>
              </w:rPr>
            </w:pPr>
            <w:ins w:id="1402" w:author="Apple (Manasa)" w:date="2022-03-01T09:47:00Z">
              <w:r w:rsidRPr="000F2734">
                <w:rPr>
                  <w:rFonts w:ascii="Arial" w:hAnsi="Arial" w:hint="eastAsia"/>
                  <w:sz w:val="18"/>
                  <w:lang w:eastAsia="zh-CN"/>
                </w:rPr>
                <w:t>50</w:t>
              </w:r>
            </w:ins>
          </w:p>
        </w:tc>
        <w:tc>
          <w:tcPr>
            <w:tcW w:w="653" w:type="pct"/>
            <w:shd w:val="clear" w:color="auto" w:fill="FFFFFF"/>
            <w:vAlign w:val="center"/>
          </w:tcPr>
          <w:p w14:paraId="51978FAC" w14:textId="77777777" w:rsidR="00F07E2D" w:rsidRPr="000F2734" w:rsidRDefault="00F07E2D" w:rsidP="00142796">
            <w:pPr>
              <w:keepNext/>
              <w:keepLines/>
              <w:spacing w:after="0"/>
              <w:jc w:val="center"/>
              <w:rPr>
                <w:ins w:id="1403" w:author="Apple (Manasa)" w:date="2022-03-01T09:47:00Z"/>
                <w:rFonts w:ascii="Arial" w:hAnsi="Arial" w:cs="Arial"/>
                <w:sz w:val="18"/>
              </w:rPr>
            </w:pPr>
            <w:proofErr w:type="gramStart"/>
            <w:ins w:id="1404" w:author="Apple (Manasa)" w:date="2022-03-01T09:47:00Z">
              <w:r w:rsidRPr="000F2734">
                <w:rPr>
                  <w:rFonts w:ascii="Arial" w:hAnsi="Arial" w:cs="Arial"/>
                  <w:sz w:val="18"/>
                </w:rPr>
                <w:t>R.PDSCH</w:t>
              </w:r>
              <w:proofErr w:type="gramEnd"/>
              <w:r w:rsidRPr="000F2734">
                <w:rPr>
                  <w:rFonts w:ascii="Arial" w:hAnsi="Arial" w:cs="Arial"/>
                  <w:sz w:val="18"/>
                </w:rPr>
                <w:t>.2-23.2</w:t>
              </w:r>
            </w:ins>
          </w:p>
        </w:tc>
        <w:tc>
          <w:tcPr>
            <w:tcW w:w="618" w:type="pct"/>
            <w:shd w:val="clear" w:color="auto" w:fill="FFFFFF"/>
            <w:vAlign w:val="center"/>
          </w:tcPr>
          <w:p w14:paraId="3E6FA8C1" w14:textId="77777777" w:rsidR="00F07E2D" w:rsidRPr="000F2734" w:rsidRDefault="00F07E2D" w:rsidP="00142796">
            <w:pPr>
              <w:keepNext/>
              <w:keepLines/>
              <w:spacing w:after="0"/>
              <w:jc w:val="center"/>
              <w:rPr>
                <w:ins w:id="1405" w:author="Apple (Manasa)" w:date="2022-03-01T09:47:00Z"/>
                <w:rFonts w:ascii="Arial" w:hAnsi="Arial"/>
                <w:sz w:val="18"/>
              </w:rPr>
            </w:pPr>
            <w:ins w:id="1406"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5CA9C3D6" w14:textId="77777777" w:rsidR="00F07E2D" w:rsidRPr="000F2734" w:rsidRDefault="00F07E2D" w:rsidP="00142796">
            <w:pPr>
              <w:keepNext/>
              <w:keepLines/>
              <w:spacing w:after="0"/>
              <w:jc w:val="center"/>
              <w:rPr>
                <w:ins w:id="1407" w:author="Apple (Manasa)" w:date="2022-03-01T09:47:00Z"/>
                <w:rFonts w:ascii="Arial" w:hAnsi="Arial" w:cs="Arial"/>
                <w:sz w:val="18"/>
              </w:rPr>
            </w:pPr>
            <w:ins w:id="1408" w:author="Apple (Manasa)" w:date="2022-03-01T09:47:00Z">
              <w:r w:rsidRPr="000F2734">
                <w:rPr>
                  <w:rFonts w:ascii="Arial" w:hAnsi="Arial"/>
                  <w:sz w:val="18"/>
                </w:rPr>
                <w:t>HST-DPS</w:t>
              </w:r>
            </w:ins>
          </w:p>
        </w:tc>
        <w:tc>
          <w:tcPr>
            <w:tcW w:w="626" w:type="pct"/>
            <w:shd w:val="clear" w:color="auto" w:fill="FFFFFF"/>
            <w:vAlign w:val="center"/>
          </w:tcPr>
          <w:p w14:paraId="77CACCC5" w14:textId="77777777" w:rsidR="00F07E2D" w:rsidRPr="000F2734" w:rsidRDefault="00F07E2D" w:rsidP="00142796">
            <w:pPr>
              <w:keepNext/>
              <w:keepLines/>
              <w:spacing w:after="0"/>
              <w:jc w:val="center"/>
              <w:rPr>
                <w:ins w:id="1409" w:author="Apple (Manasa)" w:date="2022-03-01T09:47:00Z"/>
                <w:rFonts w:ascii="Arial" w:hAnsi="Arial"/>
                <w:sz w:val="18"/>
              </w:rPr>
            </w:pPr>
            <w:ins w:id="1410" w:author="Apple (Manasa)" w:date="2022-03-01T09:47:00Z">
              <w:r w:rsidRPr="000F2734">
                <w:rPr>
                  <w:rFonts w:ascii="Arial" w:hAnsi="Arial"/>
                  <w:sz w:val="18"/>
                  <w:lang w:eastAsia="zh-CN"/>
                </w:rPr>
                <w:t>2</w:t>
              </w:r>
            </w:ins>
          </w:p>
        </w:tc>
        <w:tc>
          <w:tcPr>
            <w:tcW w:w="709" w:type="pct"/>
            <w:shd w:val="clear" w:color="auto" w:fill="FFFFFF"/>
            <w:vAlign w:val="center"/>
          </w:tcPr>
          <w:p w14:paraId="3A1E8E37" w14:textId="77777777" w:rsidR="00F07E2D" w:rsidRPr="000F2734" w:rsidRDefault="00F07E2D" w:rsidP="00142796">
            <w:pPr>
              <w:keepNext/>
              <w:keepLines/>
              <w:spacing w:after="0"/>
              <w:jc w:val="center"/>
              <w:rPr>
                <w:ins w:id="1411" w:author="Apple (Manasa)" w:date="2022-03-01T09:47:00Z"/>
                <w:rFonts w:ascii="Arial" w:hAnsi="Arial" w:cs="Arial"/>
                <w:sz w:val="18"/>
              </w:rPr>
            </w:pPr>
            <w:ins w:id="1412" w:author="Apple (Manasa)" w:date="2022-03-01T09:47:00Z">
              <w:r>
                <w:rPr>
                  <w:rFonts w:ascii="Arial" w:hAnsi="Arial"/>
                  <w:sz w:val="18"/>
                </w:rPr>
                <w:t>2x4</w:t>
              </w:r>
            </w:ins>
          </w:p>
        </w:tc>
        <w:tc>
          <w:tcPr>
            <w:tcW w:w="710" w:type="pct"/>
            <w:shd w:val="clear" w:color="auto" w:fill="FFFFFF"/>
            <w:vAlign w:val="center"/>
          </w:tcPr>
          <w:p w14:paraId="41429624" w14:textId="77777777" w:rsidR="00F07E2D" w:rsidRPr="000F2734" w:rsidRDefault="00F07E2D" w:rsidP="00142796">
            <w:pPr>
              <w:keepNext/>
              <w:keepLines/>
              <w:spacing w:after="0"/>
              <w:jc w:val="center"/>
              <w:rPr>
                <w:ins w:id="1413" w:author="Apple (Manasa)" w:date="2022-03-01T09:47:00Z"/>
                <w:rFonts w:ascii="Arial" w:hAnsi="Arial" w:cs="Arial"/>
                <w:sz w:val="18"/>
              </w:rPr>
            </w:pPr>
            <w:ins w:id="1414" w:author="Apple (Manasa)" w:date="2022-03-01T09:47:00Z">
              <w:r w:rsidRPr="000F2734">
                <w:rPr>
                  <w:rFonts w:ascii="Arial" w:hAnsi="Arial" w:cs="Arial"/>
                  <w:sz w:val="18"/>
                </w:rPr>
                <w:t>70</w:t>
              </w:r>
            </w:ins>
          </w:p>
        </w:tc>
        <w:tc>
          <w:tcPr>
            <w:tcW w:w="347" w:type="pct"/>
            <w:shd w:val="clear" w:color="auto" w:fill="FFFFFF"/>
            <w:vAlign w:val="center"/>
          </w:tcPr>
          <w:p w14:paraId="3286CBD4" w14:textId="77777777" w:rsidR="00F07E2D" w:rsidRPr="000F2734" w:rsidRDefault="00F07E2D" w:rsidP="00142796">
            <w:pPr>
              <w:keepNext/>
              <w:keepLines/>
              <w:spacing w:after="0"/>
              <w:jc w:val="center"/>
              <w:rPr>
                <w:ins w:id="1415" w:author="Apple (Manasa)" w:date="2022-03-01T09:47:00Z"/>
                <w:rFonts w:ascii="Arial" w:hAnsi="Arial" w:cs="Arial"/>
                <w:sz w:val="18"/>
                <w:lang w:eastAsia="zh-CN"/>
              </w:rPr>
            </w:pPr>
            <w:ins w:id="1416" w:author="Apple (Manasa)" w:date="2022-03-01T09:47:00Z">
              <w:r>
                <w:rPr>
                  <w:rFonts w:cs="Arial"/>
                </w:rPr>
                <w:t>[</w:t>
              </w:r>
              <w:r w:rsidRPr="00CC420B">
                <w:rPr>
                  <w:rFonts w:ascii="Arial" w:hAnsi="Arial" w:cs="Arial"/>
                  <w:sz w:val="18"/>
                </w:rPr>
                <w:t>10.7</w:t>
              </w:r>
              <w:r>
                <w:rPr>
                  <w:rFonts w:cs="Arial"/>
                </w:rPr>
                <w:t>]</w:t>
              </w:r>
            </w:ins>
          </w:p>
        </w:tc>
      </w:tr>
      <w:tr w:rsidR="00F07E2D" w:rsidRPr="000F2734" w14:paraId="1CAC0886" w14:textId="77777777" w:rsidTr="00142796">
        <w:trPr>
          <w:trHeight w:val="200"/>
          <w:jc w:val="center"/>
          <w:ins w:id="1417" w:author="Apple (Manasa)" w:date="2022-03-01T09:47:00Z"/>
        </w:trPr>
        <w:tc>
          <w:tcPr>
            <w:tcW w:w="631" w:type="pct"/>
            <w:shd w:val="clear" w:color="auto" w:fill="FFFFFF"/>
            <w:vAlign w:val="center"/>
          </w:tcPr>
          <w:p w14:paraId="3E29B0A1" w14:textId="77777777" w:rsidR="00F07E2D" w:rsidRPr="000F2734" w:rsidRDefault="00F07E2D" w:rsidP="00142796">
            <w:pPr>
              <w:keepNext/>
              <w:keepLines/>
              <w:spacing w:after="0"/>
              <w:jc w:val="center"/>
              <w:rPr>
                <w:ins w:id="1418" w:author="Apple (Manasa)" w:date="2022-03-01T09:47:00Z"/>
                <w:rFonts w:ascii="Arial" w:hAnsi="Arial"/>
                <w:sz w:val="18"/>
                <w:lang w:eastAsia="zh-CN"/>
              </w:rPr>
            </w:pPr>
            <w:ins w:id="1419" w:author="Apple (Manasa)" w:date="2022-03-01T09:47:00Z">
              <w:r w:rsidRPr="000F2734">
                <w:rPr>
                  <w:rFonts w:ascii="Arial" w:hAnsi="Arial" w:hint="eastAsia"/>
                  <w:sz w:val="18"/>
                  <w:lang w:eastAsia="zh-CN"/>
                </w:rPr>
                <w:t>60</w:t>
              </w:r>
            </w:ins>
          </w:p>
        </w:tc>
        <w:tc>
          <w:tcPr>
            <w:tcW w:w="653" w:type="pct"/>
            <w:shd w:val="clear" w:color="auto" w:fill="FFFFFF"/>
            <w:vAlign w:val="center"/>
          </w:tcPr>
          <w:p w14:paraId="6069DC8A" w14:textId="77777777" w:rsidR="00F07E2D" w:rsidRPr="000F2734" w:rsidRDefault="00F07E2D" w:rsidP="00142796">
            <w:pPr>
              <w:keepNext/>
              <w:keepLines/>
              <w:spacing w:after="0"/>
              <w:jc w:val="center"/>
              <w:rPr>
                <w:ins w:id="1420" w:author="Apple (Manasa)" w:date="2022-03-01T09:47:00Z"/>
                <w:rFonts w:ascii="Arial" w:hAnsi="Arial" w:cs="Arial"/>
                <w:sz w:val="18"/>
              </w:rPr>
            </w:pPr>
            <w:proofErr w:type="gramStart"/>
            <w:ins w:id="1421" w:author="Apple (Manasa)" w:date="2022-03-01T09:47:00Z">
              <w:r w:rsidRPr="000F2734">
                <w:rPr>
                  <w:rFonts w:ascii="Arial" w:hAnsi="Arial" w:cs="Arial"/>
                  <w:sz w:val="18"/>
                </w:rPr>
                <w:t>R.PDSCH</w:t>
              </w:r>
              <w:proofErr w:type="gramEnd"/>
              <w:r w:rsidRPr="000F2734">
                <w:rPr>
                  <w:rFonts w:ascii="Arial" w:hAnsi="Arial" w:cs="Arial"/>
                  <w:sz w:val="18"/>
                </w:rPr>
                <w:t>.2-23.3</w:t>
              </w:r>
            </w:ins>
          </w:p>
        </w:tc>
        <w:tc>
          <w:tcPr>
            <w:tcW w:w="618" w:type="pct"/>
            <w:shd w:val="clear" w:color="auto" w:fill="FFFFFF"/>
            <w:vAlign w:val="center"/>
          </w:tcPr>
          <w:p w14:paraId="583E81FB" w14:textId="77777777" w:rsidR="00F07E2D" w:rsidRPr="000F2734" w:rsidRDefault="00F07E2D" w:rsidP="00142796">
            <w:pPr>
              <w:keepNext/>
              <w:keepLines/>
              <w:spacing w:after="0"/>
              <w:jc w:val="center"/>
              <w:rPr>
                <w:ins w:id="1422" w:author="Apple (Manasa)" w:date="2022-03-01T09:47:00Z"/>
                <w:rFonts w:ascii="Arial" w:hAnsi="Arial"/>
                <w:sz w:val="18"/>
              </w:rPr>
            </w:pPr>
            <w:ins w:id="1423"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710D70F1" w14:textId="77777777" w:rsidR="00F07E2D" w:rsidRPr="000F2734" w:rsidRDefault="00F07E2D" w:rsidP="00142796">
            <w:pPr>
              <w:keepNext/>
              <w:keepLines/>
              <w:spacing w:after="0"/>
              <w:jc w:val="center"/>
              <w:rPr>
                <w:ins w:id="1424" w:author="Apple (Manasa)" w:date="2022-03-01T09:47:00Z"/>
                <w:rFonts w:ascii="Arial" w:hAnsi="Arial" w:cs="Arial"/>
                <w:sz w:val="18"/>
              </w:rPr>
            </w:pPr>
            <w:ins w:id="1425" w:author="Apple (Manasa)" w:date="2022-03-01T09:47:00Z">
              <w:r w:rsidRPr="000F2734">
                <w:rPr>
                  <w:rFonts w:ascii="Arial" w:hAnsi="Arial"/>
                  <w:sz w:val="18"/>
                </w:rPr>
                <w:t>HST-DPS</w:t>
              </w:r>
            </w:ins>
          </w:p>
        </w:tc>
        <w:tc>
          <w:tcPr>
            <w:tcW w:w="626" w:type="pct"/>
            <w:shd w:val="clear" w:color="auto" w:fill="FFFFFF"/>
            <w:vAlign w:val="center"/>
          </w:tcPr>
          <w:p w14:paraId="2BB2C9EF" w14:textId="77777777" w:rsidR="00F07E2D" w:rsidRPr="000F2734" w:rsidRDefault="00F07E2D" w:rsidP="00142796">
            <w:pPr>
              <w:keepNext/>
              <w:keepLines/>
              <w:spacing w:after="0"/>
              <w:jc w:val="center"/>
              <w:rPr>
                <w:ins w:id="1426" w:author="Apple (Manasa)" w:date="2022-03-01T09:47:00Z"/>
                <w:rFonts w:ascii="Arial" w:hAnsi="Arial"/>
                <w:sz w:val="18"/>
              </w:rPr>
            </w:pPr>
            <w:ins w:id="1427" w:author="Apple (Manasa)" w:date="2022-03-01T09:47:00Z">
              <w:r w:rsidRPr="000F2734">
                <w:rPr>
                  <w:rFonts w:ascii="Arial" w:hAnsi="Arial"/>
                  <w:sz w:val="18"/>
                  <w:lang w:eastAsia="zh-CN"/>
                </w:rPr>
                <w:t>2</w:t>
              </w:r>
            </w:ins>
          </w:p>
        </w:tc>
        <w:tc>
          <w:tcPr>
            <w:tcW w:w="709" w:type="pct"/>
            <w:shd w:val="clear" w:color="auto" w:fill="FFFFFF"/>
            <w:vAlign w:val="center"/>
          </w:tcPr>
          <w:p w14:paraId="04F99D62" w14:textId="77777777" w:rsidR="00F07E2D" w:rsidRPr="000F2734" w:rsidRDefault="00F07E2D" w:rsidP="00142796">
            <w:pPr>
              <w:keepNext/>
              <w:keepLines/>
              <w:spacing w:after="0"/>
              <w:jc w:val="center"/>
              <w:rPr>
                <w:ins w:id="1428" w:author="Apple (Manasa)" w:date="2022-03-01T09:47:00Z"/>
                <w:rFonts w:ascii="Arial" w:hAnsi="Arial" w:cs="Arial"/>
                <w:sz w:val="18"/>
              </w:rPr>
            </w:pPr>
            <w:ins w:id="1429" w:author="Apple (Manasa)" w:date="2022-03-01T09:47:00Z">
              <w:r>
                <w:rPr>
                  <w:rFonts w:ascii="Arial" w:hAnsi="Arial"/>
                  <w:sz w:val="18"/>
                </w:rPr>
                <w:t>2x4</w:t>
              </w:r>
            </w:ins>
          </w:p>
        </w:tc>
        <w:tc>
          <w:tcPr>
            <w:tcW w:w="710" w:type="pct"/>
            <w:shd w:val="clear" w:color="auto" w:fill="FFFFFF"/>
            <w:vAlign w:val="center"/>
          </w:tcPr>
          <w:p w14:paraId="77177DFB" w14:textId="77777777" w:rsidR="00F07E2D" w:rsidRPr="000F2734" w:rsidRDefault="00F07E2D" w:rsidP="00142796">
            <w:pPr>
              <w:keepNext/>
              <w:keepLines/>
              <w:spacing w:after="0"/>
              <w:jc w:val="center"/>
              <w:rPr>
                <w:ins w:id="1430" w:author="Apple (Manasa)" w:date="2022-03-01T09:47:00Z"/>
                <w:rFonts w:ascii="Arial" w:hAnsi="Arial" w:cs="Arial"/>
                <w:sz w:val="18"/>
              </w:rPr>
            </w:pPr>
            <w:ins w:id="1431" w:author="Apple (Manasa)" w:date="2022-03-01T09:47:00Z">
              <w:r w:rsidRPr="000F2734">
                <w:rPr>
                  <w:rFonts w:ascii="Arial" w:hAnsi="Arial" w:cs="Arial"/>
                  <w:sz w:val="18"/>
                </w:rPr>
                <w:t>70</w:t>
              </w:r>
            </w:ins>
          </w:p>
        </w:tc>
        <w:tc>
          <w:tcPr>
            <w:tcW w:w="347" w:type="pct"/>
            <w:shd w:val="clear" w:color="auto" w:fill="FFFFFF"/>
            <w:vAlign w:val="center"/>
          </w:tcPr>
          <w:p w14:paraId="5B490E07" w14:textId="77777777" w:rsidR="00F07E2D" w:rsidRPr="000F2734" w:rsidRDefault="00F07E2D" w:rsidP="00142796">
            <w:pPr>
              <w:keepNext/>
              <w:keepLines/>
              <w:spacing w:after="0"/>
              <w:jc w:val="center"/>
              <w:rPr>
                <w:ins w:id="1432" w:author="Apple (Manasa)" w:date="2022-03-01T09:47:00Z"/>
                <w:rFonts w:ascii="Arial" w:hAnsi="Arial" w:cs="Arial"/>
                <w:sz w:val="18"/>
                <w:lang w:eastAsia="zh-CN"/>
              </w:rPr>
            </w:pPr>
            <w:ins w:id="1433" w:author="Apple (Manasa)" w:date="2022-03-01T09:47:00Z">
              <w:r>
                <w:rPr>
                  <w:rFonts w:cs="Arial"/>
                </w:rPr>
                <w:t>[</w:t>
              </w:r>
              <w:r w:rsidRPr="00CC420B">
                <w:rPr>
                  <w:rFonts w:ascii="Arial" w:hAnsi="Arial" w:cs="Arial"/>
                  <w:sz w:val="18"/>
                </w:rPr>
                <w:t>10.7</w:t>
              </w:r>
              <w:r>
                <w:rPr>
                  <w:rFonts w:cs="Arial"/>
                </w:rPr>
                <w:t>]</w:t>
              </w:r>
            </w:ins>
          </w:p>
        </w:tc>
      </w:tr>
      <w:tr w:rsidR="00F07E2D" w:rsidRPr="000F2734" w14:paraId="7760FCE9" w14:textId="77777777" w:rsidTr="00142796">
        <w:trPr>
          <w:trHeight w:val="200"/>
          <w:jc w:val="center"/>
          <w:ins w:id="1434" w:author="Apple (Manasa)" w:date="2022-03-01T09:47:00Z"/>
        </w:trPr>
        <w:tc>
          <w:tcPr>
            <w:tcW w:w="631" w:type="pct"/>
            <w:shd w:val="clear" w:color="auto" w:fill="FFFFFF"/>
            <w:vAlign w:val="center"/>
          </w:tcPr>
          <w:p w14:paraId="0ECFB853" w14:textId="77777777" w:rsidR="00F07E2D" w:rsidRPr="000F2734" w:rsidRDefault="00F07E2D" w:rsidP="00142796">
            <w:pPr>
              <w:keepNext/>
              <w:keepLines/>
              <w:spacing w:after="0"/>
              <w:jc w:val="center"/>
              <w:rPr>
                <w:ins w:id="1435" w:author="Apple (Manasa)" w:date="2022-03-01T09:47:00Z"/>
                <w:rFonts w:ascii="Arial" w:hAnsi="Arial"/>
                <w:sz w:val="18"/>
                <w:lang w:eastAsia="zh-CN"/>
              </w:rPr>
            </w:pPr>
            <w:ins w:id="1436" w:author="Apple (Manasa)" w:date="2022-03-01T09:47:00Z">
              <w:r w:rsidRPr="000F2734">
                <w:rPr>
                  <w:rFonts w:ascii="Arial" w:hAnsi="Arial" w:hint="eastAsia"/>
                  <w:sz w:val="18"/>
                  <w:lang w:eastAsia="zh-CN"/>
                </w:rPr>
                <w:t>80</w:t>
              </w:r>
            </w:ins>
          </w:p>
        </w:tc>
        <w:tc>
          <w:tcPr>
            <w:tcW w:w="653" w:type="pct"/>
            <w:shd w:val="clear" w:color="auto" w:fill="FFFFFF"/>
            <w:vAlign w:val="center"/>
          </w:tcPr>
          <w:p w14:paraId="51DF121B" w14:textId="77777777" w:rsidR="00F07E2D" w:rsidRPr="000F2734" w:rsidRDefault="00F07E2D" w:rsidP="00142796">
            <w:pPr>
              <w:keepNext/>
              <w:keepLines/>
              <w:spacing w:after="0"/>
              <w:jc w:val="center"/>
              <w:rPr>
                <w:ins w:id="1437" w:author="Apple (Manasa)" w:date="2022-03-01T09:47:00Z"/>
                <w:rFonts w:ascii="Arial" w:hAnsi="Arial" w:cs="Arial"/>
                <w:sz w:val="18"/>
                <w:lang w:eastAsia="zh-CN"/>
              </w:rPr>
            </w:pPr>
            <w:proofErr w:type="gramStart"/>
            <w:ins w:id="1438"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.2-23.4</w:t>
              </w:r>
            </w:ins>
          </w:p>
        </w:tc>
        <w:tc>
          <w:tcPr>
            <w:tcW w:w="618" w:type="pct"/>
            <w:shd w:val="clear" w:color="auto" w:fill="FFFFFF"/>
            <w:vAlign w:val="center"/>
          </w:tcPr>
          <w:p w14:paraId="75C67A5C" w14:textId="77777777" w:rsidR="00F07E2D" w:rsidRPr="000F2734" w:rsidRDefault="00F07E2D" w:rsidP="00142796">
            <w:pPr>
              <w:keepNext/>
              <w:keepLines/>
              <w:spacing w:after="0"/>
              <w:jc w:val="center"/>
              <w:rPr>
                <w:ins w:id="1439" w:author="Apple (Manasa)" w:date="2022-03-01T09:47:00Z"/>
                <w:rFonts w:ascii="Arial" w:hAnsi="Arial"/>
                <w:sz w:val="18"/>
              </w:rPr>
            </w:pPr>
            <w:ins w:id="1440"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5A51127B" w14:textId="77777777" w:rsidR="00F07E2D" w:rsidRPr="000F2734" w:rsidRDefault="00F07E2D" w:rsidP="00142796">
            <w:pPr>
              <w:keepNext/>
              <w:keepLines/>
              <w:spacing w:after="0"/>
              <w:jc w:val="center"/>
              <w:rPr>
                <w:ins w:id="1441" w:author="Apple (Manasa)" w:date="2022-03-01T09:47:00Z"/>
                <w:rFonts w:ascii="Arial" w:hAnsi="Arial" w:cs="Arial"/>
                <w:sz w:val="18"/>
              </w:rPr>
            </w:pPr>
            <w:ins w:id="1442" w:author="Apple (Manasa)" w:date="2022-03-01T09:47:00Z">
              <w:r w:rsidRPr="000F2734">
                <w:rPr>
                  <w:rFonts w:ascii="Arial" w:hAnsi="Arial"/>
                  <w:sz w:val="18"/>
                </w:rPr>
                <w:t>HST-DPS</w:t>
              </w:r>
            </w:ins>
          </w:p>
        </w:tc>
        <w:tc>
          <w:tcPr>
            <w:tcW w:w="626" w:type="pct"/>
            <w:shd w:val="clear" w:color="auto" w:fill="FFFFFF"/>
            <w:vAlign w:val="center"/>
          </w:tcPr>
          <w:p w14:paraId="733EEAA6" w14:textId="77777777" w:rsidR="00F07E2D" w:rsidRPr="000F2734" w:rsidRDefault="00F07E2D" w:rsidP="00142796">
            <w:pPr>
              <w:keepNext/>
              <w:keepLines/>
              <w:spacing w:after="0"/>
              <w:jc w:val="center"/>
              <w:rPr>
                <w:ins w:id="1443" w:author="Apple (Manasa)" w:date="2022-03-01T09:47:00Z"/>
                <w:rFonts w:ascii="Arial" w:hAnsi="Arial"/>
                <w:sz w:val="18"/>
              </w:rPr>
            </w:pPr>
            <w:ins w:id="1444" w:author="Apple (Manasa)" w:date="2022-03-01T09:47:00Z">
              <w:r w:rsidRPr="000F2734">
                <w:rPr>
                  <w:rFonts w:ascii="Arial" w:hAnsi="Arial"/>
                  <w:sz w:val="18"/>
                  <w:lang w:eastAsia="zh-CN"/>
                </w:rPr>
                <w:t>2</w:t>
              </w:r>
            </w:ins>
          </w:p>
        </w:tc>
        <w:tc>
          <w:tcPr>
            <w:tcW w:w="709" w:type="pct"/>
            <w:shd w:val="clear" w:color="auto" w:fill="FFFFFF"/>
            <w:vAlign w:val="center"/>
          </w:tcPr>
          <w:p w14:paraId="4FBCC6B5" w14:textId="77777777" w:rsidR="00F07E2D" w:rsidRPr="000F2734" w:rsidRDefault="00F07E2D" w:rsidP="00142796">
            <w:pPr>
              <w:keepNext/>
              <w:keepLines/>
              <w:spacing w:after="0"/>
              <w:jc w:val="center"/>
              <w:rPr>
                <w:ins w:id="1445" w:author="Apple (Manasa)" w:date="2022-03-01T09:47:00Z"/>
                <w:rFonts w:ascii="Arial" w:hAnsi="Arial" w:cs="Arial"/>
                <w:sz w:val="18"/>
              </w:rPr>
            </w:pPr>
            <w:ins w:id="1446" w:author="Apple (Manasa)" w:date="2022-03-01T09:47:00Z">
              <w:r>
                <w:rPr>
                  <w:rFonts w:ascii="Arial" w:hAnsi="Arial"/>
                  <w:sz w:val="18"/>
                </w:rPr>
                <w:t>2x4</w:t>
              </w:r>
            </w:ins>
          </w:p>
        </w:tc>
        <w:tc>
          <w:tcPr>
            <w:tcW w:w="710" w:type="pct"/>
            <w:shd w:val="clear" w:color="auto" w:fill="FFFFFF"/>
            <w:vAlign w:val="center"/>
          </w:tcPr>
          <w:p w14:paraId="181FF6E2" w14:textId="77777777" w:rsidR="00F07E2D" w:rsidRPr="000F2734" w:rsidRDefault="00F07E2D" w:rsidP="00142796">
            <w:pPr>
              <w:keepNext/>
              <w:keepLines/>
              <w:spacing w:after="0"/>
              <w:jc w:val="center"/>
              <w:rPr>
                <w:ins w:id="1447" w:author="Apple (Manasa)" w:date="2022-03-01T09:47:00Z"/>
                <w:rFonts w:ascii="Arial" w:hAnsi="Arial" w:cs="Arial"/>
                <w:sz w:val="18"/>
              </w:rPr>
            </w:pPr>
            <w:ins w:id="1448" w:author="Apple (Manasa)" w:date="2022-03-01T09:47:00Z">
              <w:r w:rsidRPr="000F2734">
                <w:rPr>
                  <w:rFonts w:ascii="Arial" w:hAnsi="Arial" w:cs="Arial"/>
                  <w:sz w:val="18"/>
                </w:rPr>
                <w:t>70</w:t>
              </w:r>
            </w:ins>
          </w:p>
        </w:tc>
        <w:tc>
          <w:tcPr>
            <w:tcW w:w="347" w:type="pct"/>
            <w:shd w:val="clear" w:color="auto" w:fill="FFFFFF"/>
            <w:vAlign w:val="center"/>
          </w:tcPr>
          <w:p w14:paraId="1D4EE983" w14:textId="77777777" w:rsidR="00F07E2D" w:rsidRPr="000F2734" w:rsidRDefault="00F07E2D" w:rsidP="00142796">
            <w:pPr>
              <w:keepNext/>
              <w:keepLines/>
              <w:spacing w:after="0"/>
              <w:jc w:val="center"/>
              <w:rPr>
                <w:ins w:id="1449" w:author="Apple (Manasa)" w:date="2022-03-01T09:47:00Z"/>
                <w:rFonts w:ascii="Arial" w:hAnsi="Arial" w:cs="Arial"/>
                <w:sz w:val="18"/>
                <w:lang w:eastAsia="zh-CN"/>
              </w:rPr>
            </w:pPr>
            <w:ins w:id="1450" w:author="Apple (Manasa)" w:date="2022-03-01T09:47:00Z">
              <w:r>
                <w:rPr>
                  <w:rFonts w:cs="Arial"/>
                </w:rPr>
                <w:t>[</w:t>
              </w:r>
              <w:r w:rsidRPr="00CC420B">
                <w:rPr>
                  <w:rFonts w:ascii="Arial" w:hAnsi="Arial" w:cs="Arial"/>
                  <w:sz w:val="18"/>
                </w:rPr>
                <w:t>10.5</w:t>
              </w:r>
              <w:r>
                <w:rPr>
                  <w:rFonts w:cs="Arial"/>
                </w:rPr>
                <w:t>]</w:t>
              </w:r>
            </w:ins>
          </w:p>
        </w:tc>
      </w:tr>
      <w:tr w:rsidR="00F07E2D" w:rsidRPr="000F2734" w14:paraId="0B730757" w14:textId="77777777" w:rsidTr="00142796">
        <w:trPr>
          <w:trHeight w:val="200"/>
          <w:jc w:val="center"/>
          <w:ins w:id="1451" w:author="Apple (Manasa)" w:date="2022-03-01T09:47:00Z"/>
        </w:trPr>
        <w:tc>
          <w:tcPr>
            <w:tcW w:w="631" w:type="pct"/>
            <w:shd w:val="clear" w:color="auto" w:fill="FFFFFF"/>
            <w:vAlign w:val="center"/>
          </w:tcPr>
          <w:p w14:paraId="5ED36AEF" w14:textId="77777777" w:rsidR="00F07E2D" w:rsidRPr="000F2734" w:rsidRDefault="00F07E2D" w:rsidP="00142796">
            <w:pPr>
              <w:keepNext/>
              <w:keepLines/>
              <w:spacing w:after="0"/>
              <w:jc w:val="center"/>
              <w:rPr>
                <w:ins w:id="1452" w:author="Apple (Manasa)" w:date="2022-03-01T09:47:00Z"/>
                <w:rFonts w:ascii="Arial" w:hAnsi="Arial"/>
                <w:sz w:val="18"/>
                <w:lang w:eastAsia="zh-CN"/>
              </w:rPr>
            </w:pPr>
            <w:ins w:id="1453" w:author="Apple (Manasa)" w:date="2022-03-01T09:47:00Z">
              <w:r w:rsidRPr="000F2734">
                <w:rPr>
                  <w:rFonts w:ascii="Arial" w:hAnsi="Arial" w:hint="eastAsia"/>
                  <w:sz w:val="18"/>
                  <w:lang w:eastAsia="zh-CN"/>
                </w:rPr>
                <w:t>90</w:t>
              </w:r>
            </w:ins>
          </w:p>
        </w:tc>
        <w:tc>
          <w:tcPr>
            <w:tcW w:w="653" w:type="pct"/>
            <w:shd w:val="clear" w:color="auto" w:fill="FFFFFF"/>
            <w:vAlign w:val="center"/>
          </w:tcPr>
          <w:p w14:paraId="6FBA2910" w14:textId="77777777" w:rsidR="00F07E2D" w:rsidRPr="000F2734" w:rsidRDefault="00F07E2D" w:rsidP="00142796">
            <w:pPr>
              <w:keepNext/>
              <w:keepLines/>
              <w:spacing w:after="0"/>
              <w:jc w:val="center"/>
              <w:rPr>
                <w:ins w:id="1454" w:author="Apple (Manasa)" w:date="2022-03-01T09:47:00Z"/>
                <w:rFonts w:ascii="Arial" w:hAnsi="Arial" w:cs="Arial"/>
                <w:sz w:val="18"/>
                <w:lang w:eastAsia="zh-CN"/>
              </w:rPr>
            </w:pPr>
            <w:proofErr w:type="gramStart"/>
            <w:ins w:id="1455"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.2-23.5</w:t>
              </w:r>
            </w:ins>
          </w:p>
        </w:tc>
        <w:tc>
          <w:tcPr>
            <w:tcW w:w="618" w:type="pct"/>
            <w:shd w:val="clear" w:color="auto" w:fill="FFFFFF"/>
            <w:vAlign w:val="center"/>
          </w:tcPr>
          <w:p w14:paraId="53C64DA3" w14:textId="77777777" w:rsidR="00F07E2D" w:rsidRPr="000F2734" w:rsidRDefault="00F07E2D" w:rsidP="00142796">
            <w:pPr>
              <w:keepNext/>
              <w:keepLines/>
              <w:spacing w:after="0"/>
              <w:jc w:val="center"/>
              <w:rPr>
                <w:ins w:id="1456" w:author="Apple (Manasa)" w:date="2022-03-01T09:47:00Z"/>
                <w:rFonts w:ascii="Arial" w:hAnsi="Arial"/>
                <w:sz w:val="18"/>
              </w:rPr>
            </w:pPr>
            <w:ins w:id="1457"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799D45BF" w14:textId="77777777" w:rsidR="00F07E2D" w:rsidRPr="000F2734" w:rsidRDefault="00F07E2D" w:rsidP="00142796">
            <w:pPr>
              <w:keepNext/>
              <w:keepLines/>
              <w:spacing w:after="0"/>
              <w:jc w:val="center"/>
              <w:rPr>
                <w:ins w:id="1458" w:author="Apple (Manasa)" w:date="2022-03-01T09:47:00Z"/>
                <w:rFonts w:ascii="Arial" w:hAnsi="Arial" w:cs="Arial"/>
                <w:sz w:val="18"/>
              </w:rPr>
            </w:pPr>
            <w:ins w:id="1459" w:author="Apple (Manasa)" w:date="2022-03-01T09:47:00Z">
              <w:r w:rsidRPr="000F2734">
                <w:rPr>
                  <w:rFonts w:ascii="Arial" w:hAnsi="Arial"/>
                  <w:sz w:val="18"/>
                </w:rPr>
                <w:t>HST-DPS</w:t>
              </w:r>
            </w:ins>
          </w:p>
        </w:tc>
        <w:tc>
          <w:tcPr>
            <w:tcW w:w="626" w:type="pct"/>
            <w:shd w:val="clear" w:color="auto" w:fill="FFFFFF"/>
            <w:vAlign w:val="center"/>
          </w:tcPr>
          <w:p w14:paraId="2189A0EE" w14:textId="77777777" w:rsidR="00F07E2D" w:rsidRPr="000F2734" w:rsidRDefault="00F07E2D" w:rsidP="00142796">
            <w:pPr>
              <w:keepNext/>
              <w:keepLines/>
              <w:spacing w:after="0"/>
              <w:jc w:val="center"/>
              <w:rPr>
                <w:ins w:id="1460" w:author="Apple (Manasa)" w:date="2022-03-01T09:47:00Z"/>
                <w:rFonts w:ascii="Arial" w:hAnsi="Arial"/>
                <w:sz w:val="18"/>
              </w:rPr>
            </w:pPr>
            <w:ins w:id="1461" w:author="Apple (Manasa)" w:date="2022-03-01T09:47:00Z">
              <w:r w:rsidRPr="000F2734">
                <w:rPr>
                  <w:rFonts w:ascii="Arial" w:hAnsi="Arial"/>
                  <w:sz w:val="18"/>
                  <w:lang w:eastAsia="zh-CN"/>
                </w:rPr>
                <w:t>2</w:t>
              </w:r>
            </w:ins>
          </w:p>
        </w:tc>
        <w:tc>
          <w:tcPr>
            <w:tcW w:w="709" w:type="pct"/>
            <w:shd w:val="clear" w:color="auto" w:fill="FFFFFF"/>
            <w:vAlign w:val="center"/>
          </w:tcPr>
          <w:p w14:paraId="37EF9DB5" w14:textId="77777777" w:rsidR="00F07E2D" w:rsidRPr="000F2734" w:rsidRDefault="00F07E2D" w:rsidP="00142796">
            <w:pPr>
              <w:keepNext/>
              <w:keepLines/>
              <w:spacing w:after="0"/>
              <w:jc w:val="center"/>
              <w:rPr>
                <w:ins w:id="1462" w:author="Apple (Manasa)" w:date="2022-03-01T09:47:00Z"/>
                <w:rFonts w:ascii="Arial" w:hAnsi="Arial" w:cs="Arial"/>
                <w:sz w:val="18"/>
              </w:rPr>
            </w:pPr>
            <w:ins w:id="1463" w:author="Apple (Manasa)" w:date="2022-03-01T09:47:00Z">
              <w:r>
                <w:rPr>
                  <w:rFonts w:ascii="Arial" w:hAnsi="Arial"/>
                  <w:sz w:val="18"/>
                </w:rPr>
                <w:t>2x4</w:t>
              </w:r>
            </w:ins>
          </w:p>
        </w:tc>
        <w:tc>
          <w:tcPr>
            <w:tcW w:w="710" w:type="pct"/>
            <w:shd w:val="clear" w:color="auto" w:fill="FFFFFF"/>
            <w:vAlign w:val="center"/>
          </w:tcPr>
          <w:p w14:paraId="7E81FB06" w14:textId="77777777" w:rsidR="00F07E2D" w:rsidRPr="000F2734" w:rsidRDefault="00F07E2D" w:rsidP="00142796">
            <w:pPr>
              <w:keepNext/>
              <w:keepLines/>
              <w:spacing w:after="0"/>
              <w:jc w:val="center"/>
              <w:rPr>
                <w:ins w:id="1464" w:author="Apple (Manasa)" w:date="2022-03-01T09:47:00Z"/>
                <w:rFonts w:ascii="Arial" w:hAnsi="Arial" w:cs="Arial"/>
                <w:sz w:val="18"/>
              </w:rPr>
            </w:pPr>
            <w:ins w:id="1465" w:author="Apple (Manasa)" w:date="2022-03-01T09:47:00Z">
              <w:r w:rsidRPr="000F2734">
                <w:rPr>
                  <w:rFonts w:ascii="Arial" w:hAnsi="Arial" w:cs="Arial"/>
                  <w:sz w:val="18"/>
                </w:rPr>
                <w:t>70</w:t>
              </w:r>
            </w:ins>
          </w:p>
        </w:tc>
        <w:tc>
          <w:tcPr>
            <w:tcW w:w="347" w:type="pct"/>
            <w:shd w:val="clear" w:color="auto" w:fill="FFFFFF"/>
            <w:vAlign w:val="center"/>
          </w:tcPr>
          <w:p w14:paraId="5B87FFF3" w14:textId="77777777" w:rsidR="00F07E2D" w:rsidRPr="000F2734" w:rsidRDefault="00F07E2D" w:rsidP="00142796">
            <w:pPr>
              <w:keepNext/>
              <w:keepLines/>
              <w:spacing w:after="0"/>
              <w:jc w:val="center"/>
              <w:rPr>
                <w:ins w:id="1466" w:author="Apple (Manasa)" w:date="2022-03-01T09:47:00Z"/>
                <w:rFonts w:ascii="Arial" w:hAnsi="Arial" w:cs="Arial"/>
                <w:sz w:val="18"/>
                <w:lang w:eastAsia="zh-CN"/>
              </w:rPr>
            </w:pPr>
            <w:ins w:id="1467" w:author="Apple (Manasa)" w:date="2022-03-01T09:47:00Z">
              <w:r>
                <w:rPr>
                  <w:rFonts w:cs="Arial"/>
                </w:rPr>
                <w:t>[</w:t>
              </w:r>
              <w:r w:rsidRPr="00CC420B">
                <w:rPr>
                  <w:rFonts w:ascii="Arial" w:hAnsi="Arial" w:cs="Arial"/>
                  <w:sz w:val="18"/>
                </w:rPr>
                <w:t>10.7</w:t>
              </w:r>
              <w:r>
                <w:rPr>
                  <w:rFonts w:cs="Arial"/>
                </w:rPr>
                <w:t>]</w:t>
              </w:r>
            </w:ins>
          </w:p>
        </w:tc>
      </w:tr>
      <w:tr w:rsidR="00F07E2D" w:rsidRPr="000F2734" w14:paraId="2C6E72C1" w14:textId="77777777" w:rsidTr="00142796">
        <w:trPr>
          <w:trHeight w:val="200"/>
          <w:jc w:val="center"/>
          <w:ins w:id="1468" w:author="Apple (Manasa)" w:date="2022-03-01T09:47:00Z"/>
        </w:trPr>
        <w:tc>
          <w:tcPr>
            <w:tcW w:w="631" w:type="pct"/>
            <w:shd w:val="clear" w:color="auto" w:fill="FFFFFF"/>
            <w:vAlign w:val="center"/>
          </w:tcPr>
          <w:p w14:paraId="56ED43F6" w14:textId="77777777" w:rsidR="00F07E2D" w:rsidRPr="000F2734" w:rsidRDefault="00F07E2D" w:rsidP="00142796">
            <w:pPr>
              <w:keepNext/>
              <w:keepLines/>
              <w:spacing w:after="0"/>
              <w:jc w:val="center"/>
              <w:rPr>
                <w:ins w:id="1469" w:author="Apple (Manasa)" w:date="2022-03-01T09:47:00Z"/>
                <w:rFonts w:ascii="Arial" w:hAnsi="Arial"/>
                <w:sz w:val="18"/>
                <w:lang w:eastAsia="zh-CN"/>
              </w:rPr>
            </w:pPr>
            <w:ins w:id="1470" w:author="Apple (Manasa)" w:date="2022-03-01T09:47:00Z">
              <w:r w:rsidRPr="000F2734">
                <w:rPr>
                  <w:rFonts w:ascii="Arial" w:hAnsi="Arial" w:hint="eastAsia"/>
                  <w:sz w:val="18"/>
                  <w:lang w:eastAsia="zh-CN"/>
                </w:rPr>
                <w:t>100</w:t>
              </w:r>
            </w:ins>
          </w:p>
        </w:tc>
        <w:tc>
          <w:tcPr>
            <w:tcW w:w="653" w:type="pct"/>
            <w:shd w:val="clear" w:color="auto" w:fill="FFFFFF"/>
            <w:vAlign w:val="center"/>
          </w:tcPr>
          <w:p w14:paraId="67550669" w14:textId="77777777" w:rsidR="00F07E2D" w:rsidRPr="000F2734" w:rsidRDefault="00F07E2D" w:rsidP="00142796">
            <w:pPr>
              <w:keepNext/>
              <w:keepLines/>
              <w:spacing w:after="0"/>
              <w:jc w:val="center"/>
              <w:rPr>
                <w:ins w:id="1471" w:author="Apple (Manasa)" w:date="2022-03-01T09:47:00Z"/>
                <w:rFonts w:ascii="Arial" w:hAnsi="Arial" w:cs="Arial"/>
                <w:sz w:val="18"/>
                <w:lang w:eastAsia="zh-CN"/>
              </w:rPr>
            </w:pPr>
            <w:proofErr w:type="gramStart"/>
            <w:ins w:id="1472" w:author="Apple (Manasa)" w:date="2022-03-01T09:47:00Z">
              <w:r w:rsidRPr="000F2734">
                <w:rPr>
                  <w:rFonts w:ascii="Arial" w:hAnsi="Arial" w:cs="Arial"/>
                  <w:sz w:val="18"/>
                  <w:lang w:eastAsia="zh-CN"/>
                </w:rPr>
                <w:t>R.PDSCH</w:t>
              </w:r>
              <w:proofErr w:type="gramEnd"/>
              <w:r w:rsidRPr="000F2734">
                <w:rPr>
                  <w:rFonts w:ascii="Arial" w:hAnsi="Arial" w:cs="Arial"/>
                  <w:sz w:val="18"/>
                  <w:lang w:eastAsia="zh-CN"/>
                </w:rPr>
                <w:t>.2-24.1</w:t>
              </w:r>
            </w:ins>
          </w:p>
        </w:tc>
        <w:tc>
          <w:tcPr>
            <w:tcW w:w="618" w:type="pct"/>
            <w:shd w:val="clear" w:color="auto" w:fill="FFFFFF"/>
            <w:vAlign w:val="center"/>
          </w:tcPr>
          <w:p w14:paraId="43E3E660" w14:textId="77777777" w:rsidR="00F07E2D" w:rsidRPr="000F2734" w:rsidRDefault="00F07E2D" w:rsidP="00142796">
            <w:pPr>
              <w:keepNext/>
              <w:keepLines/>
              <w:spacing w:after="0"/>
              <w:jc w:val="center"/>
              <w:rPr>
                <w:ins w:id="1473" w:author="Apple (Manasa)" w:date="2022-03-01T09:47:00Z"/>
                <w:rFonts w:ascii="Arial" w:hAnsi="Arial"/>
                <w:sz w:val="18"/>
              </w:rPr>
            </w:pPr>
            <w:ins w:id="1474" w:author="Apple (Manasa)" w:date="2022-03-01T09:47:00Z">
              <w:r w:rsidRPr="000F2734">
                <w:rPr>
                  <w:rFonts w:ascii="Arial" w:hAnsi="Arial"/>
                  <w:sz w:val="18"/>
                </w:rPr>
                <w:t xml:space="preserve">64QAM, </w:t>
              </w:r>
              <w:r w:rsidRPr="000F2734">
                <w:rPr>
                  <w:rFonts w:ascii="Arial" w:hAnsi="Arial"/>
                  <w:sz w:val="18"/>
                  <w:lang w:eastAsia="zh-CN"/>
                </w:rPr>
                <w:t>0.43</w:t>
              </w:r>
            </w:ins>
          </w:p>
        </w:tc>
        <w:tc>
          <w:tcPr>
            <w:tcW w:w="705" w:type="pct"/>
            <w:shd w:val="clear" w:color="auto" w:fill="FFFFFF"/>
            <w:vAlign w:val="center"/>
          </w:tcPr>
          <w:p w14:paraId="1909D0DC" w14:textId="77777777" w:rsidR="00F07E2D" w:rsidRPr="000F2734" w:rsidRDefault="00F07E2D" w:rsidP="00142796">
            <w:pPr>
              <w:keepNext/>
              <w:keepLines/>
              <w:spacing w:after="0"/>
              <w:jc w:val="center"/>
              <w:rPr>
                <w:ins w:id="1475" w:author="Apple (Manasa)" w:date="2022-03-01T09:47:00Z"/>
                <w:rFonts w:ascii="Arial" w:hAnsi="Arial" w:cs="Arial"/>
                <w:sz w:val="18"/>
              </w:rPr>
            </w:pPr>
            <w:ins w:id="1476" w:author="Apple (Manasa)" w:date="2022-03-01T09:47:00Z">
              <w:r w:rsidRPr="000F2734">
                <w:rPr>
                  <w:rFonts w:ascii="Arial" w:hAnsi="Arial"/>
                  <w:sz w:val="18"/>
                </w:rPr>
                <w:t>HST-DPS</w:t>
              </w:r>
            </w:ins>
          </w:p>
        </w:tc>
        <w:tc>
          <w:tcPr>
            <w:tcW w:w="626" w:type="pct"/>
            <w:shd w:val="clear" w:color="auto" w:fill="FFFFFF"/>
            <w:vAlign w:val="center"/>
          </w:tcPr>
          <w:p w14:paraId="289E558D" w14:textId="77777777" w:rsidR="00F07E2D" w:rsidRPr="000F2734" w:rsidRDefault="00F07E2D" w:rsidP="00142796">
            <w:pPr>
              <w:keepNext/>
              <w:keepLines/>
              <w:spacing w:after="0"/>
              <w:jc w:val="center"/>
              <w:rPr>
                <w:ins w:id="1477" w:author="Apple (Manasa)" w:date="2022-03-01T09:47:00Z"/>
                <w:rFonts w:ascii="Arial" w:hAnsi="Arial"/>
                <w:sz w:val="18"/>
              </w:rPr>
            </w:pPr>
            <w:ins w:id="1478" w:author="Apple (Manasa)" w:date="2022-03-01T09:47:00Z">
              <w:r w:rsidRPr="000F2734">
                <w:rPr>
                  <w:rFonts w:ascii="Arial" w:hAnsi="Arial"/>
                  <w:sz w:val="18"/>
                  <w:lang w:eastAsia="zh-CN"/>
                </w:rPr>
                <w:t>2</w:t>
              </w:r>
            </w:ins>
          </w:p>
        </w:tc>
        <w:tc>
          <w:tcPr>
            <w:tcW w:w="709" w:type="pct"/>
            <w:shd w:val="clear" w:color="auto" w:fill="FFFFFF"/>
            <w:vAlign w:val="center"/>
          </w:tcPr>
          <w:p w14:paraId="5D44BC97" w14:textId="77777777" w:rsidR="00F07E2D" w:rsidRPr="000F2734" w:rsidRDefault="00F07E2D" w:rsidP="00142796">
            <w:pPr>
              <w:keepNext/>
              <w:keepLines/>
              <w:spacing w:after="0"/>
              <w:jc w:val="center"/>
              <w:rPr>
                <w:ins w:id="1479" w:author="Apple (Manasa)" w:date="2022-03-01T09:47:00Z"/>
                <w:rFonts w:ascii="Arial" w:hAnsi="Arial" w:cs="Arial"/>
                <w:sz w:val="18"/>
              </w:rPr>
            </w:pPr>
            <w:ins w:id="1480" w:author="Apple (Manasa)" w:date="2022-03-01T09:47:00Z">
              <w:r>
                <w:rPr>
                  <w:rFonts w:ascii="Arial" w:hAnsi="Arial"/>
                  <w:sz w:val="18"/>
                </w:rPr>
                <w:t>2x4</w:t>
              </w:r>
            </w:ins>
          </w:p>
        </w:tc>
        <w:tc>
          <w:tcPr>
            <w:tcW w:w="710" w:type="pct"/>
            <w:shd w:val="clear" w:color="auto" w:fill="FFFFFF"/>
            <w:vAlign w:val="center"/>
          </w:tcPr>
          <w:p w14:paraId="3103D9CD" w14:textId="77777777" w:rsidR="00F07E2D" w:rsidRPr="000F2734" w:rsidRDefault="00F07E2D" w:rsidP="00142796">
            <w:pPr>
              <w:keepNext/>
              <w:keepLines/>
              <w:spacing w:after="0"/>
              <w:jc w:val="center"/>
              <w:rPr>
                <w:ins w:id="1481" w:author="Apple (Manasa)" w:date="2022-03-01T09:47:00Z"/>
                <w:rFonts w:ascii="Arial" w:hAnsi="Arial" w:cs="Arial"/>
                <w:sz w:val="18"/>
              </w:rPr>
            </w:pPr>
            <w:ins w:id="1482" w:author="Apple (Manasa)" w:date="2022-03-01T09:47:00Z">
              <w:r w:rsidRPr="000F2734">
                <w:rPr>
                  <w:rFonts w:ascii="Arial" w:hAnsi="Arial" w:cs="Arial"/>
                  <w:sz w:val="18"/>
                </w:rPr>
                <w:t>70</w:t>
              </w:r>
            </w:ins>
          </w:p>
        </w:tc>
        <w:tc>
          <w:tcPr>
            <w:tcW w:w="347" w:type="pct"/>
            <w:shd w:val="clear" w:color="auto" w:fill="FFFFFF"/>
            <w:vAlign w:val="center"/>
          </w:tcPr>
          <w:p w14:paraId="7BC76B5B" w14:textId="77777777" w:rsidR="00F07E2D" w:rsidRPr="000F2734" w:rsidRDefault="00F07E2D" w:rsidP="00142796">
            <w:pPr>
              <w:keepNext/>
              <w:keepLines/>
              <w:spacing w:after="0"/>
              <w:jc w:val="center"/>
              <w:rPr>
                <w:ins w:id="1483" w:author="Apple (Manasa)" w:date="2022-03-01T09:47:00Z"/>
                <w:rFonts w:ascii="Arial" w:hAnsi="Arial" w:cs="Arial"/>
                <w:sz w:val="18"/>
                <w:lang w:eastAsia="zh-CN"/>
              </w:rPr>
            </w:pPr>
            <w:ins w:id="1484" w:author="Apple (Manasa)" w:date="2022-03-01T09:47:00Z">
              <w:r>
                <w:rPr>
                  <w:rFonts w:cs="Arial"/>
                </w:rPr>
                <w:t>[</w:t>
              </w:r>
              <w:r w:rsidRPr="00CC420B">
                <w:rPr>
                  <w:rFonts w:ascii="Arial" w:hAnsi="Arial" w:cs="Arial"/>
                  <w:sz w:val="18"/>
                </w:rPr>
                <w:t>10.7</w:t>
              </w:r>
              <w:r>
                <w:rPr>
                  <w:rFonts w:cs="Arial"/>
                </w:rPr>
                <w:t>]</w:t>
              </w:r>
            </w:ins>
          </w:p>
        </w:tc>
      </w:tr>
    </w:tbl>
    <w:p w14:paraId="243510C9" w14:textId="77777777" w:rsidR="00F07E2D" w:rsidRPr="000F2734" w:rsidRDefault="00F07E2D" w:rsidP="00F07E2D">
      <w:pPr>
        <w:rPr>
          <w:ins w:id="1485" w:author="Apple (Manasa)" w:date="2022-03-01T09:47:00Z"/>
          <w:rFonts w:eastAsia="SimSun"/>
          <w:noProof/>
        </w:rPr>
      </w:pPr>
    </w:p>
    <w:p w14:paraId="22D1AB1D" w14:textId="77777777" w:rsidR="00F07E2D" w:rsidRPr="000F2734" w:rsidRDefault="00F07E2D" w:rsidP="00F07E2D">
      <w:pPr>
        <w:rPr>
          <w:ins w:id="1486" w:author="Apple (Manasa)" w:date="2022-03-01T09:47:00Z"/>
          <w:rFonts w:eastAsia="SimSun"/>
          <w:noProof/>
        </w:rPr>
      </w:pPr>
    </w:p>
    <w:p w14:paraId="609E44EF" w14:textId="77777777" w:rsidR="00F07E2D" w:rsidRPr="00F86961" w:rsidRDefault="00F07E2D" w:rsidP="00F07E2D">
      <w:pPr>
        <w:keepNext/>
        <w:keepLines/>
        <w:spacing w:before="60"/>
        <w:jc w:val="center"/>
        <w:rPr>
          <w:ins w:id="1487" w:author="Apple (Manasa)" w:date="2022-03-01T09:47:00Z"/>
          <w:rFonts w:ascii="Arial" w:eastAsia="SimSun" w:hAnsi="Arial"/>
          <w:b/>
          <w:lang w:eastAsia="zh-CN"/>
        </w:rPr>
      </w:pPr>
      <w:bookmarkStart w:id="1488" w:name="OLE_LINK24"/>
      <w:bookmarkStart w:id="1489" w:name="OLE_LINK25"/>
      <w:ins w:id="1490" w:author="Apple (Manasa)" w:date="2022-03-01T09:47:00Z">
        <w:r w:rsidRPr="00F86961">
          <w:rPr>
            <w:rFonts w:ascii="Arial" w:eastAsia="SimSun" w:hAnsi="Arial"/>
            <w:b/>
          </w:rPr>
          <w:t xml:space="preserve">Table </w:t>
        </w:r>
        <w:r>
          <w:rPr>
            <w:rFonts w:ascii="Arial" w:eastAsia="SimSun" w:hAnsi="Arial"/>
            <w:b/>
          </w:rPr>
          <w:t>5.2A.3.5</w:t>
        </w:r>
        <w:r w:rsidRPr="00F86961">
          <w:rPr>
            <w:rFonts w:ascii="Arial" w:eastAsia="SimSun" w:hAnsi="Arial"/>
            <w:b/>
          </w:rPr>
          <w:t>-</w:t>
        </w:r>
        <w:r>
          <w:rPr>
            <w:rFonts w:ascii="Arial" w:eastAsia="SimSun" w:hAnsi="Arial"/>
            <w:b/>
            <w:lang w:eastAsia="zh-CN"/>
          </w:rPr>
          <w:t>7</w:t>
        </w:r>
        <w:r w:rsidRPr="00F86961">
          <w:rPr>
            <w:rFonts w:ascii="Arial" w:eastAsia="SimSun" w:hAnsi="Arial"/>
            <w:b/>
          </w:rPr>
          <w:t xml:space="preserve">: Minimum performance </w:t>
        </w:r>
        <w:r w:rsidRPr="00F86961">
          <w:rPr>
            <w:rFonts w:ascii="Arial" w:eastAsia="SimSun" w:hAnsi="Arial"/>
            <w:b/>
            <w:lang w:eastAsia="zh-CN"/>
          </w:rPr>
          <w:t>for multiple CA configurations for HST-DPS</w:t>
        </w:r>
        <w:r>
          <w:rPr>
            <w:rFonts w:ascii="Arial" w:eastAsia="SimSun" w:hAnsi="Arial"/>
            <w:b/>
            <w:lang w:eastAsia="zh-CN"/>
          </w:rPr>
          <w:t xml:space="preserve"> with 1 active TCI state</w:t>
        </w:r>
      </w:ins>
    </w:p>
    <w:tbl>
      <w:tblPr>
        <w:tblStyle w:val="TableGrid110"/>
        <w:tblW w:w="0" w:type="auto"/>
        <w:tblLook w:val="04A0" w:firstRow="1" w:lastRow="0" w:firstColumn="1" w:lastColumn="0" w:noHBand="0" w:noVBand="1"/>
      </w:tblPr>
      <w:tblGrid>
        <w:gridCol w:w="1413"/>
        <w:gridCol w:w="3118"/>
        <w:gridCol w:w="5098"/>
      </w:tblGrid>
      <w:tr w:rsidR="00F07E2D" w:rsidRPr="00F86961" w14:paraId="4406B6D2" w14:textId="77777777" w:rsidTr="00142796">
        <w:trPr>
          <w:trHeight w:val="226"/>
          <w:ins w:id="1491" w:author="Apple (Manasa)" w:date="2022-03-01T09:47:00Z"/>
        </w:trPr>
        <w:tc>
          <w:tcPr>
            <w:tcW w:w="1413" w:type="dxa"/>
          </w:tcPr>
          <w:p w14:paraId="32C77704" w14:textId="77777777" w:rsidR="00F07E2D" w:rsidRPr="00F86961" w:rsidRDefault="00F07E2D" w:rsidP="00142796">
            <w:pPr>
              <w:keepNext/>
              <w:keepLines/>
              <w:spacing w:after="0"/>
              <w:jc w:val="center"/>
              <w:rPr>
                <w:ins w:id="1492" w:author="Apple (Manasa)" w:date="2022-03-01T09:47:00Z"/>
                <w:rFonts w:ascii="Arial" w:eastAsiaTheme="minorEastAsia" w:hAnsi="Arial"/>
                <w:b/>
                <w:sz w:val="18"/>
                <w:lang w:eastAsia="zh-CN"/>
              </w:rPr>
            </w:pPr>
            <w:ins w:id="1493" w:author="Apple (Manasa)" w:date="2022-03-01T09:47:00Z">
              <w:r w:rsidRPr="00F86961">
                <w:rPr>
                  <w:rFonts w:ascii="Arial" w:eastAsiaTheme="minorEastAsia" w:hAnsi="Arial" w:hint="eastAsia"/>
                  <w:b/>
                  <w:sz w:val="18"/>
                  <w:lang w:eastAsia="zh-CN"/>
                </w:rPr>
                <w:t>T</w:t>
              </w:r>
              <w:r w:rsidRPr="00F86961">
                <w:rPr>
                  <w:rFonts w:ascii="Arial" w:eastAsiaTheme="minorEastAsia" w:hAnsi="Arial"/>
                  <w:b/>
                  <w:sz w:val="18"/>
                  <w:lang w:eastAsia="zh-CN"/>
                </w:rPr>
                <w:t>est number</w:t>
              </w:r>
            </w:ins>
          </w:p>
        </w:tc>
        <w:tc>
          <w:tcPr>
            <w:tcW w:w="3118" w:type="dxa"/>
          </w:tcPr>
          <w:p w14:paraId="292DA767" w14:textId="77777777" w:rsidR="00F07E2D" w:rsidRPr="00F86961" w:rsidRDefault="00F07E2D" w:rsidP="00142796">
            <w:pPr>
              <w:keepNext/>
              <w:keepLines/>
              <w:spacing w:after="0"/>
              <w:jc w:val="center"/>
              <w:rPr>
                <w:ins w:id="1494" w:author="Apple (Manasa)" w:date="2022-03-01T09:47:00Z"/>
                <w:rFonts w:ascii="Arial" w:eastAsiaTheme="minorEastAsia" w:hAnsi="Arial"/>
                <w:b/>
                <w:sz w:val="18"/>
                <w:lang w:eastAsia="zh-CN"/>
              </w:rPr>
            </w:pPr>
            <w:ins w:id="1495" w:author="Apple (Manasa)" w:date="2022-03-01T09:47:00Z">
              <w:r w:rsidRPr="00F86961">
                <w:rPr>
                  <w:rFonts w:ascii="Arial" w:eastAsiaTheme="minorEastAsia" w:hAnsi="Arial" w:hint="eastAsia"/>
                  <w:b/>
                  <w:sz w:val="18"/>
                  <w:lang w:eastAsia="zh-CN"/>
                </w:rPr>
                <w:t>C</w:t>
              </w:r>
              <w:r w:rsidRPr="00F86961">
                <w:rPr>
                  <w:rFonts w:ascii="Arial" w:eastAsiaTheme="minorEastAsia" w:hAnsi="Arial"/>
                  <w:b/>
                  <w:sz w:val="18"/>
                  <w:lang w:eastAsia="zh-CN"/>
                </w:rPr>
                <w:t>A duplex mode</w:t>
              </w:r>
            </w:ins>
          </w:p>
        </w:tc>
        <w:tc>
          <w:tcPr>
            <w:tcW w:w="5098" w:type="dxa"/>
          </w:tcPr>
          <w:p w14:paraId="577BD0D1" w14:textId="77777777" w:rsidR="00F07E2D" w:rsidRPr="00F86961" w:rsidRDefault="00F07E2D" w:rsidP="00142796">
            <w:pPr>
              <w:keepNext/>
              <w:keepLines/>
              <w:spacing w:after="0"/>
              <w:jc w:val="center"/>
              <w:rPr>
                <w:ins w:id="1496" w:author="Apple (Manasa)" w:date="2022-03-01T09:47:00Z"/>
                <w:rFonts w:ascii="Arial" w:eastAsiaTheme="minorEastAsia" w:hAnsi="Arial"/>
                <w:b/>
                <w:sz w:val="18"/>
                <w:lang w:eastAsia="zh-CN"/>
              </w:rPr>
            </w:pPr>
            <w:ins w:id="1497" w:author="Apple (Manasa)" w:date="2022-03-01T09:47:00Z">
              <w:r w:rsidRPr="00F86961">
                <w:rPr>
                  <w:rFonts w:ascii="Arial" w:eastAsiaTheme="minorEastAsia" w:hAnsi="Arial" w:hint="eastAsia"/>
                  <w:b/>
                  <w:sz w:val="18"/>
                  <w:lang w:eastAsia="zh-CN"/>
                </w:rPr>
                <w:t>M</w:t>
              </w:r>
              <w:r w:rsidRPr="00F86961">
                <w:rPr>
                  <w:rFonts w:ascii="Arial" w:eastAsiaTheme="minorEastAsia" w:hAnsi="Arial"/>
                  <w:b/>
                  <w:sz w:val="18"/>
                  <w:lang w:eastAsia="zh-CN"/>
                </w:rPr>
                <w:t>inimum performance requirements</w:t>
              </w:r>
            </w:ins>
          </w:p>
        </w:tc>
      </w:tr>
      <w:tr w:rsidR="00F07E2D" w:rsidRPr="00F86961" w14:paraId="6467EF5C" w14:textId="77777777" w:rsidTr="00142796">
        <w:trPr>
          <w:ins w:id="1498" w:author="Apple (Manasa)" w:date="2022-03-01T09:47:00Z"/>
        </w:trPr>
        <w:tc>
          <w:tcPr>
            <w:tcW w:w="1413" w:type="dxa"/>
          </w:tcPr>
          <w:p w14:paraId="50A06869" w14:textId="77777777" w:rsidR="00F07E2D" w:rsidRPr="00F86961" w:rsidRDefault="00F07E2D" w:rsidP="00142796">
            <w:pPr>
              <w:keepNext/>
              <w:keepLines/>
              <w:spacing w:after="0"/>
              <w:jc w:val="center"/>
              <w:rPr>
                <w:ins w:id="1499" w:author="Apple (Manasa)" w:date="2022-03-01T09:47:00Z"/>
                <w:rFonts w:ascii="Arial" w:eastAsiaTheme="minorEastAsia" w:hAnsi="Arial"/>
                <w:sz w:val="18"/>
                <w:lang w:eastAsia="zh-CN"/>
              </w:rPr>
            </w:pPr>
            <w:ins w:id="1500" w:author="Apple (Manasa)" w:date="2022-03-01T09:47:00Z">
              <w:r>
                <w:rPr>
                  <w:rFonts w:ascii="Arial" w:eastAsiaTheme="minorEastAsia" w:hAnsi="Arial"/>
                  <w:sz w:val="18"/>
                  <w:lang w:eastAsia="zh-CN"/>
                </w:rPr>
                <w:t>1-</w:t>
              </w:r>
              <w:r w:rsidRPr="00F86961">
                <w:rPr>
                  <w:rFonts w:ascii="Arial" w:eastAsiaTheme="minorEastAsia" w:hAnsi="Arial" w:hint="eastAsia"/>
                  <w:sz w:val="18"/>
                  <w:lang w:eastAsia="zh-CN"/>
                </w:rPr>
                <w:t>1</w:t>
              </w:r>
            </w:ins>
          </w:p>
        </w:tc>
        <w:tc>
          <w:tcPr>
            <w:tcW w:w="3118" w:type="dxa"/>
          </w:tcPr>
          <w:p w14:paraId="34D260FB" w14:textId="77777777" w:rsidR="00F07E2D" w:rsidRPr="00F86961" w:rsidRDefault="00F07E2D" w:rsidP="00142796">
            <w:pPr>
              <w:keepNext/>
              <w:keepLines/>
              <w:spacing w:after="0"/>
              <w:jc w:val="center"/>
              <w:rPr>
                <w:ins w:id="1501" w:author="Apple (Manasa)" w:date="2022-03-01T09:47:00Z"/>
                <w:rFonts w:ascii="Arial" w:eastAsiaTheme="minorEastAsia" w:hAnsi="Arial"/>
                <w:sz w:val="18"/>
                <w:lang w:eastAsia="zh-CN"/>
              </w:rPr>
            </w:pPr>
            <w:ins w:id="1502" w:author="Apple (Manasa)" w:date="2022-03-01T09:47:00Z">
              <w:r w:rsidRPr="00F86961">
                <w:rPr>
                  <w:rFonts w:ascii="Arial" w:eastAsiaTheme="minorEastAsia" w:hAnsi="Arial"/>
                  <w:sz w:val="18"/>
                  <w:lang w:eastAsia="zh-CN"/>
                </w:rPr>
                <w:t>FDD 15 kHz + FDD 15 kHz</w:t>
              </w:r>
            </w:ins>
          </w:p>
        </w:tc>
        <w:tc>
          <w:tcPr>
            <w:tcW w:w="5098" w:type="dxa"/>
          </w:tcPr>
          <w:p w14:paraId="05DF590D" w14:textId="77777777" w:rsidR="00F07E2D" w:rsidRPr="00F86961" w:rsidRDefault="00F07E2D" w:rsidP="00142796">
            <w:pPr>
              <w:keepNext/>
              <w:keepLines/>
              <w:spacing w:after="0"/>
              <w:jc w:val="center"/>
              <w:rPr>
                <w:ins w:id="1503" w:author="Apple (Manasa)" w:date="2022-03-01T09:47:00Z"/>
                <w:rFonts w:ascii="Arial" w:eastAsiaTheme="minorEastAsia" w:hAnsi="Arial"/>
                <w:sz w:val="18"/>
                <w:lang w:eastAsia="zh-CN"/>
              </w:rPr>
            </w:pPr>
            <w:ins w:id="1504"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3</w:t>
              </w:r>
            </w:ins>
          </w:p>
        </w:tc>
      </w:tr>
      <w:tr w:rsidR="00F07E2D" w:rsidRPr="00F86961" w14:paraId="1FE5130A" w14:textId="77777777" w:rsidTr="00142796">
        <w:trPr>
          <w:ins w:id="1505" w:author="Apple (Manasa)" w:date="2022-03-01T09:47:00Z"/>
        </w:trPr>
        <w:tc>
          <w:tcPr>
            <w:tcW w:w="1413" w:type="dxa"/>
          </w:tcPr>
          <w:p w14:paraId="025679A3" w14:textId="77777777" w:rsidR="00F07E2D" w:rsidRPr="00F86961" w:rsidRDefault="00F07E2D" w:rsidP="00142796">
            <w:pPr>
              <w:keepNext/>
              <w:keepLines/>
              <w:spacing w:after="0"/>
              <w:jc w:val="center"/>
              <w:rPr>
                <w:ins w:id="1506" w:author="Apple (Manasa)" w:date="2022-03-01T09:47:00Z"/>
                <w:rFonts w:ascii="Arial" w:eastAsiaTheme="minorEastAsia" w:hAnsi="Arial"/>
                <w:sz w:val="18"/>
                <w:lang w:eastAsia="zh-CN"/>
              </w:rPr>
            </w:pPr>
            <w:ins w:id="1507" w:author="Apple (Manasa)" w:date="2022-03-01T09:47:00Z">
              <w:r>
                <w:rPr>
                  <w:rFonts w:ascii="Arial" w:eastAsiaTheme="minorEastAsia" w:hAnsi="Arial"/>
                  <w:sz w:val="18"/>
                  <w:lang w:eastAsia="zh-CN"/>
                </w:rPr>
                <w:t>1-</w:t>
              </w:r>
              <w:r w:rsidRPr="00F86961">
                <w:rPr>
                  <w:rFonts w:ascii="Arial" w:eastAsiaTheme="minorEastAsia" w:hAnsi="Arial" w:hint="eastAsia"/>
                  <w:sz w:val="18"/>
                  <w:lang w:eastAsia="zh-CN"/>
                </w:rPr>
                <w:t>2</w:t>
              </w:r>
            </w:ins>
          </w:p>
        </w:tc>
        <w:tc>
          <w:tcPr>
            <w:tcW w:w="3118" w:type="dxa"/>
          </w:tcPr>
          <w:p w14:paraId="4A851431" w14:textId="77777777" w:rsidR="00F07E2D" w:rsidRPr="00F86961" w:rsidRDefault="00F07E2D" w:rsidP="00142796">
            <w:pPr>
              <w:keepNext/>
              <w:keepLines/>
              <w:spacing w:after="0"/>
              <w:jc w:val="center"/>
              <w:rPr>
                <w:ins w:id="1508" w:author="Apple (Manasa)" w:date="2022-03-01T09:47:00Z"/>
                <w:rFonts w:ascii="Arial" w:eastAsiaTheme="minorEastAsia" w:hAnsi="Arial"/>
                <w:sz w:val="18"/>
                <w:lang w:eastAsia="zh-CN"/>
              </w:rPr>
            </w:pPr>
            <w:ins w:id="1509" w:author="Apple (Manasa)" w:date="2022-03-01T09:47:00Z">
              <w:r w:rsidRPr="00F86961">
                <w:rPr>
                  <w:rFonts w:ascii="Arial" w:eastAsiaTheme="minorEastAsia" w:hAnsi="Arial"/>
                  <w:sz w:val="18"/>
                  <w:lang w:eastAsia="zh-CN"/>
                </w:rPr>
                <w:t>TDD 30 kHz + TDD 30 kHz</w:t>
              </w:r>
            </w:ins>
          </w:p>
        </w:tc>
        <w:tc>
          <w:tcPr>
            <w:tcW w:w="5098" w:type="dxa"/>
          </w:tcPr>
          <w:p w14:paraId="6E647B8F" w14:textId="77777777" w:rsidR="00F07E2D" w:rsidRPr="00F86961" w:rsidRDefault="00F07E2D" w:rsidP="00142796">
            <w:pPr>
              <w:keepNext/>
              <w:keepLines/>
              <w:spacing w:after="0"/>
              <w:jc w:val="center"/>
              <w:rPr>
                <w:ins w:id="1510" w:author="Apple (Manasa)" w:date="2022-03-01T09:47:00Z"/>
                <w:rFonts w:ascii="Arial" w:eastAsiaTheme="minorEastAsia" w:hAnsi="Arial"/>
                <w:sz w:val="18"/>
                <w:lang w:eastAsia="zh-CN"/>
              </w:rPr>
            </w:pPr>
            <w:ins w:id="1511"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5</w:t>
              </w:r>
            </w:ins>
          </w:p>
        </w:tc>
      </w:tr>
      <w:tr w:rsidR="00F07E2D" w:rsidRPr="00F86961" w14:paraId="3AAA39B9" w14:textId="77777777" w:rsidTr="00142796">
        <w:trPr>
          <w:ins w:id="1512" w:author="Apple (Manasa)" w:date="2022-03-01T09:47:00Z"/>
        </w:trPr>
        <w:tc>
          <w:tcPr>
            <w:tcW w:w="1413" w:type="dxa"/>
          </w:tcPr>
          <w:p w14:paraId="3218244D" w14:textId="77777777" w:rsidR="00F07E2D" w:rsidRPr="00F86961" w:rsidRDefault="00F07E2D" w:rsidP="00142796">
            <w:pPr>
              <w:keepNext/>
              <w:keepLines/>
              <w:spacing w:after="0"/>
              <w:jc w:val="center"/>
              <w:rPr>
                <w:ins w:id="1513" w:author="Apple (Manasa)" w:date="2022-03-01T09:47:00Z"/>
                <w:rFonts w:ascii="Arial" w:eastAsiaTheme="minorEastAsia" w:hAnsi="Arial"/>
                <w:sz w:val="18"/>
                <w:lang w:eastAsia="zh-CN"/>
              </w:rPr>
            </w:pPr>
            <w:ins w:id="1514" w:author="Apple (Manasa)" w:date="2022-03-01T09:47:00Z">
              <w:r>
                <w:rPr>
                  <w:rFonts w:ascii="Arial" w:eastAsiaTheme="minorEastAsia" w:hAnsi="Arial"/>
                  <w:sz w:val="18"/>
                  <w:lang w:eastAsia="zh-CN"/>
                </w:rPr>
                <w:t>1-</w:t>
              </w:r>
              <w:r w:rsidRPr="00F86961">
                <w:rPr>
                  <w:rFonts w:ascii="Arial" w:eastAsiaTheme="minorEastAsia" w:hAnsi="Arial"/>
                  <w:sz w:val="18"/>
                  <w:lang w:eastAsia="zh-CN"/>
                </w:rPr>
                <w:t>3</w:t>
              </w:r>
            </w:ins>
          </w:p>
        </w:tc>
        <w:tc>
          <w:tcPr>
            <w:tcW w:w="3118" w:type="dxa"/>
          </w:tcPr>
          <w:p w14:paraId="63356441" w14:textId="77777777" w:rsidR="00F07E2D" w:rsidRPr="00F86961" w:rsidRDefault="00F07E2D" w:rsidP="00142796">
            <w:pPr>
              <w:keepNext/>
              <w:keepLines/>
              <w:spacing w:after="0"/>
              <w:jc w:val="center"/>
              <w:rPr>
                <w:ins w:id="1515" w:author="Apple (Manasa)" w:date="2022-03-01T09:47:00Z"/>
                <w:rFonts w:ascii="Arial" w:eastAsiaTheme="minorEastAsia" w:hAnsi="Arial"/>
                <w:sz w:val="18"/>
                <w:lang w:eastAsia="zh-CN"/>
              </w:rPr>
            </w:pPr>
            <w:ins w:id="1516" w:author="Apple (Manasa)" w:date="2022-03-01T09:47:00Z">
              <w:r w:rsidRPr="00F86961">
                <w:rPr>
                  <w:rFonts w:ascii="Arial" w:eastAsiaTheme="minorEastAsia" w:hAnsi="Arial"/>
                  <w:sz w:val="18"/>
                  <w:lang w:eastAsia="zh-CN"/>
                </w:rPr>
                <w:t>FDD 15 kHz + TDD 30 kHz</w:t>
              </w:r>
            </w:ins>
          </w:p>
        </w:tc>
        <w:tc>
          <w:tcPr>
            <w:tcW w:w="5098" w:type="dxa"/>
          </w:tcPr>
          <w:p w14:paraId="1253F9FE" w14:textId="77777777" w:rsidR="00F07E2D" w:rsidRPr="00F86961" w:rsidRDefault="00F07E2D" w:rsidP="00142796">
            <w:pPr>
              <w:keepNext/>
              <w:keepLines/>
              <w:spacing w:after="0"/>
              <w:jc w:val="center"/>
              <w:rPr>
                <w:ins w:id="1517" w:author="Apple (Manasa)" w:date="2022-03-01T09:47:00Z"/>
                <w:rFonts w:ascii="Arial" w:eastAsiaTheme="minorEastAsia" w:hAnsi="Arial"/>
                <w:sz w:val="18"/>
                <w:lang w:eastAsia="zh-CN"/>
              </w:rPr>
            </w:pPr>
            <w:ins w:id="1518"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3</w:t>
              </w:r>
              <w:r w:rsidRPr="00F86961">
                <w:rPr>
                  <w:rFonts w:ascii="Arial" w:eastAsiaTheme="minorEastAsia" w:hAnsi="Arial"/>
                  <w:sz w:val="18"/>
                  <w:lang w:eastAsia="zh-CN"/>
                </w:rPr>
                <w:t xml:space="preserve"> and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5</w:t>
              </w:r>
              <w:r w:rsidRPr="00F86961">
                <w:rPr>
                  <w:rFonts w:ascii="Arial" w:eastAsiaTheme="minorEastAsia" w:hAnsi="Arial"/>
                  <w:sz w:val="18"/>
                  <w:lang w:eastAsia="zh-CN"/>
                </w:rPr>
                <w:t xml:space="preserve"> per CC</w:t>
              </w:r>
            </w:ins>
          </w:p>
        </w:tc>
      </w:tr>
      <w:tr w:rsidR="00F07E2D" w:rsidRPr="00F86961" w14:paraId="42343C34" w14:textId="77777777" w:rsidTr="00142796">
        <w:trPr>
          <w:ins w:id="1519" w:author="Apple (Manasa)" w:date="2022-03-01T09:47:00Z"/>
        </w:trPr>
        <w:tc>
          <w:tcPr>
            <w:tcW w:w="9629" w:type="dxa"/>
            <w:gridSpan w:val="3"/>
          </w:tcPr>
          <w:p w14:paraId="2F754DBE" w14:textId="77777777" w:rsidR="00F07E2D" w:rsidRPr="00F86961" w:rsidRDefault="00F07E2D" w:rsidP="00142796">
            <w:pPr>
              <w:keepNext/>
              <w:keepLines/>
              <w:spacing w:after="0"/>
              <w:ind w:left="851" w:hanging="851"/>
              <w:rPr>
                <w:ins w:id="1520" w:author="Apple (Manasa)" w:date="2022-03-01T09:47:00Z"/>
                <w:rFonts w:ascii="Arial" w:eastAsiaTheme="minorEastAsia" w:hAnsi="Arial"/>
                <w:sz w:val="18"/>
                <w:lang w:eastAsia="zh-CN"/>
              </w:rPr>
            </w:pPr>
            <w:ins w:id="1521" w:author="Apple (Manasa)" w:date="2022-03-01T09:47:00Z">
              <w:r w:rsidRPr="00F86961">
                <w:rPr>
                  <w:rFonts w:ascii="Arial" w:eastAsiaTheme="minorEastAsia" w:hAnsi="Arial"/>
                  <w:sz w:val="18"/>
                </w:rPr>
                <w:t xml:space="preserve">Note 1: </w:t>
              </w:r>
              <w:r w:rsidRPr="00F86961">
                <w:rPr>
                  <w:rFonts w:ascii="Arial" w:eastAsiaTheme="minorEastAsia" w:hAnsi="Arial"/>
                  <w:sz w:val="18"/>
                </w:rPr>
                <w:tab/>
                <w:t>The applicability of requirements for different CA duplex</w:t>
              </w:r>
              <w:r w:rsidRPr="00F86961">
                <w:rPr>
                  <w:rFonts w:ascii="Arial" w:eastAsiaTheme="minorEastAsia" w:hAnsi="Arial" w:hint="eastAsia"/>
                  <w:sz w:val="18"/>
                  <w:lang w:eastAsia="zh-CN"/>
                </w:rPr>
                <w:t xml:space="preserve"> modes</w:t>
              </w:r>
              <w:r w:rsidRPr="00F86961">
                <w:rPr>
                  <w:rFonts w:ascii="Arial" w:eastAsiaTheme="minorEastAsia" w:hAnsi="Arial"/>
                  <w:sz w:val="18"/>
                </w:rPr>
                <w:t xml:space="preserve">, </w:t>
              </w:r>
              <w:r w:rsidRPr="00F86961">
                <w:rPr>
                  <w:rFonts w:ascii="Arial" w:eastAsiaTheme="minorEastAsia" w:hAnsi="Arial" w:hint="eastAsia"/>
                  <w:sz w:val="18"/>
                  <w:lang w:eastAsia="zh-CN"/>
                </w:rPr>
                <w:t xml:space="preserve">SCSs, </w:t>
              </w:r>
              <w:r w:rsidRPr="00F86961">
                <w:rPr>
                  <w:rFonts w:ascii="Arial" w:eastAsiaTheme="minorEastAsia" w:hAnsi="Arial"/>
                  <w:sz w:val="18"/>
                </w:rPr>
                <w:t>CA configuration</w:t>
              </w:r>
              <w:r w:rsidRPr="00F86961">
                <w:rPr>
                  <w:rFonts w:ascii="Arial" w:eastAsiaTheme="minorEastAsia" w:hAnsi="Arial" w:hint="eastAsia"/>
                  <w:sz w:val="18"/>
                  <w:lang w:eastAsia="zh-CN"/>
                </w:rPr>
                <w:t>s</w:t>
              </w:r>
              <w:r w:rsidRPr="00F86961">
                <w:rPr>
                  <w:rFonts w:ascii="Arial" w:eastAsiaTheme="minorEastAsia" w:hAnsi="Arial"/>
                  <w:sz w:val="18"/>
                </w:rPr>
                <w:t xml:space="preserve"> and bandwidth combination sets is defined </w:t>
              </w:r>
              <w:r w:rsidRPr="001B4209">
                <w:rPr>
                  <w:rFonts w:ascii="Arial" w:eastAsiaTheme="minorEastAsia" w:hAnsi="Arial"/>
                  <w:sz w:val="18"/>
                </w:rPr>
                <w:t>in 5.1.1.</w:t>
              </w:r>
              <w:r w:rsidRPr="001B4209">
                <w:rPr>
                  <w:rFonts w:ascii="Arial" w:hAnsi="Arial"/>
                  <w:sz w:val="18"/>
                </w:rPr>
                <w:t>7</w:t>
              </w:r>
              <w:r w:rsidRPr="001B4209">
                <w:rPr>
                  <w:rFonts w:ascii="Arial" w:eastAsiaTheme="minorEastAsia" w:hAnsi="Arial"/>
                  <w:sz w:val="18"/>
                  <w:lang w:eastAsia="zh-CN"/>
                </w:rPr>
                <w:t>.</w:t>
              </w:r>
              <w:r>
                <w:rPr>
                  <w:rFonts w:ascii="Arial" w:eastAsiaTheme="minorEastAsia" w:hAnsi="Arial"/>
                  <w:sz w:val="18"/>
                  <w:lang w:eastAsia="zh-CN"/>
                </w:rPr>
                <w:t>4.</w:t>
              </w:r>
            </w:ins>
          </w:p>
        </w:tc>
      </w:tr>
      <w:bookmarkEnd w:id="1488"/>
      <w:bookmarkEnd w:id="1489"/>
    </w:tbl>
    <w:p w14:paraId="68F669FC" w14:textId="77777777" w:rsidR="00F07E2D" w:rsidRPr="00F86961" w:rsidRDefault="00F07E2D" w:rsidP="00F07E2D">
      <w:pPr>
        <w:rPr>
          <w:ins w:id="1522" w:author="Apple (Manasa)" w:date="2022-03-01T09:47:00Z"/>
          <w:lang w:val="nb-NO" w:eastAsia="en-GB"/>
        </w:rPr>
      </w:pPr>
    </w:p>
    <w:p w14:paraId="504CD33E" w14:textId="77777777" w:rsidR="00F07E2D" w:rsidRPr="00F86961" w:rsidRDefault="00F07E2D" w:rsidP="00F07E2D">
      <w:pPr>
        <w:keepNext/>
        <w:keepLines/>
        <w:spacing w:before="60"/>
        <w:jc w:val="center"/>
        <w:rPr>
          <w:ins w:id="1523" w:author="Apple (Manasa)" w:date="2022-03-01T09:47:00Z"/>
          <w:rFonts w:ascii="Arial" w:eastAsia="SimSun" w:hAnsi="Arial"/>
          <w:b/>
          <w:lang w:eastAsia="zh-CN"/>
        </w:rPr>
      </w:pPr>
      <w:ins w:id="1524" w:author="Apple (Manasa)" w:date="2022-03-01T09:47:00Z">
        <w:r w:rsidRPr="00F86961">
          <w:rPr>
            <w:rFonts w:ascii="Arial" w:eastAsia="SimSun" w:hAnsi="Arial"/>
            <w:b/>
          </w:rPr>
          <w:t xml:space="preserve">Table </w:t>
        </w:r>
        <w:r>
          <w:rPr>
            <w:rFonts w:ascii="Arial" w:eastAsia="SimSun" w:hAnsi="Arial"/>
            <w:b/>
          </w:rPr>
          <w:t>5.2A.3.5</w:t>
        </w:r>
        <w:r w:rsidRPr="00F86961">
          <w:rPr>
            <w:rFonts w:ascii="Arial" w:eastAsia="SimSun" w:hAnsi="Arial"/>
            <w:b/>
          </w:rPr>
          <w:t>-</w:t>
        </w:r>
        <w:r>
          <w:rPr>
            <w:rFonts w:ascii="Arial" w:eastAsia="SimSun" w:hAnsi="Arial"/>
            <w:b/>
            <w:lang w:eastAsia="zh-CN"/>
          </w:rPr>
          <w:t>8</w:t>
        </w:r>
        <w:r w:rsidRPr="00F86961">
          <w:rPr>
            <w:rFonts w:ascii="Arial" w:eastAsia="SimSun" w:hAnsi="Arial"/>
            <w:b/>
          </w:rPr>
          <w:t xml:space="preserve">: Minimum performance </w:t>
        </w:r>
        <w:r w:rsidRPr="00F86961">
          <w:rPr>
            <w:rFonts w:ascii="Arial" w:eastAsia="SimSun" w:hAnsi="Arial"/>
            <w:b/>
            <w:lang w:eastAsia="zh-CN"/>
          </w:rPr>
          <w:t>for multiple CA configurations for HST-DPS</w:t>
        </w:r>
        <w:r>
          <w:rPr>
            <w:rFonts w:ascii="Arial" w:eastAsia="SimSun" w:hAnsi="Arial"/>
            <w:b/>
            <w:lang w:eastAsia="zh-CN"/>
          </w:rPr>
          <w:t xml:space="preserve"> with 2 active TCI states</w:t>
        </w:r>
      </w:ins>
    </w:p>
    <w:tbl>
      <w:tblPr>
        <w:tblStyle w:val="TableGrid110"/>
        <w:tblW w:w="0" w:type="auto"/>
        <w:tblLook w:val="04A0" w:firstRow="1" w:lastRow="0" w:firstColumn="1" w:lastColumn="0" w:noHBand="0" w:noVBand="1"/>
      </w:tblPr>
      <w:tblGrid>
        <w:gridCol w:w="1413"/>
        <w:gridCol w:w="3118"/>
        <w:gridCol w:w="5098"/>
      </w:tblGrid>
      <w:tr w:rsidR="00F07E2D" w:rsidRPr="00F86961" w14:paraId="2A72209F" w14:textId="77777777" w:rsidTr="00142796">
        <w:trPr>
          <w:trHeight w:val="226"/>
          <w:ins w:id="1525" w:author="Apple (Manasa)" w:date="2022-03-01T09:47:00Z"/>
        </w:trPr>
        <w:tc>
          <w:tcPr>
            <w:tcW w:w="1413" w:type="dxa"/>
          </w:tcPr>
          <w:p w14:paraId="2E50E48A" w14:textId="77777777" w:rsidR="00F07E2D" w:rsidRPr="00F86961" w:rsidRDefault="00F07E2D" w:rsidP="00142796">
            <w:pPr>
              <w:keepNext/>
              <w:keepLines/>
              <w:spacing w:after="0"/>
              <w:jc w:val="center"/>
              <w:rPr>
                <w:ins w:id="1526" w:author="Apple (Manasa)" w:date="2022-03-01T09:47:00Z"/>
                <w:rFonts w:ascii="Arial" w:eastAsiaTheme="minorEastAsia" w:hAnsi="Arial"/>
                <w:b/>
                <w:sz w:val="18"/>
                <w:lang w:eastAsia="zh-CN"/>
              </w:rPr>
            </w:pPr>
            <w:ins w:id="1527" w:author="Apple (Manasa)" w:date="2022-03-01T09:47:00Z">
              <w:r w:rsidRPr="00F86961">
                <w:rPr>
                  <w:rFonts w:ascii="Arial" w:eastAsiaTheme="minorEastAsia" w:hAnsi="Arial" w:hint="eastAsia"/>
                  <w:b/>
                  <w:sz w:val="18"/>
                  <w:lang w:eastAsia="zh-CN"/>
                </w:rPr>
                <w:t>T</w:t>
              </w:r>
              <w:r w:rsidRPr="00F86961">
                <w:rPr>
                  <w:rFonts w:ascii="Arial" w:eastAsiaTheme="minorEastAsia" w:hAnsi="Arial"/>
                  <w:b/>
                  <w:sz w:val="18"/>
                  <w:lang w:eastAsia="zh-CN"/>
                </w:rPr>
                <w:t>est number</w:t>
              </w:r>
            </w:ins>
          </w:p>
        </w:tc>
        <w:tc>
          <w:tcPr>
            <w:tcW w:w="3118" w:type="dxa"/>
          </w:tcPr>
          <w:p w14:paraId="705C5500" w14:textId="77777777" w:rsidR="00F07E2D" w:rsidRPr="00F86961" w:rsidRDefault="00F07E2D" w:rsidP="00142796">
            <w:pPr>
              <w:keepNext/>
              <w:keepLines/>
              <w:spacing w:after="0"/>
              <w:jc w:val="center"/>
              <w:rPr>
                <w:ins w:id="1528" w:author="Apple (Manasa)" w:date="2022-03-01T09:47:00Z"/>
                <w:rFonts w:ascii="Arial" w:eastAsiaTheme="minorEastAsia" w:hAnsi="Arial"/>
                <w:b/>
                <w:sz w:val="18"/>
                <w:lang w:eastAsia="zh-CN"/>
              </w:rPr>
            </w:pPr>
            <w:ins w:id="1529" w:author="Apple (Manasa)" w:date="2022-03-01T09:47:00Z">
              <w:r w:rsidRPr="00F86961">
                <w:rPr>
                  <w:rFonts w:ascii="Arial" w:eastAsiaTheme="minorEastAsia" w:hAnsi="Arial" w:hint="eastAsia"/>
                  <w:b/>
                  <w:sz w:val="18"/>
                  <w:lang w:eastAsia="zh-CN"/>
                </w:rPr>
                <w:t>C</w:t>
              </w:r>
              <w:r w:rsidRPr="00F86961">
                <w:rPr>
                  <w:rFonts w:ascii="Arial" w:eastAsiaTheme="minorEastAsia" w:hAnsi="Arial"/>
                  <w:b/>
                  <w:sz w:val="18"/>
                  <w:lang w:eastAsia="zh-CN"/>
                </w:rPr>
                <w:t>A duplex mode</w:t>
              </w:r>
            </w:ins>
          </w:p>
        </w:tc>
        <w:tc>
          <w:tcPr>
            <w:tcW w:w="5098" w:type="dxa"/>
          </w:tcPr>
          <w:p w14:paraId="2135DD29" w14:textId="77777777" w:rsidR="00F07E2D" w:rsidRPr="00F86961" w:rsidRDefault="00F07E2D" w:rsidP="00142796">
            <w:pPr>
              <w:keepNext/>
              <w:keepLines/>
              <w:spacing w:after="0"/>
              <w:jc w:val="center"/>
              <w:rPr>
                <w:ins w:id="1530" w:author="Apple (Manasa)" w:date="2022-03-01T09:47:00Z"/>
                <w:rFonts w:ascii="Arial" w:eastAsiaTheme="minorEastAsia" w:hAnsi="Arial"/>
                <w:b/>
                <w:sz w:val="18"/>
                <w:lang w:eastAsia="zh-CN"/>
              </w:rPr>
            </w:pPr>
            <w:ins w:id="1531" w:author="Apple (Manasa)" w:date="2022-03-01T09:47:00Z">
              <w:r w:rsidRPr="00F86961">
                <w:rPr>
                  <w:rFonts w:ascii="Arial" w:eastAsiaTheme="minorEastAsia" w:hAnsi="Arial" w:hint="eastAsia"/>
                  <w:b/>
                  <w:sz w:val="18"/>
                  <w:lang w:eastAsia="zh-CN"/>
                </w:rPr>
                <w:t>M</w:t>
              </w:r>
              <w:r w:rsidRPr="00F86961">
                <w:rPr>
                  <w:rFonts w:ascii="Arial" w:eastAsiaTheme="minorEastAsia" w:hAnsi="Arial"/>
                  <w:b/>
                  <w:sz w:val="18"/>
                  <w:lang w:eastAsia="zh-CN"/>
                </w:rPr>
                <w:t>inimum performance requirements</w:t>
              </w:r>
            </w:ins>
          </w:p>
        </w:tc>
      </w:tr>
      <w:tr w:rsidR="00F07E2D" w:rsidRPr="00F86961" w14:paraId="34093C70" w14:textId="77777777" w:rsidTr="00142796">
        <w:trPr>
          <w:ins w:id="1532" w:author="Apple (Manasa)" w:date="2022-03-01T09:47:00Z"/>
        </w:trPr>
        <w:tc>
          <w:tcPr>
            <w:tcW w:w="1413" w:type="dxa"/>
          </w:tcPr>
          <w:p w14:paraId="775A4C79" w14:textId="77777777" w:rsidR="00F07E2D" w:rsidRPr="00F86961" w:rsidRDefault="00F07E2D" w:rsidP="00142796">
            <w:pPr>
              <w:keepNext/>
              <w:keepLines/>
              <w:spacing w:after="0"/>
              <w:jc w:val="center"/>
              <w:rPr>
                <w:ins w:id="1533" w:author="Apple (Manasa)" w:date="2022-03-01T09:47:00Z"/>
                <w:rFonts w:ascii="Arial" w:eastAsiaTheme="minorEastAsia" w:hAnsi="Arial"/>
                <w:sz w:val="18"/>
                <w:lang w:eastAsia="zh-CN"/>
              </w:rPr>
            </w:pPr>
            <w:ins w:id="1534" w:author="Apple (Manasa)" w:date="2022-03-01T09:47:00Z">
              <w:r>
                <w:rPr>
                  <w:rFonts w:ascii="Arial" w:eastAsiaTheme="minorEastAsia" w:hAnsi="Arial"/>
                  <w:sz w:val="18"/>
                  <w:lang w:eastAsia="zh-CN"/>
                </w:rPr>
                <w:t>2-</w:t>
              </w:r>
              <w:r w:rsidRPr="00F86961">
                <w:rPr>
                  <w:rFonts w:ascii="Arial" w:eastAsiaTheme="minorEastAsia" w:hAnsi="Arial" w:hint="eastAsia"/>
                  <w:sz w:val="18"/>
                  <w:lang w:eastAsia="zh-CN"/>
                </w:rPr>
                <w:t>1</w:t>
              </w:r>
            </w:ins>
          </w:p>
        </w:tc>
        <w:tc>
          <w:tcPr>
            <w:tcW w:w="3118" w:type="dxa"/>
          </w:tcPr>
          <w:p w14:paraId="5E34C08E" w14:textId="77777777" w:rsidR="00F07E2D" w:rsidRPr="00F86961" w:rsidRDefault="00F07E2D" w:rsidP="00142796">
            <w:pPr>
              <w:keepNext/>
              <w:keepLines/>
              <w:spacing w:after="0"/>
              <w:jc w:val="center"/>
              <w:rPr>
                <w:ins w:id="1535" w:author="Apple (Manasa)" w:date="2022-03-01T09:47:00Z"/>
                <w:rFonts w:ascii="Arial" w:eastAsiaTheme="minorEastAsia" w:hAnsi="Arial"/>
                <w:sz w:val="18"/>
                <w:lang w:eastAsia="zh-CN"/>
              </w:rPr>
            </w:pPr>
            <w:ins w:id="1536" w:author="Apple (Manasa)" w:date="2022-03-01T09:47:00Z">
              <w:r w:rsidRPr="00F86961">
                <w:rPr>
                  <w:rFonts w:ascii="Arial" w:eastAsiaTheme="minorEastAsia" w:hAnsi="Arial"/>
                  <w:sz w:val="18"/>
                  <w:lang w:eastAsia="zh-CN"/>
                </w:rPr>
                <w:t>FDD 15 kHz + FDD 15 kHz</w:t>
              </w:r>
            </w:ins>
          </w:p>
        </w:tc>
        <w:tc>
          <w:tcPr>
            <w:tcW w:w="5098" w:type="dxa"/>
          </w:tcPr>
          <w:p w14:paraId="28CBF881" w14:textId="77777777" w:rsidR="00F07E2D" w:rsidRPr="00F86961" w:rsidRDefault="00F07E2D" w:rsidP="00142796">
            <w:pPr>
              <w:keepNext/>
              <w:keepLines/>
              <w:spacing w:after="0"/>
              <w:jc w:val="center"/>
              <w:rPr>
                <w:ins w:id="1537" w:author="Apple (Manasa)" w:date="2022-03-01T09:47:00Z"/>
                <w:rFonts w:ascii="Arial" w:eastAsiaTheme="minorEastAsia" w:hAnsi="Arial"/>
                <w:sz w:val="18"/>
                <w:lang w:eastAsia="zh-CN"/>
              </w:rPr>
            </w:pPr>
            <w:ins w:id="1538"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4</w:t>
              </w:r>
            </w:ins>
          </w:p>
        </w:tc>
      </w:tr>
      <w:tr w:rsidR="00F07E2D" w:rsidRPr="00F86961" w14:paraId="5BC63219" w14:textId="77777777" w:rsidTr="00142796">
        <w:trPr>
          <w:ins w:id="1539" w:author="Apple (Manasa)" w:date="2022-03-01T09:47:00Z"/>
        </w:trPr>
        <w:tc>
          <w:tcPr>
            <w:tcW w:w="1413" w:type="dxa"/>
          </w:tcPr>
          <w:p w14:paraId="61606AC7" w14:textId="77777777" w:rsidR="00F07E2D" w:rsidRPr="00F86961" w:rsidRDefault="00F07E2D" w:rsidP="00142796">
            <w:pPr>
              <w:keepNext/>
              <w:keepLines/>
              <w:spacing w:after="0"/>
              <w:jc w:val="center"/>
              <w:rPr>
                <w:ins w:id="1540" w:author="Apple (Manasa)" w:date="2022-03-01T09:47:00Z"/>
                <w:rFonts w:ascii="Arial" w:eastAsiaTheme="minorEastAsia" w:hAnsi="Arial"/>
                <w:sz w:val="18"/>
                <w:lang w:eastAsia="zh-CN"/>
              </w:rPr>
            </w:pPr>
            <w:ins w:id="1541" w:author="Apple (Manasa)" w:date="2022-03-01T09:47:00Z">
              <w:r w:rsidRPr="00F86961">
                <w:rPr>
                  <w:rFonts w:ascii="Arial" w:eastAsiaTheme="minorEastAsia" w:hAnsi="Arial" w:hint="eastAsia"/>
                  <w:sz w:val="18"/>
                  <w:lang w:eastAsia="zh-CN"/>
                </w:rPr>
                <w:t>2</w:t>
              </w:r>
              <w:r>
                <w:rPr>
                  <w:rFonts w:ascii="Arial" w:eastAsiaTheme="minorEastAsia" w:hAnsi="Arial"/>
                  <w:sz w:val="18"/>
                  <w:lang w:eastAsia="zh-CN"/>
                </w:rPr>
                <w:t>-1</w:t>
              </w:r>
            </w:ins>
          </w:p>
        </w:tc>
        <w:tc>
          <w:tcPr>
            <w:tcW w:w="3118" w:type="dxa"/>
          </w:tcPr>
          <w:p w14:paraId="4AED492E" w14:textId="77777777" w:rsidR="00F07E2D" w:rsidRPr="00F86961" w:rsidRDefault="00F07E2D" w:rsidP="00142796">
            <w:pPr>
              <w:keepNext/>
              <w:keepLines/>
              <w:spacing w:after="0"/>
              <w:jc w:val="center"/>
              <w:rPr>
                <w:ins w:id="1542" w:author="Apple (Manasa)" w:date="2022-03-01T09:47:00Z"/>
                <w:rFonts w:ascii="Arial" w:eastAsiaTheme="minorEastAsia" w:hAnsi="Arial"/>
                <w:sz w:val="18"/>
                <w:lang w:eastAsia="zh-CN"/>
              </w:rPr>
            </w:pPr>
            <w:ins w:id="1543" w:author="Apple (Manasa)" w:date="2022-03-01T09:47:00Z">
              <w:r w:rsidRPr="00F86961">
                <w:rPr>
                  <w:rFonts w:ascii="Arial" w:eastAsiaTheme="minorEastAsia" w:hAnsi="Arial"/>
                  <w:sz w:val="18"/>
                  <w:lang w:eastAsia="zh-CN"/>
                </w:rPr>
                <w:t>TDD 30 kHz + TDD 30 kHz</w:t>
              </w:r>
            </w:ins>
          </w:p>
        </w:tc>
        <w:tc>
          <w:tcPr>
            <w:tcW w:w="5098" w:type="dxa"/>
          </w:tcPr>
          <w:p w14:paraId="0C1D5157" w14:textId="77777777" w:rsidR="00F07E2D" w:rsidRPr="00F86961" w:rsidRDefault="00F07E2D" w:rsidP="00142796">
            <w:pPr>
              <w:keepNext/>
              <w:keepLines/>
              <w:spacing w:after="0"/>
              <w:jc w:val="center"/>
              <w:rPr>
                <w:ins w:id="1544" w:author="Apple (Manasa)" w:date="2022-03-01T09:47:00Z"/>
                <w:rFonts w:ascii="Arial" w:eastAsiaTheme="minorEastAsia" w:hAnsi="Arial"/>
                <w:sz w:val="18"/>
                <w:lang w:eastAsia="zh-CN"/>
              </w:rPr>
            </w:pPr>
            <w:ins w:id="1545"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6</w:t>
              </w:r>
            </w:ins>
          </w:p>
        </w:tc>
      </w:tr>
      <w:tr w:rsidR="00F07E2D" w:rsidRPr="00F86961" w14:paraId="52652153" w14:textId="77777777" w:rsidTr="00142796">
        <w:trPr>
          <w:ins w:id="1546" w:author="Apple (Manasa)" w:date="2022-03-01T09:47:00Z"/>
        </w:trPr>
        <w:tc>
          <w:tcPr>
            <w:tcW w:w="1413" w:type="dxa"/>
          </w:tcPr>
          <w:p w14:paraId="5D7CCB76" w14:textId="77777777" w:rsidR="00F07E2D" w:rsidRPr="00F86961" w:rsidRDefault="00F07E2D" w:rsidP="00142796">
            <w:pPr>
              <w:keepNext/>
              <w:keepLines/>
              <w:spacing w:after="0"/>
              <w:jc w:val="center"/>
              <w:rPr>
                <w:ins w:id="1547" w:author="Apple (Manasa)" w:date="2022-03-01T09:47:00Z"/>
                <w:rFonts w:ascii="Arial" w:eastAsiaTheme="minorEastAsia" w:hAnsi="Arial"/>
                <w:sz w:val="18"/>
                <w:lang w:eastAsia="zh-CN"/>
              </w:rPr>
            </w:pPr>
            <w:ins w:id="1548" w:author="Apple (Manasa)" w:date="2022-03-01T09:47:00Z">
              <w:r>
                <w:rPr>
                  <w:rFonts w:ascii="Arial" w:eastAsiaTheme="minorEastAsia" w:hAnsi="Arial"/>
                  <w:sz w:val="18"/>
                  <w:lang w:eastAsia="zh-CN"/>
                </w:rPr>
                <w:t>2-</w:t>
              </w:r>
              <w:r w:rsidRPr="00F86961">
                <w:rPr>
                  <w:rFonts w:ascii="Arial" w:eastAsiaTheme="minorEastAsia" w:hAnsi="Arial"/>
                  <w:sz w:val="18"/>
                  <w:lang w:eastAsia="zh-CN"/>
                </w:rPr>
                <w:t>3</w:t>
              </w:r>
            </w:ins>
          </w:p>
        </w:tc>
        <w:tc>
          <w:tcPr>
            <w:tcW w:w="3118" w:type="dxa"/>
          </w:tcPr>
          <w:p w14:paraId="17965AAA" w14:textId="77777777" w:rsidR="00F07E2D" w:rsidRPr="00F86961" w:rsidRDefault="00F07E2D" w:rsidP="00142796">
            <w:pPr>
              <w:keepNext/>
              <w:keepLines/>
              <w:spacing w:after="0"/>
              <w:jc w:val="center"/>
              <w:rPr>
                <w:ins w:id="1549" w:author="Apple (Manasa)" w:date="2022-03-01T09:47:00Z"/>
                <w:rFonts w:ascii="Arial" w:eastAsiaTheme="minorEastAsia" w:hAnsi="Arial"/>
                <w:sz w:val="18"/>
                <w:lang w:eastAsia="zh-CN"/>
              </w:rPr>
            </w:pPr>
            <w:ins w:id="1550" w:author="Apple (Manasa)" w:date="2022-03-01T09:47:00Z">
              <w:r w:rsidRPr="00F86961">
                <w:rPr>
                  <w:rFonts w:ascii="Arial" w:eastAsiaTheme="minorEastAsia" w:hAnsi="Arial"/>
                  <w:sz w:val="18"/>
                  <w:lang w:eastAsia="zh-CN"/>
                </w:rPr>
                <w:t>FDD 15 kHz + TDD 30 kHz</w:t>
              </w:r>
            </w:ins>
          </w:p>
        </w:tc>
        <w:tc>
          <w:tcPr>
            <w:tcW w:w="5098" w:type="dxa"/>
          </w:tcPr>
          <w:p w14:paraId="7E20FBB4" w14:textId="77777777" w:rsidR="00F07E2D" w:rsidRPr="00F86961" w:rsidRDefault="00F07E2D" w:rsidP="00142796">
            <w:pPr>
              <w:keepNext/>
              <w:keepLines/>
              <w:spacing w:after="0"/>
              <w:jc w:val="center"/>
              <w:rPr>
                <w:ins w:id="1551" w:author="Apple (Manasa)" w:date="2022-03-01T09:47:00Z"/>
                <w:rFonts w:ascii="Arial" w:eastAsiaTheme="minorEastAsia" w:hAnsi="Arial"/>
                <w:sz w:val="18"/>
                <w:lang w:eastAsia="zh-CN"/>
              </w:rPr>
            </w:pPr>
            <w:ins w:id="1552" w:author="Apple (Manasa)" w:date="2022-03-01T09:47:00Z">
              <w:r w:rsidRPr="00F86961">
                <w:rPr>
                  <w:rFonts w:ascii="Arial" w:eastAsiaTheme="minorEastAsia" w:hAnsi="Arial"/>
                  <w:sz w:val="18"/>
                  <w:lang w:eastAsia="zh-CN"/>
                </w:rPr>
                <w:t xml:space="preserve">As defined in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4</w:t>
              </w:r>
              <w:r w:rsidRPr="00F86961">
                <w:rPr>
                  <w:rFonts w:ascii="Arial" w:eastAsiaTheme="minorEastAsia" w:hAnsi="Arial"/>
                  <w:sz w:val="18"/>
                  <w:lang w:eastAsia="zh-CN"/>
                </w:rPr>
                <w:t xml:space="preserve"> and Table </w:t>
              </w:r>
              <w:r>
                <w:rPr>
                  <w:rFonts w:ascii="Arial" w:hAnsi="Arial"/>
                  <w:sz w:val="18"/>
                  <w:lang w:eastAsia="zh-CN"/>
                </w:rPr>
                <w:t>5.2A.3.5</w:t>
              </w:r>
              <w:r w:rsidRPr="00F86961">
                <w:rPr>
                  <w:rFonts w:ascii="Arial" w:eastAsiaTheme="minorEastAsia" w:hAnsi="Arial"/>
                  <w:sz w:val="18"/>
                  <w:lang w:eastAsia="zh-CN"/>
                </w:rPr>
                <w:t>-</w:t>
              </w:r>
              <w:r>
                <w:rPr>
                  <w:rFonts w:ascii="Arial" w:eastAsiaTheme="minorEastAsia" w:hAnsi="Arial"/>
                  <w:sz w:val="18"/>
                  <w:lang w:eastAsia="zh-CN"/>
                </w:rPr>
                <w:t>6</w:t>
              </w:r>
              <w:r w:rsidRPr="00F86961">
                <w:rPr>
                  <w:rFonts w:ascii="Arial" w:eastAsiaTheme="minorEastAsia" w:hAnsi="Arial"/>
                  <w:sz w:val="18"/>
                  <w:lang w:eastAsia="zh-CN"/>
                </w:rPr>
                <w:t xml:space="preserve"> per CC</w:t>
              </w:r>
            </w:ins>
          </w:p>
        </w:tc>
      </w:tr>
      <w:tr w:rsidR="00F07E2D" w:rsidRPr="00F86961" w14:paraId="2EF94491" w14:textId="77777777" w:rsidTr="00142796">
        <w:trPr>
          <w:ins w:id="1553" w:author="Apple (Manasa)" w:date="2022-03-01T09:47:00Z"/>
        </w:trPr>
        <w:tc>
          <w:tcPr>
            <w:tcW w:w="9629" w:type="dxa"/>
            <w:gridSpan w:val="3"/>
          </w:tcPr>
          <w:p w14:paraId="0CBC4D97" w14:textId="77777777" w:rsidR="00F07E2D" w:rsidRPr="00F86961" w:rsidRDefault="00F07E2D" w:rsidP="00142796">
            <w:pPr>
              <w:keepNext/>
              <w:keepLines/>
              <w:spacing w:after="0"/>
              <w:ind w:left="851" w:hanging="851"/>
              <w:rPr>
                <w:ins w:id="1554" w:author="Apple (Manasa)" w:date="2022-03-01T09:47:00Z"/>
                <w:rFonts w:ascii="Arial" w:eastAsiaTheme="minorEastAsia" w:hAnsi="Arial"/>
                <w:sz w:val="18"/>
                <w:lang w:eastAsia="zh-CN"/>
              </w:rPr>
            </w:pPr>
            <w:ins w:id="1555" w:author="Apple (Manasa)" w:date="2022-03-01T09:47:00Z">
              <w:r w:rsidRPr="00F86961">
                <w:rPr>
                  <w:rFonts w:ascii="Arial" w:eastAsiaTheme="minorEastAsia" w:hAnsi="Arial"/>
                  <w:sz w:val="18"/>
                </w:rPr>
                <w:t xml:space="preserve">Note 1: </w:t>
              </w:r>
              <w:r w:rsidRPr="00F86961">
                <w:rPr>
                  <w:rFonts w:ascii="Arial" w:eastAsiaTheme="minorEastAsia" w:hAnsi="Arial"/>
                  <w:sz w:val="18"/>
                </w:rPr>
                <w:tab/>
                <w:t>The applicability of requirements for different CA duplex</w:t>
              </w:r>
              <w:r w:rsidRPr="00F86961">
                <w:rPr>
                  <w:rFonts w:ascii="Arial" w:eastAsiaTheme="minorEastAsia" w:hAnsi="Arial" w:hint="eastAsia"/>
                  <w:sz w:val="18"/>
                  <w:lang w:eastAsia="zh-CN"/>
                </w:rPr>
                <w:t xml:space="preserve"> modes</w:t>
              </w:r>
              <w:r w:rsidRPr="00F86961">
                <w:rPr>
                  <w:rFonts w:ascii="Arial" w:eastAsiaTheme="minorEastAsia" w:hAnsi="Arial"/>
                  <w:sz w:val="18"/>
                </w:rPr>
                <w:t xml:space="preserve">, </w:t>
              </w:r>
              <w:r w:rsidRPr="00F86961">
                <w:rPr>
                  <w:rFonts w:ascii="Arial" w:eastAsiaTheme="minorEastAsia" w:hAnsi="Arial" w:hint="eastAsia"/>
                  <w:sz w:val="18"/>
                  <w:lang w:eastAsia="zh-CN"/>
                </w:rPr>
                <w:t xml:space="preserve">SCSs, </w:t>
              </w:r>
              <w:r w:rsidRPr="00F86961">
                <w:rPr>
                  <w:rFonts w:ascii="Arial" w:eastAsiaTheme="minorEastAsia" w:hAnsi="Arial"/>
                  <w:sz w:val="18"/>
                </w:rPr>
                <w:t>CA configuration</w:t>
              </w:r>
              <w:r w:rsidRPr="00F86961">
                <w:rPr>
                  <w:rFonts w:ascii="Arial" w:eastAsiaTheme="minorEastAsia" w:hAnsi="Arial" w:hint="eastAsia"/>
                  <w:sz w:val="18"/>
                  <w:lang w:eastAsia="zh-CN"/>
                </w:rPr>
                <w:t>s</w:t>
              </w:r>
              <w:r w:rsidRPr="00F86961">
                <w:rPr>
                  <w:rFonts w:ascii="Arial" w:eastAsiaTheme="minorEastAsia" w:hAnsi="Arial"/>
                  <w:sz w:val="18"/>
                </w:rPr>
                <w:t xml:space="preserve"> and bandwidth combination sets is defined </w:t>
              </w:r>
              <w:r w:rsidRPr="001B4209">
                <w:rPr>
                  <w:rFonts w:ascii="Arial" w:eastAsiaTheme="minorEastAsia" w:hAnsi="Arial"/>
                  <w:sz w:val="18"/>
                </w:rPr>
                <w:t>in 5.1.1.</w:t>
              </w:r>
              <w:r w:rsidRPr="001B4209">
                <w:rPr>
                  <w:rFonts w:ascii="Arial" w:hAnsi="Arial"/>
                  <w:sz w:val="18"/>
                </w:rPr>
                <w:t>7</w:t>
              </w:r>
              <w:r w:rsidRPr="001B4209">
                <w:rPr>
                  <w:rFonts w:ascii="Arial" w:eastAsiaTheme="minorEastAsia" w:hAnsi="Arial"/>
                  <w:sz w:val="18"/>
                  <w:lang w:eastAsia="zh-CN"/>
                </w:rPr>
                <w:t>.</w:t>
              </w:r>
              <w:r>
                <w:rPr>
                  <w:rFonts w:ascii="Arial" w:eastAsiaTheme="minorEastAsia" w:hAnsi="Arial"/>
                  <w:sz w:val="18"/>
                  <w:lang w:eastAsia="zh-CN"/>
                </w:rPr>
                <w:t>4.</w:t>
              </w:r>
            </w:ins>
          </w:p>
        </w:tc>
      </w:tr>
    </w:tbl>
    <w:p w14:paraId="2BC836AF" w14:textId="77777777" w:rsidR="00F07E2D" w:rsidRPr="00F86961" w:rsidRDefault="00F07E2D" w:rsidP="00F07E2D">
      <w:pPr>
        <w:rPr>
          <w:ins w:id="1556" w:author="Apple (Manasa)" w:date="2022-03-01T09:47:00Z"/>
          <w:highlight w:val="yellow"/>
          <w:lang w:val="nb-NO" w:eastAsia="en-GB"/>
        </w:rPr>
      </w:pPr>
    </w:p>
    <w:p w14:paraId="3AE6A068" w14:textId="77777777" w:rsidR="00F07E2D" w:rsidRPr="00DB5EFB" w:rsidRDefault="00F07E2D" w:rsidP="00F07E2D">
      <w:pPr>
        <w:rPr>
          <w:ins w:id="1557" w:author="Apple (Manasa)" w:date="2022-03-01T09:47:00Z"/>
          <w:highlight w:val="yellow"/>
          <w:lang w:val="nb-NO" w:eastAsia="en-GB"/>
        </w:rPr>
      </w:pPr>
    </w:p>
    <w:p w14:paraId="3CA47E8A" w14:textId="77777777" w:rsidR="00F07E2D" w:rsidRDefault="00F07E2D" w:rsidP="00F07E2D">
      <w:pPr>
        <w:rPr>
          <w:ins w:id="1558" w:author="Apple (Manasa)" w:date="2022-03-01T09:47:00Z"/>
        </w:rPr>
      </w:pPr>
    </w:p>
    <w:p w14:paraId="0D9735EC" w14:textId="77777777" w:rsidR="00F07E2D" w:rsidRDefault="00F07E2D" w:rsidP="00F07E2D">
      <w:pPr>
        <w:rPr>
          <w:ins w:id="1559" w:author="Apple (Manasa)" w:date="2022-03-01T09:47:00Z"/>
          <w:noProof/>
        </w:rPr>
      </w:pPr>
    </w:p>
    <w:p w14:paraId="7CFC64A4" w14:textId="77777777" w:rsidR="00F07E2D" w:rsidRDefault="00F07E2D" w:rsidP="00F07E2D">
      <w:pPr>
        <w:rPr>
          <w:ins w:id="1560" w:author="Apple (Manasa)" w:date="2022-03-01T09:47:00Z"/>
        </w:rPr>
      </w:pPr>
    </w:p>
    <w:p w14:paraId="3E11E648" w14:textId="77777777" w:rsidR="00D32733" w:rsidRDefault="00D32733" w:rsidP="00D32733">
      <w:pPr>
        <w:rPr>
          <w:noProof/>
        </w:rPr>
      </w:pPr>
    </w:p>
    <w:p w14:paraId="4FBC1F56" w14:textId="77777777" w:rsidR="00D32733" w:rsidRPr="004D0222" w:rsidRDefault="00D32733" w:rsidP="00D32733">
      <w:pPr>
        <w:rPr>
          <w:lang w:val="en-US" w:eastAsia="zh-CN"/>
        </w:rPr>
      </w:pPr>
    </w:p>
    <w:p w14:paraId="7F0B1582" w14:textId="77777777" w:rsidR="00D32733" w:rsidRDefault="00D32733" w:rsidP="00D32733">
      <w:pPr>
        <w:pBdr>
          <w:top w:val="single" w:sz="6" w:space="1" w:color="auto"/>
          <w:bottom w:val="single" w:sz="6" w:space="1" w:color="auto"/>
        </w:pBdr>
        <w:jc w:val="center"/>
        <w:rPr>
          <w:rFonts w:ascii="Arial" w:hAnsi="Arial" w:cs="Arial"/>
          <w:noProof/>
          <w:color w:val="FF0000"/>
        </w:rPr>
      </w:pPr>
      <w:r w:rsidRPr="00054C0C">
        <w:rPr>
          <w:rFonts w:ascii="Arial" w:hAnsi="Arial" w:cs="Arial"/>
          <w:noProof/>
          <w:color w:val="FF0000"/>
          <w:highlight w:val="yellow"/>
        </w:rPr>
        <w:t>End of Change 1</w:t>
      </w:r>
    </w:p>
    <w:p w14:paraId="67451250" w14:textId="77777777" w:rsidR="00D32733" w:rsidRDefault="00D32733" w:rsidP="00D32733">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74A6" w14:textId="77777777" w:rsidR="001F4885" w:rsidRDefault="001F4885">
      <w:r>
        <w:separator/>
      </w:r>
    </w:p>
  </w:endnote>
  <w:endnote w:type="continuationSeparator" w:id="0">
    <w:p w14:paraId="5F85AA06" w14:textId="77777777" w:rsidR="001F4885" w:rsidRDefault="001F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panose1 w:val="020B0604020202020204"/>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1B1C" w14:textId="77777777" w:rsidR="001F4885" w:rsidRDefault="001F4885">
      <w:r>
        <w:separator/>
      </w:r>
    </w:p>
  </w:footnote>
  <w:footnote w:type="continuationSeparator" w:id="0">
    <w:p w14:paraId="3A54EEC6" w14:textId="77777777" w:rsidR="001F4885" w:rsidRDefault="001F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0"/>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C0C"/>
    <w:rsid w:val="000A6394"/>
    <w:rsid w:val="000B7FED"/>
    <w:rsid w:val="000C038A"/>
    <w:rsid w:val="000C6598"/>
    <w:rsid w:val="000D44B3"/>
    <w:rsid w:val="000F4786"/>
    <w:rsid w:val="00145D43"/>
    <w:rsid w:val="00185347"/>
    <w:rsid w:val="00192C46"/>
    <w:rsid w:val="001A08B3"/>
    <w:rsid w:val="001A7B60"/>
    <w:rsid w:val="001B52F0"/>
    <w:rsid w:val="001B7A65"/>
    <w:rsid w:val="001E41F3"/>
    <w:rsid w:val="001F4885"/>
    <w:rsid w:val="0026004D"/>
    <w:rsid w:val="002640DD"/>
    <w:rsid w:val="00275D12"/>
    <w:rsid w:val="00284FEB"/>
    <w:rsid w:val="002860C4"/>
    <w:rsid w:val="002B5741"/>
    <w:rsid w:val="002E472E"/>
    <w:rsid w:val="002F4AFB"/>
    <w:rsid w:val="00305409"/>
    <w:rsid w:val="003609EF"/>
    <w:rsid w:val="0036231A"/>
    <w:rsid w:val="00374DD4"/>
    <w:rsid w:val="003A7B14"/>
    <w:rsid w:val="003E1A36"/>
    <w:rsid w:val="00406623"/>
    <w:rsid w:val="00410371"/>
    <w:rsid w:val="004242F1"/>
    <w:rsid w:val="00432484"/>
    <w:rsid w:val="00460FCA"/>
    <w:rsid w:val="00467847"/>
    <w:rsid w:val="004B0BBA"/>
    <w:rsid w:val="004B75B7"/>
    <w:rsid w:val="005141D9"/>
    <w:rsid w:val="0051580D"/>
    <w:rsid w:val="00516994"/>
    <w:rsid w:val="00517F7F"/>
    <w:rsid w:val="00547111"/>
    <w:rsid w:val="00581B4F"/>
    <w:rsid w:val="00592D74"/>
    <w:rsid w:val="005E2C44"/>
    <w:rsid w:val="00621188"/>
    <w:rsid w:val="006257ED"/>
    <w:rsid w:val="00653DE4"/>
    <w:rsid w:val="00665C47"/>
    <w:rsid w:val="00695808"/>
    <w:rsid w:val="006B46FB"/>
    <w:rsid w:val="006E21FB"/>
    <w:rsid w:val="006E4910"/>
    <w:rsid w:val="00755F2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15DCE"/>
    <w:rsid w:val="00941E30"/>
    <w:rsid w:val="009777D9"/>
    <w:rsid w:val="00991B88"/>
    <w:rsid w:val="0099429D"/>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875B8"/>
    <w:rsid w:val="00C95985"/>
    <w:rsid w:val="00CC5026"/>
    <w:rsid w:val="00CC68D0"/>
    <w:rsid w:val="00D03F9A"/>
    <w:rsid w:val="00D06D51"/>
    <w:rsid w:val="00D24991"/>
    <w:rsid w:val="00D32733"/>
    <w:rsid w:val="00D50255"/>
    <w:rsid w:val="00D66520"/>
    <w:rsid w:val="00D84AE9"/>
    <w:rsid w:val="00D93337"/>
    <w:rsid w:val="00DE34CF"/>
    <w:rsid w:val="00E044F4"/>
    <w:rsid w:val="00E13F3D"/>
    <w:rsid w:val="00E34898"/>
    <w:rsid w:val="00E458AD"/>
    <w:rsid w:val="00E762AE"/>
    <w:rsid w:val="00EB09B7"/>
    <w:rsid w:val="00EE7D7C"/>
    <w:rsid w:val="00F07E2D"/>
    <w:rsid w:val="00F25D98"/>
    <w:rsid w:val="00F300FB"/>
    <w:rsid w:val="00FB6386"/>
    <w:rsid w:val="00FE01C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arCar"/>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uiPriority w:val="99"/>
    <w:rsid w:val="000B7FED"/>
  </w:style>
  <w:style w:type="paragraph" w:customStyle="1" w:styleId="B5">
    <w:name w:val="B5"/>
    <w:basedOn w:val="List5"/>
    <w:link w:val="B5Char"/>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styleId="Revision">
    <w:name w:val="Revision"/>
    <w:hidden/>
    <w:uiPriority w:val="99"/>
    <w:semiHidden/>
    <w:rsid w:val="00054C0C"/>
    <w:rPr>
      <w:rFonts w:ascii="Times New Roman" w:hAnsi="Times New Roman"/>
      <w:lang w:val="en-GB" w:eastAsia="en-US"/>
    </w:rPr>
  </w:style>
  <w:style w:type="character" w:customStyle="1" w:styleId="Heading1Char">
    <w:name w:val="Heading 1 Char"/>
    <w:basedOn w:val="DefaultParagraphFont"/>
    <w:rsid w:val="00054C0C"/>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054C0C"/>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054C0C"/>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054C0C"/>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rsid w:val="00054C0C"/>
    <w:rPr>
      <w:rFonts w:ascii="Arial" w:hAnsi="Arial"/>
      <w:sz w:val="22"/>
      <w:lang w:val="en-GB" w:eastAsia="en-US"/>
    </w:rPr>
  </w:style>
  <w:style w:type="character" w:customStyle="1" w:styleId="Heading6Char">
    <w:name w:val="Heading 6 Char"/>
    <w:basedOn w:val="DefaultParagraphFont"/>
    <w:link w:val="Heading6"/>
    <w:rsid w:val="00054C0C"/>
    <w:rPr>
      <w:rFonts w:ascii="Arial" w:hAnsi="Arial"/>
      <w:lang w:val="en-GB" w:eastAsia="en-US"/>
    </w:rPr>
  </w:style>
  <w:style w:type="character" w:customStyle="1" w:styleId="Heading7Char">
    <w:name w:val="Heading 7 Char"/>
    <w:basedOn w:val="DefaultParagraphFont"/>
    <w:link w:val="Heading7"/>
    <w:rsid w:val="00054C0C"/>
    <w:rPr>
      <w:rFonts w:ascii="Arial" w:hAnsi="Arial"/>
      <w:lang w:val="en-GB" w:eastAsia="en-US"/>
    </w:rPr>
  </w:style>
  <w:style w:type="character" w:customStyle="1" w:styleId="Heading8Char">
    <w:name w:val="Heading 8 Char"/>
    <w:basedOn w:val="DefaultParagraphFont"/>
    <w:link w:val="Heading8"/>
    <w:uiPriority w:val="99"/>
    <w:rsid w:val="00054C0C"/>
    <w:rPr>
      <w:rFonts w:ascii="Arial" w:hAnsi="Arial"/>
      <w:sz w:val="36"/>
      <w:lang w:val="en-GB" w:eastAsia="en-US"/>
    </w:rPr>
  </w:style>
  <w:style w:type="character" w:customStyle="1" w:styleId="Heading9Char">
    <w:name w:val="Heading 9 Char"/>
    <w:basedOn w:val="DefaultParagraphFont"/>
    <w:link w:val="Heading9"/>
    <w:uiPriority w:val="99"/>
    <w:rsid w:val="00054C0C"/>
    <w:rPr>
      <w:rFonts w:ascii="Arial" w:hAnsi="Arial"/>
      <w:sz w:val="36"/>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054C0C"/>
    <w:rPr>
      <w:rFonts w:ascii="Arial" w:hAnsi="Arial"/>
      <w:sz w:val="36"/>
      <w:lang w:val="en-GB" w:eastAsia="en-US"/>
    </w:rPr>
  </w:style>
  <w:style w:type="character" w:customStyle="1" w:styleId="H6Char">
    <w:name w:val="H6 Char"/>
    <w:link w:val="H6"/>
    <w:locked/>
    <w:rsid w:val="00054C0C"/>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rsid w:val="00054C0C"/>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054C0C"/>
    <w:rPr>
      <w:rFonts w:ascii="Times New Roman" w:hAnsi="Times New Roman"/>
      <w:sz w:val="16"/>
      <w:lang w:val="en-GB" w:eastAsia="en-US"/>
    </w:rPr>
  </w:style>
  <w:style w:type="character" w:customStyle="1" w:styleId="TALCar">
    <w:name w:val="TAL Car"/>
    <w:link w:val="TAL"/>
    <w:qFormat/>
    <w:rsid w:val="00054C0C"/>
    <w:rPr>
      <w:rFonts w:ascii="Arial" w:hAnsi="Arial"/>
      <w:sz w:val="18"/>
      <w:lang w:val="en-GB" w:eastAsia="en-US"/>
    </w:rPr>
  </w:style>
  <w:style w:type="character" w:customStyle="1" w:styleId="TACChar">
    <w:name w:val="TAC Char"/>
    <w:link w:val="TAC"/>
    <w:qFormat/>
    <w:rsid w:val="00054C0C"/>
    <w:rPr>
      <w:rFonts w:ascii="Arial" w:hAnsi="Arial"/>
      <w:sz w:val="18"/>
      <w:lang w:val="en-GB" w:eastAsia="en-US"/>
    </w:rPr>
  </w:style>
  <w:style w:type="character" w:customStyle="1" w:styleId="TAHCar">
    <w:name w:val="TAH Car"/>
    <w:link w:val="TAH"/>
    <w:qFormat/>
    <w:rsid w:val="00054C0C"/>
    <w:rPr>
      <w:rFonts w:ascii="Arial" w:hAnsi="Arial"/>
      <w:b/>
      <w:sz w:val="18"/>
      <w:lang w:val="en-GB" w:eastAsia="en-US"/>
    </w:rPr>
  </w:style>
  <w:style w:type="character" w:customStyle="1" w:styleId="THChar">
    <w:name w:val="TH Char"/>
    <w:link w:val="TH"/>
    <w:qFormat/>
    <w:rsid w:val="00054C0C"/>
    <w:rPr>
      <w:rFonts w:ascii="Arial" w:hAnsi="Arial"/>
      <w:b/>
      <w:lang w:val="en-GB" w:eastAsia="en-US"/>
    </w:rPr>
  </w:style>
  <w:style w:type="character" w:customStyle="1" w:styleId="TFChar">
    <w:name w:val="TF Char"/>
    <w:link w:val="TF"/>
    <w:qFormat/>
    <w:locked/>
    <w:rsid w:val="00054C0C"/>
    <w:rPr>
      <w:rFonts w:ascii="Arial" w:hAnsi="Arial"/>
      <w:b/>
      <w:lang w:val="en-GB" w:eastAsia="en-US"/>
    </w:rPr>
  </w:style>
  <w:style w:type="character" w:customStyle="1" w:styleId="NOChar">
    <w:name w:val="NO Char"/>
    <w:link w:val="NO"/>
    <w:qFormat/>
    <w:locked/>
    <w:rsid w:val="00054C0C"/>
    <w:rPr>
      <w:rFonts w:ascii="Times New Roman" w:hAnsi="Times New Roman"/>
      <w:lang w:val="en-GB" w:eastAsia="en-US"/>
    </w:rPr>
  </w:style>
  <w:style w:type="character" w:customStyle="1" w:styleId="EXChar">
    <w:name w:val="EX Char"/>
    <w:link w:val="EX"/>
    <w:qFormat/>
    <w:locked/>
    <w:rsid w:val="00054C0C"/>
    <w:rPr>
      <w:rFonts w:ascii="Times New Roman" w:hAnsi="Times New Roman"/>
      <w:lang w:val="en-GB" w:eastAsia="en-US"/>
    </w:rPr>
  </w:style>
  <w:style w:type="character" w:customStyle="1" w:styleId="ListBullet2Char">
    <w:name w:val="List Bullet 2 Char"/>
    <w:link w:val="ListBullet2"/>
    <w:uiPriority w:val="99"/>
    <w:locked/>
    <w:rsid w:val="00054C0C"/>
    <w:rPr>
      <w:rFonts w:ascii="Times New Roman" w:hAnsi="Times New Roman"/>
      <w:lang w:val="en-GB" w:eastAsia="en-US"/>
    </w:rPr>
  </w:style>
  <w:style w:type="character" w:customStyle="1" w:styleId="EQChar">
    <w:name w:val="EQ Char"/>
    <w:link w:val="EQ"/>
    <w:qFormat/>
    <w:locked/>
    <w:rsid w:val="00054C0C"/>
    <w:rPr>
      <w:rFonts w:ascii="Times New Roman" w:hAnsi="Times New Roman"/>
      <w:noProof/>
      <w:lang w:val="en-GB" w:eastAsia="en-US"/>
    </w:rPr>
  </w:style>
  <w:style w:type="character" w:customStyle="1" w:styleId="PLChar">
    <w:name w:val="PL Char"/>
    <w:link w:val="PL"/>
    <w:uiPriority w:val="99"/>
    <w:locked/>
    <w:rsid w:val="00054C0C"/>
    <w:rPr>
      <w:rFonts w:ascii="Courier New" w:hAnsi="Courier New"/>
      <w:noProof/>
      <w:sz w:val="16"/>
      <w:lang w:val="en-GB" w:eastAsia="en-US"/>
    </w:rPr>
  </w:style>
  <w:style w:type="character" w:customStyle="1" w:styleId="TANChar">
    <w:name w:val="TAN Char"/>
    <w:link w:val="TAN"/>
    <w:qFormat/>
    <w:rsid w:val="00054C0C"/>
    <w:rPr>
      <w:rFonts w:ascii="Arial" w:hAnsi="Arial"/>
      <w:sz w:val="18"/>
      <w:lang w:val="en-GB" w:eastAsia="en-US"/>
    </w:rPr>
  </w:style>
  <w:style w:type="character" w:customStyle="1" w:styleId="EditorsNoteCarCar">
    <w:name w:val="Editor's Note Car Car"/>
    <w:link w:val="EditorsNote"/>
    <w:uiPriority w:val="99"/>
    <w:locked/>
    <w:rsid w:val="00054C0C"/>
    <w:rPr>
      <w:rFonts w:ascii="Times New Roman" w:hAnsi="Times New Roman"/>
      <w:color w:val="FF0000"/>
      <w:lang w:val="en-GB" w:eastAsia="en-US"/>
    </w:rPr>
  </w:style>
  <w:style w:type="character" w:customStyle="1" w:styleId="B1Char">
    <w:name w:val="B1 Char"/>
    <w:link w:val="B1"/>
    <w:qFormat/>
    <w:locked/>
    <w:rsid w:val="00054C0C"/>
    <w:rPr>
      <w:rFonts w:ascii="Times New Roman" w:hAnsi="Times New Roman"/>
      <w:lang w:val="en-GB" w:eastAsia="en-US"/>
    </w:rPr>
  </w:style>
  <w:style w:type="character" w:customStyle="1" w:styleId="B2Char">
    <w:name w:val="B2 Char"/>
    <w:link w:val="B2"/>
    <w:qFormat/>
    <w:locked/>
    <w:rsid w:val="00054C0C"/>
    <w:rPr>
      <w:rFonts w:ascii="Times New Roman" w:hAnsi="Times New Roman"/>
      <w:lang w:val="en-GB" w:eastAsia="en-US"/>
    </w:rPr>
  </w:style>
  <w:style w:type="character" w:customStyle="1" w:styleId="B3Char">
    <w:name w:val="B3 Char"/>
    <w:link w:val="B3"/>
    <w:locked/>
    <w:rsid w:val="00054C0C"/>
    <w:rPr>
      <w:rFonts w:ascii="Times New Roman" w:hAnsi="Times New Roman"/>
      <w:lang w:val="en-GB" w:eastAsia="en-US"/>
    </w:rPr>
  </w:style>
  <w:style w:type="character" w:customStyle="1" w:styleId="B4Char">
    <w:name w:val="B4 Char"/>
    <w:link w:val="B4"/>
    <w:uiPriority w:val="99"/>
    <w:locked/>
    <w:rsid w:val="00054C0C"/>
    <w:rPr>
      <w:rFonts w:ascii="Times New Roman" w:hAnsi="Times New Roman"/>
      <w:lang w:val="en-GB" w:eastAsia="en-US"/>
    </w:rPr>
  </w:style>
  <w:style w:type="character" w:customStyle="1" w:styleId="B5Char">
    <w:name w:val="B5 Char"/>
    <w:link w:val="B5"/>
    <w:uiPriority w:val="99"/>
    <w:locked/>
    <w:rsid w:val="00054C0C"/>
    <w:rPr>
      <w:rFonts w:ascii="Times New Roman" w:hAnsi="Times New Roman"/>
      <w:lang w:val="en-GB" w:eastAsia="en-US"/>
    </w:rPr>
  </w:style>
  <w:style w:type="character" w:customStyle="1" w:styleId="FooterChar">
    <w:name w:val="Footer Char"/>
    <w:basedOn w:val="DefaultParagraphFont"/>
    <w:link w:val="Footer"/>
    <w:uiPriority w:val="99"/>
    <w:rsid w:val="00054C0C"/>
    <w:rPr>
      <w:rFonts w:ascii="Arial" w:hAnsi="Arial"/>
      <w:b/>
      <w:i/>
      <w:noProof/>
      <w:sz w:val="18"/>
      <w:lang w:val="en-GB" w:eastAsia="en-US"/>
    </w:rPr>
  </w:style>
  <w:style w:type="character" w:customStyle="1" w:styleId="CRCoverPageChar">
    <w:name w:val="CR Cover Page Char"/>
    <w:link w:val="CRCoverPage"/>
    <w:rsid w:val="00054C0C"/>
    <w:rPr>
      <w:rFonts w:ascii="Arial" w:hAnsi="Arial"/>
      <w:lang w:val="en-GB" w:eastAsia="en-US"/>
    </w:rPr>
  </w:style>
  <w:style w:type="character" w:customStyle="1" w:styleId="CommentTextChar">
    <w:name w:val="Comment Text Char"/>
    <w:basedOn w:val="DefaultParagraphFont"/>
    <w:link w:val="CommentText"/>
    <w:uiPriority w:val="99"/>
    <w:rsid w:val="00054C0C"/>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054C0C"/>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semiHidden/>
    <w:rsid w:val="00054C0C"/>
    <w:rPr>
      <w:rFonts w:ascii="Times New Roman" w:hAnsi="Times New Roman"/>
      <w:b/>
      <w:bCs/>
      <w:lang w:val="en-GB" w:eastAsia="en-US"/>
    </w:rPr>
  </w:style>
  <w:style w:type="character" w:customStyle="1" w:styleId="DocumentMapChar">
    <w:name w:val="Document Map Char"/>
    <w:basedOn w:val="DefaultParagraphFont"/>
    <w:link w:val="DocumentMap"/>
    <w:uiPriority w:val="99"/>
    <w:semiHidden/>
    <w:rsid w:val="00054C0C"/>
    <w:rPr>
      <w:rFonts w:ascii="Tahoma" w:hAnsi="Tahoma" w:cs="Tahoma"/>
      <w:shd w:val="clear" w:color="auto" w:fill="000080"/>
      <w:lang w:val="en-GB" w:eastAsia="en-US"/>
    </w:rPr>
  </w:style>
  <w:style w:type="character" w:customStyle="1" w:styleId="TALChar">
    <w:name w:val="TAL Char"/>
    <w:qFormat/>
    <w:locked/>
    <w:rsid w:val="00054C0C"/>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054C0C"/>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054C0C"/>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054C0C"/>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054C0C"/>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054C0C"/>
    <w:rPr>
      <w:rFonts w:ascii="Arial" w:eastAsia="MS Mincho" w:hAnsi="Arial" w:cs="Arial" w:hint="default"/>
      <w:sz w:val="22"/>
      <w:lang w:val="en-GB" w:eastAsia="en-US" w:bidi="ar-SA"/>
    </w:rPr>
  </w:style>
  <w:style w:type="paragraph" w:styleId="NormalWeb">
    <w:name w:val="Normal (Web)"/>
    <w:basedOn w:val="Normal"/>
    <w:uiPriority w:val="99"/>
    <w:semiHidden/>
    <w:unhideWhenUsed/>
    <w:rsid w:val="00054C0C"/>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054C0C"/>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054C0C"/>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054C0C"/>
    <w:rPr>
      <w:rFonts w:ascii="Times New Roman" w:eastAsia="Times New Roman" w:hAnsi="Times New Roman"/>
      <w:sz w:val="18"/>
      <w:szCs w:val="18"/>
      <w:lang w:val="en-GB" w:eastAsia="en-GB"/>
    </w:rPr>
  </w:style>
  <w:style w:type="paragraph" w:styleId="IndexHeading">
    <w:name w:val="index heading"/>
    <w:basedOn w:val="Normal"/>
    <w:next w:val="Normal"/>
    <w:uiPriority w:val="99"/>
    <w:semiHidden/>
    <w:unhideWhenUsed/>
    <w:rsid w:val="00054C0C"/>
    <w:pPr>
      <w:pBdr>
        <w:top w:val="single" w:sz="12" w:space="0" w:color="auto"/>
      </w:pBdr>
      <w:overflowPunct w:val="0"/>
      <w:autoSpaceDE w:val="0"/>
      <w:autoSpaceDN w:val="0"/>
      <w:adjustRightInd w:val="0"/>
      <w:spacing w:before="360" w:after="240"/>
    </w:pPr>
    <w:rPr>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054C0C"/>
    <w:rPr>
      <w:rFonts w:ascii="MS Mincho" w:eastAsia="MS Mincho"/>
      <w: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unhideWhenUsed/>
    <w:qFormat/>
    <w:rsid w:val="00054C0C"/>
    <w:pPr>
      <w:spacing w:before="120" w:after="120"/>
    </w:pPr>
    <w:rPr>
      <w:rFonts w:ascii="MS Mincho" w:eastAsia="MS Mincho" w:hAnsi="CG Times (WN)"/>
      <w:b/>
      <w:lang w:val="fr-FR" w:eastAsia="fr-FR"/>
    </w:rPr>
  </w:style>
  <w:style w:type="paragraph" w:styleId="TableofFigures">
    <w:name w:val="table of figures"/>
    <w:basedOn w:val="Normal"/>
    <w:next w:val="Normal"/>
    <w:uiPriority w:val="99"/>
    <w:semiHidden/>
    <w:unhideWhenUsed/>
    <w:rsid w:val="00054C0C"/>
    <w:pPr>
      <w:overflowPunct w:val="0"/>
      <w:autoSpaceDE w:val="0"/>
      <w:autoSpaceDN w:val="0"/>
      <w:adjustRightInd w:val="0"/>
      <w:ind w:left="400" w:hanging="400"/>
      <w:jc w:val="center"/>
    </w:pPr>
    <w:rPr>
      <w:b/>
      <w:lang w:eastAsia="en-GB"/>
    </w:rPr>
  </w:style>
  <w:style w:type="paragraph" w:styleId="EndnoteText">
    <w:name w:val="endnote text"/>
    <w:basedOn w:val="Normal"/>
    <w:link w:val="EndnoteTextChar"/>
    <w:uiPriority w:val="99"/>
    <w:semiHidden/>
    <w:unhideWhenUsed/>
    <w:rsid w:val="00054C0C"/>
    <w:pPr>
      <w:snapToGrid w:val="0"/>
    </w:pPr>
    <w:rPr>
      <w:rFonts w:eastAsia="SimSun"/>
    </w:rPr>
  </w:style>
  <w:style w:type="character" w:customStyle="1" w:styleId="EndnoteTextChar">
    <w:name w:val="Endnote Text Char"/>
    <w:basedOn w:val="DefaultParagraphFont"/>
    <w:link w:val="EndnoteText"/>
    <w:uiPriority w:val="99"/>
    <w:semiHidden/>
    <w:rsid w:val="00054C0C"/>
    <w:rPr>
      <w:rFonts w:ascii="Times New Roman" w:eastAsia="SimSun" w:hAnsi="Times New Roman"/>
      <w:lang w:val="en-GB" w:eastAsia="en-US"/>
    </w:rPr>
  </w:style>
  <w:style w:type="paragraph" w:styleId="ListNumber3">
    <w:name w:val="List Number 3"/>
    <w:basedOn w:val="Normal"/>
    <w:uiPriority w:val="99"/>
    <w:semiHidden/>
    <w:unhideWhenUsed/>
    <w:rsid w:val="00054C0C"/>
    <w:pPr>
      <w:numPr>
        <w:numId w:val="3"/>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054C0C"/>
    <w:pPr>
      <w:numPr>
        <w:numId w:val="4"/>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054C0C"/>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054C0C"/>
    <w:pPr>
      <w:overflowPunct w:val="0"/>
      <w:autoSpaceDE w:val="0"/>
      <w:autoSpaceDN w:val="0"/>
      <w:adjustRightInd w:val="0"/>
      <w:spacing w:before="240" w:after="60"/>
      <w:outlineLvl w:val="0"/>
    </w:pPr>
    <w:rPr>
      <w:rFonts w:ascii="Courier New" w:hAnsi="Courier New"/>
      <w:color w:val="FF0000"/>
      <w:lang w:val="nb-NO" w:eastAsia="en-GB"/>
    </w:rPr>
  </w:style>
  <w:style w:type="character" w:customStyle="1" w:styleId="TitleChar">
    <w:name w:val="Title Char"/>
    <w:basedOn w:val="DefaultParagraphFont"/>
    <w:link w:val="Title"/>
    <w:uiPriority w:val="99"/>
    <w:rsid w:val="00054C0C"/>
    <w:rPr>
      <w:rFonts w:ascii="Courier New"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semiHidden/>
    <w:locked/>
    <w:rsid w:val="00054C0C"/>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semiHidden/>
    <w:unhideWhenUsed/>
    <w:rsid w:val="00054C0C"/>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rsid w:val="00054C0C"/>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054C0C"/>
    <w:rPr>
      <w:rFonts w:ascii="Times New Roman" w:hAnsi="Times New Roman"/>
      <w:lang w:val="en-GB" w:eastAsia="en-US"/>
    </w:rPr>
  </w:style>
  <w:style w:type="paragraph" w:styleId="BodyTextIndent">
    <w:name w:val="Body Text Indent"/>
    <w:basedOn w:val="Normal"/>
    <w:link w:val="BodyTextIndentChar"/>
    <w:uiPriority w:val="99"/>
    <w:semiHidden/>
    <w:unhideWhenUsed/>
    <w:rsid w:val="00054C0C"/>
    <w:pPr>
      <w:widowControl w:val="0"/>
      <w:overflowPunct w:val="0"/>
      <w:autoSpaceDE w:val="0"/>
      <w:autoSpaceDN w:val="0"/>
      <w:adjustRightInd w:val="0"/>
      <w:snapToGrid w:val="0"/>
      <w:ind w:left="210"/>
      <w:jc w:val="both"/>
    </w:pPr>
    <w:rPr>
      <w:kern w:val="2"/>
      <w:sz w:val="21"/>
      <w:lang w:eastAsia="en-GB"/>
    </w:rPr>
  </w:style>
  <w:style w:type="character" w:customStyle="1" w:styleId="BodyTextIndentChar">
    <w:name w:val="Body Text Indent Char"/>
    <w:basedOn w:val="DefaultParagraphFont"/>
    <w:link w:val="BodyTextIndent"/>
    <w:uiPriority w:val="99"/>
    <w:semiHidden/>
    <w:rsid w:val="00054C0C"/>
    <w:rPr>
      <w:rFonts w:ascii="Times New Roman" w:hAnsi="Times New Roman"/>
      <w:kern w:val="2"/>
      <w:sz w:val="21"/>
      <w:lang w:val="en-GB" w:eastAsia="en-GB"/>
    </w:rPr>
  </w:style>
  <w:style w:type="paragraph" w:styleId="Date">
    <w:name w:val="Date"/>
    <w:basedOn w:val="Normal"/>
    <w:next w:val="Normal"/>
    <w:link w:val="DateChar"/>
    <w:uiPriority w:val="99"/>
    <w:unhideWhenUsed/>
    <w:rsid w:val="00054C0C"/>
    <w:pPr>
      <w:overflowPunct w:val="0"/>
      <w:autoSpaceDE w:val="0"/>
      <w:autoSpaceDN w:val="0"/>
      <w:adjustRightInd w:val="0"/>
    </w:pPr>
    <w:rPr>
      <w:lang w:eastAsia="en-GB"/>
    </w:rPr>
  </w:style>
  <w:style w:type="character" w:customStyle="1" w:styleId="DateChar">
    <w:name w:val="Date Char"/>
    <w:basedOn w:val="DefaultParagraphFont"/>
    <w:link w:val="Date"/>
    <w:uiPriority w:val="99"/>
    <w:rsid w:val="00054C0C"/>
    <w:rPr>
      <w:rFonts w:ascii="Times New Roman" w:hAnsi="Times New Roman"/>
      <w:lang w:val="en-GB" w:eastAsia="en-GB"/>
    </w:rPr>
  </w:style>
  <w:style w:type="paragraph" w:styleId="BodyText2">
    <w:name w:val="Body Text 2"/>
    <w:basedOn w:val="Normal"/>
    <w:link w:val="BodyText2Char"/>
    <w:uiPriority w:val="99"/>
    <w:semiHidden/>
    <w:unhideWhenUsed/>
    <w:rsid w:val="00054C0C"/>
    <w:pPr>
      <w:overflowPunct w:val="0"/>
      <w:autoSpaceDE w:val="0"/>
      <w:autoSpaceDN w:val="0"/>
      <w:adjustRightInd w:val="0"/>
    </w:pPr>
    <w:rPr>
      <w:i/>
      <w:lang w:eastAsia="en-GB"/>
    </w:rPr>
  </w:style>
  <w:style w:type="character" w:customStyle="1" w:styleId="BodyText2Char">
    <w:name w:val="Body Text 2 Char"/>
    <w:basedOn w:val="DefaultParagraphFont"/>
    <w:link w:val="BodyText2"/>
    <w:uiPriority w:val="99"/>
    <w:semiHidden/>
    <w:rsid w:val="00054C0C"/>
    <w:rPr>
      <w:rFonts w:ascii="Times New Roman" w:hAnsi="Times New Roman"/>
      <w:i/>
      <w:lang w:val="en-GB" w:eastAsia="en-GB"/>
    </w:rPr>
  </w:style>
  <w:style w:type="paragraph" w:styleId="BodyText3">
    <w:name w:val="Body Text 3"/>
    <w:basedOn w:val="Normal"/>
    <w:link w:val="BodyText3Char"/>
    <w:uiPriority w:val="99"/>
    <w:semiHidden/>
    <w:unhideWhenUsed/>
    <w:rsid w:val="00054C0C"/>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054C0C"/>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054C0C"/>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054C0C"/>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054C0C"/>
    <w:pPr>
      <w:overflowPunct w:val="0"/>
      <w:autoSpaceDE w:val="0"/>
      <w:autoSpaceDN w:val="0"/>
      <w:adjustRightInd w:val="0"/>
      <w:ind w:left="1080"/>
    </w:pPr>
    <w:rPr>
      <w:lang w:eastAsia="en-GB"/>
    </w:rPr>
  </w:style>
  <w:style w:type="character" w:customStyle="1" w:styleId="BodyTextIndent3Char">
    <w:name w:val="Body Text Indent 3 Char"/>
    <w:basedOn w:val="DefaultParagraphFont"/>
    <w:link w:val="BodyTextIndent3"/>
    <w:uiPriority w:val="99"/>
    <w:semiHidden/>
    <w:rsid w:val="00054C0C"/>
    <w:rPr>
      <w:rFonts w:ascii="Times New Roman" w:hAnsi="Times New Roman"/>
      <w:lang w:val="en-GB" w:eastAsia="en-GB"/>
    </w:rPr>
  </w:style>
  <w:style w:type="paragraph" w:styleId="PlainText">
    <w:name w:val="Plain Text"/>
    <w:basedOn w:val="Normal"/>
    <w:link w:val="PlainTextChar"/>
    <w:uiPriority w:val="99"/>
    <w:semiHidden/>
    <w:unhideWhenUsed/>
    <w:rsid w:val="00054C0C"/>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uiPriority w:val="99"/>
    <w:semiHidden/>
    <w:rsid w:val="00054C0C"/>
    <w:rPr>
      <w:rFonts w:ascii="Courier New" w:eastAsia="Malgun Gothic" w:hAnsi="Courier New"/>
      <w:lang w:val="nb-NO" w:eastAsia="ja-JP"/>
    </w:rPr>
  </w:style>
  <w:style w:type="paragraph" w:styleId="NoSpacing">
    <w:name w:val="No Spacing"/>
    <w:uiPriority w:val="1"/>
    <w:qFormat/>
    <w:rsid w:val="00054C0C"/>
    <w:rPr>
      <w:rFonts w:ascii="Times New Roman" w:hAnsi="Times New Roman"/>
      <w:lang w:val="en-GB" w:eastAsia="en-US"/>
    </w:rPr>
  </w:style>
  <w:style w:type="paragraph" w:styleId="ListParagraph">
    <w:name w:val="List Paragraph"/>
    <w:basedOn w:val="Normal"/>
    <w:link w:val="ListParagraphChar"/>
    <w:uiPriority w:val="34"/>
    <w:qFormat/>
    <w:rsid w:val="00054C0C"/>
    <w:pPr>
      <w:overflowPunct w:val="0"/>
      <w:autoSpaceDE w:val="0"/>
      <w:autoSpaceDN w:val="0"/>
      <w:adjustRightInd w:val="0"/>
      <w:ind w:left="720"/>
      <w:contextualSpacing/>
    </w:pPr>
  </w:style>
  <w:style w:type="paragraph" w:customStyle="1" w:styleId="TableText">
    <w:name w:val="TableText"/>
    <w:basedOn w:val="BodyTextIndent"/>
    <w:uiPriority w:val="99"/>
    <w:rsid w:val="00054C0C"/>
    <w:pPr>
      <w:keepNext/>
      <w:keepLines/>
      <w:widowControl/>
      <w:ind w:left="0"/>
      <w:jc w:val="center"/>
    </w:pPr>
    <w:rPr>
      <w:sz w:val="20"/>
      <w:lang w:eastAsia="en-US"/>
    </w:rPr>
  </w:style>
  <w:style w:type="paragraph" w:customStyle="1" w:styleId="CharCharCharCharChar">
    <w:name w:val="Char Char Char Char Char"/>
    <w:uiPriority w:val="99"/>
    <w:semiHidden/>
    <w:rsid w:val="00054C0C"/>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
    <w:name w:val="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054C0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054C0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uiPriority w:val="99"/>
    <w:semiHidden/>
    <w:rsid w:val="00054C0C"/>
    <w:rPr>
      <w:rFonts w:ascii="Times New Roman" w:eastAsia="Batang" w:hAnsi="Times New Roman"/>
      <w:lang w:val="en-GB" w:eastAsia="en-US"/>
    </w:rPr>
  </w:style>
  <w:style w:type="paragraph" w:customStyle="1" w:styleId="FL">
    <w:name w:val="FL"/>
    <w:basedOn w:val="Normal"/>
    <w:uiPriority w:val="99"/>
    <w:rsid w:val="00054C0C"/>
    <w:pPr>
      <w:keepNext/>
      <w:keepLines/>
      <w:overflowPunct w:val="0"/>
      <w:autoSpaceDE w:val="0"/>
      <w:autoSpaceDN w:val="0"/>
      <w:adjustRightInd w:val="0"/>
      <w:spacing w:before="60"/>
      <w:jc w:val="center"/>
    </w:pPr>
    <w:rPr>
      <w:rFonts w:ascii="Arial" w:hAnsi="Arial"/>
      <w:b/>
      <w:lang w:eastAsia="en-GB"/>
    </w:rPr>
  </w:style>
  <w:style w:type="paragraph" w:customStyle="1" w:styleId="AutoCorrect">
    <w:name w:val="AutoCorrect"/>
    <w:uiPriority w:val="99"/>
    <w:rsid w:val="00054C0C"/>
    <w:rPr>
      <w:rFonts w:ascii="Times New Roman" w:eastAsia="Malgun Gothic" w:hAnsi="Times New Roman"/>
      <w:sz w:val="24"/>
      <w:szCs w:val="24"/>
      <w:lang w:val="en-GB" w:eastAsia="ko-KR"/>
    </w:rPr>
  </w:style>
  <w:style w:type="paragraph" w:customStyle="1" w:styleId="-PAGE-">
    <w:name w:val="- PAGE -"/>
    <w:uiPriority w:val="99"/>
    <w:rsid w:val="00054C0C"/>
    <w:rPr>
      <w:rFonts w:ascii="Times New Roman" w:eastAsia="Malgun Gothic" w:hAnsi="Times New Roman"/>
      <w:sz w:val="24"/>
      <w:szCs w:val="24"/>
      <w:lang w:val="en-GB" w:eastAsia="ko-KR"/>
    </w:rPr>
  </w:style>
  <w:style w:type="paragraph" w:customStyle="1" w:styleId="PageXofY">
    <w:name w:val="Page X of Y"/>
    <w:uiPriority w:val="99"/>
    <w:rsid w:val="00054C0C"/>
    <w:rPr>
      <w:rFonts w:ascii="Times New Roman" w:eastAsia="Malgun Gothic" w:hAnsi="Times New Roman"/>
      <w:sz w:val="24"/>
      <w:szCs w:val="24"/>
      <w:lang w:val="en-GB" w:eastAsia="ko-KR"/>
    </w:rPr>
  </w:style>
  <w:style w:type="paragraph" w:customStyle="1" w:styleId="Createdby">
    <w:name w:val="Created by"/>
    <w:uiPriority w:val="99"/>
    <w:rsid w:val="00054C0C"/>
    <w:rPr>
      <w:rFonts w:ascii="Times New Roman" w:eastAsia="Malgun Gothic" w:hAnsi="Times New Roman"/>
      <w:sz w:val="24"/>
      <w:szCs w:val="24"/>
      <w:lang w:val="en-GB" w:eastAsia="ko-KR"/>
    </w:rPr>
  </w:style>
  <w:style w:type="paragraph" w:customStyle="1" w:styleId="Createdon">
    <w:name w:val="Created on"/>
    <w:uiPriority w:val="99"/>
    <w:rsid w:val="00054C0C"/>
    <w:rPr>
      <w:rFonts w:ascii="Times New Roman" w:eastAsia="Malgun Gothic" w:hAnsi="Times New Roman"/>
      <w:sz w:val="24"/>
      <w:szCs w:val="24"/>
      <w:lang w:val="en-GB" w:eastAsia="ko-KR"/>
    </w:rPr>
  </w:style>
  <w:style w:type="paragraph" w:customStyle="1" w:styleId="Lastprinted">
    <w:name w:val="Last printed"/>
    <w:uiPriority w:val="99"/>
    <w:rsid w:val="00054C0C"/>
    <w:rPr>
      <w:rFonts w:ascii="Times New Roman" w:eastAsia="Malgun Gothic" w:hAnsi="Times New Roman"/>
      <w:sz w:val="24"/>
      <w:szCs w:val="24"/>
      <w:lang w:val="en-GB" w:eastAsia="ko-KR"/>
    </w:rPr>
  </w:style>
  <w:style w:type="paragraph" w:customStyle="1" w:styleId="Lastsavedby">
    <w:name w:val="Last saved by"/>
    <w:uiPriority w:val="99"/>
    <w:rsid w:val="00054C0C"/>
    <w:rPr>
      <w:rFonts w:ascii="Times New Roman" w:eastAsia="Malgun Gothic" w:hAnsi="Times New Roman"/>
      <w:sz w:val="24"/>
      <w:szCs w:val="24"/>
      <w:lang w:val="en-GB" w:eastAsia="ko-KR"/>
    </w:rPr>
  </w:style>
  <w:style w:type="paragraph" w:customStyle="1" w:styleId="Filename">
    <w:name w:val="Filename"/>
    <w:uiPriority w:val="99"/>
    <w:rsid w:val="00054C0C"/>
    <w:rPr>
      <w:rFonts w:ascii="Times New Roman" w:eastAsia="Malgun Gothic" w:hAnsi="Times New Roman"/>
      <w:sz w:val="24"/>
      <w:szCs w:val="24"/>
      <w:lang w:val="en-GB" w:eastAsia="ko-KR"/>
    </w:rPr>
  </w:style>
  <w:style w:type="paragraph" w:customStyle="1" w:styleId="Filenameandpath">
    <w:name w:val="Filename and path"/>
    <w:uiPriority w:val="99"/>
    <w:rsid w:val="00054C0C"/>
    <w:rPr>
      <w:rFonts w:ascii="Times New Roman" w:eastAsia="Malgun Gothic" w:hAnsi="Times New Roman"/>
      <w:sz w:val="24"/>
      <w:szCs w:val="24"/>
      <w:lang w:val="en-GB" w:eastAsia="ko-KR"/>
    </w:rPr>
  </w:style>
  <w:style w:type="paragraph" w:customStyle="1" w:styleId="AuthorPageDate">
    <w:name w:val="Author  Page #  Date"/>
    <w:uiPriority w:val="99"/>
    <w:rsid w:val="00054C0C"/>
    <w:rPr>
      <w:rFonts w:ascii="Times New Roman" w:eastAsia="Malgun Gothic" w:hAnsi="Times New Roman"/>
      <w:sz w:val="24"/>
      <w:szCs w:val="24"/>
      <w:lang w:val="en-GB" w:eastAsia="ko-KR"/>
    </w:rPr>
  </w:style>
  <w:style w:type="paragraph" w:customStyle="1" w:styleId="ConfidentialPageDate">
    <w:name w:val="Confidential  Page #  Date"/>
    <w:uiPriority w:val="99"/>
    <w:rsid w:val="00054C0C"/>
    <w:rPr>
      <w:rFonts w:ascii="Times New Roman" w:eastAsia="Malgun Gothic" w:hAnsi="Times New Roman"/>
      <w:sz w:val="24"/>
      <w:szCs w:val="24"/>
      <w:lang w:val="en-GB" w:eastAsia="ko-KR"/>
    </w:rPr>
  </w:style>
  <w:style w:type="paragraph" w:customStyle="1" w:styleId="INDENT1">
    <w:name w:val="INDENT1"/>
    <w:basedOn w:val="Normal"/>
    <w:uiPriority w:val="99"/>
    <w:rsid w:val="00054C0C"/>
    <w:pPr>
      <w:overflowPunct w:val="0"/>
      <w:autoSpaceDE w:val="0"/>
      <w:autoSpaceDN w:val="0"/>
      <w:adjustRightInd w:val="0"/>
      <w:ind w:left="851"/>
    </w:pPr>
    <w:rPr>
      <w:lang w:eastAsia="ja-JP"/>
    </w:rPr>
  </w:style>
  <w:style w:type="paragraph" w:customStyle="1" w:styleId="INDENT2">
    <w:name w:val="INDENT2"/>
    <w:basedOn w:val="Normal"/>
    <w:uiPriority w:val="99"/>
    <w:rsid w:val="00054C0C"/>
    <w:pPr>
      <w:overflowPunct w:val="0"/>
      <w:autoSpaceDE w:val="0"/>
      <w:autoSpaceDN w:val="0"/>
      <w:adjustRightInd w:val="0"/>
      <w:ind w:left="1135" w:hanging="284"/>
    </w:pPr>
    <w:rPr>
      <w:lang w:eastAsia="ja-JP"/>
    </w:rPr>
  </w:style>
  <w:style w:type="paragraph" w:customStyle="1" w:styleId="INDENT3">
    <w:name w:val="INDENT3"/>
    <w:basedOn w:val="Normal"/>
    <w:uiPriority w:val="99"/>
    <w:rsid w:val="00054C0C"/>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054C0C"/>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054C0C"/>
    <w:pPr>
      <w:keepNext/>
      <w:keepLines/>
      <w:overflowPunct w:val="0"/>
      <w:autoSpaceDE w:val="0"/>
      <w:autoSpaceDN w:val="0"/>
      <w:adjustRightInd w:val="0"/>
    </w:pPr>
    <w:rPr>
      <w:b/>
      <w:lang w:eastAsia="ja-JP"/>
    </w:rPr>
  </w:style>
  <w:style w:type="paragraph" w:customStyle="1" w:styleId="enumlev2">
    <w:name w:val="enumlev2"/>
    <w:basedOn w:val="Normal"/>
    <w:uiPriority w:val="99"/>
    <w:rsid w:val="00054C0C"/>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054C0C"/>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TAJ">
    <w:name w:val="TAJ"/>
    <w:basedOn w:val="TH"/>
    <w:uiPriority w:val="99"/>
    <w:rsid w:val="00054C0C"/>
    <w:pPr>
      <w:overflowPunct w:val="0"/>
      <w:autoSpaceDE w:val="0"/>
      <w:autoSpaceDN w:val="0"/>
      <w:adjustRightInd w:val="0"/>
    </w:pPr>
    <w:rPr>
      <w:rFonts w:cs="Arial"/>
      <w:lang w:val="fr-FR" w:eastAsia="ja-JP"/>
    </w:rPr>
  </w:style>
  <w:style w:type="character" w:customStyle="1" w:styleId="GuidanceChar">
    <w:name w:val="Guidance Char"/>
    <w:link w:val="Guidance"/>
    <w:locked/>
    <w:rsid w:val="00054C0C"/>
    <w:rPr>
      <w:rFonts w:ascii="Times New Roman" w:hAnsi="Times New Roman"/>
      <w:i/>
      <w:color w:val="0000FF"/>
      <w:lang w:eastAsia="ja-JP"/>
    </w:rPr>
  </w:style>
  <w:style w:type="paragraph" w:customStyle="1" w:styleId="Guidance">
    <w:name w:val="Guidance"/>
    <w:basedOn w:val="Normal"/>
    <w:link w:val="GuidanceChar"/>
    <w:rsid w:val="00054C0C"/>
    <w:pPr>
      <w:overflowPunct w:val="0"/>
      <w:autoSpaceDE w:val="0"/>
      <w:autoSpaceDN w:val="0"/>
      <w:adjustRightInd w:val="0"/>
    </w:pPr>
    <w:rPr>
      <w:i/>
      <w:color w:val="0000FF"/>
      <w:lang w:val="fr-FR" w:eastAsia="ja-JP"/>
    </w:rPr>
  </w:style>
  <w:style w:type="paragraph" w:customStyle="1" w:styleId="Figure">
    <w:name w:val="Figure"/>
    <w:basedOn w:val="Normal"/>
    <w:uiPriority w:val="99"/>
    <w:rsid w:val="00054C0C"/>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054C0C"/>
    <w:pPr>
      <w:tabs>
        <w:tab w:val="center" w:pos="4820"/>
        <w:tab w:val="right" w:pos="9640"/>
      </w:tabs>
    </w:pPr>
    <w:rPr>
      <w:lang w:eastAsia="ja-JP"/>
    </w:rPr>
  </w:style>
  <w:style w:type="paragraph" w:customStyle="1" w:styleId="Data">
    <w:name w:val="Data"/>
    <w:basedOn w:val="Normal"/>
    <w:uiPriority w:val="99"/>
    <w:rsid w:val="00054C0C"/>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054C0C"/>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054C0C"/>
    <w:pPr>
      <w:overflowPunct w:val="0"/>
      <w:autoSpaceDE w:val="0"/>
      <w:autoSpaceDN w:val="0"/>
      <w:adjustRightInd w:val="0"/>
    </w:pPr>
    <w:rPr>
      <w:lang w:eastAsia="ja-JP"/>
    </w:rPr>
  </w:style>
  <w:style w:type="paragraph" w:customStyle="1" w:styleId="TaOC">
    <w:name w:val="TaOC"/>
    <w:basedOn w:val="TAC"/>
    <w:uiPriority w:val="99"/>
    <w:rsid w:val="00054C0C"/>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054C0C"/>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054C0C"/>
    <w:pPr>
      <w:pBdr>
        <w:top w:val="none" w:sz="0" w:space="0" w:color="auto"/>
      </w:pBdr>
    </w:pPr>
    <w:rPr>
      <w:b/>
      <w:color w:val="0000FF"/>
      <w:lang w:eastAsia="en-GB"/>
    </w:rPr>
  </w:style>
  <w:style w:type="paragraph" w:customStyle="1" w:styleId="Bullet">
    <w:name w:val="Bullet"/>
    <w:basedOn w:val="Normal"/>
    <w:uiPriority w:val="99"/>
    <w:rsid w:val="00054C0C"/>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054C0C"/>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054C0C"/>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054C0C"/>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054C0C"/>
    <w:pPr>
      <w:tabs>
        <w:tab w:val="num" w:pos="928"/>
        <w:tab w:val="num" w:pos="1097"/>
      </w:tabs>
      <w:overflowPunct/>
      <w:autoSpaceDE/>
      <w:autoSpaceDN/>
      <w:adjustRightInd/>
      <w:spacing w:after="120" w:line="288" w:lineRule="auto"/>
      <w:ind w:left="1097" w:hanging="360"/>
    </w:pPr>
    <w:rPr>
      <w:rFonts w:ascii="Arial" w:eastAsia="SimSun" w:hAnsi="Arial" w:cs="Arial"/>
      <w:lang w:eastAsia="en-US"/>
    </w:rPr>
  </w:style>
  <w:style w:type="paragraph" w:customStyle="1" w:styleId="b10">
    <w:name w:val="b1"/>
    <w:basedOn w:val="Normal"/>
    <w:uiPriority w:val="99"/>
    <w:rsid w:val="00054C0C"/>
    <w:pPr>
      <w:spacing w:before="100" w:beforeAutospacing="1" w:after="100" w:afterAutospacing="1"/>
    </w:pPr>
    <w:rPr>
      <w:sz w:val="24"/>
      <w:szCs w:val="24"/>
      <w:lang w:val="en-US" w:eastAsia="en-GB"/>
    </w:rPr>
  </w:style>
  <w:style w:type="paragraph" w:customStyle="1" w:styleId="12">
    <w:name w:val="吹き出し1"/>
    <w:basedOn w:val="Normal"/>
    <w:uiPriority w:val="99"/>
    <w:semiHidden/>
    <w:rsid w:val="00054C0C"/>
    <w:rPr>
      <w:rFonts w:ascii="Tahoma" w:eastAsia="MS Mincho" w:hAnsi="Tahoma" w:cs="Tahoma"/>
      <w:sz w:val="16"/>
      <w:szCs w:val="16"/>
      <w:lang w:eastAsia="en-GB"/>
    </w:rPr>
  </w:style>
  <w:style w:type="paragraph" w:customStyle="1" w:styleId="ZchnZchn">
    <w:name w:val="Zchn Zchn"/>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054C0C"/>
    <w:rPr>
      <w:rFonts w:ascii="Tahoma" w:eastAsia="MS Mincho" w:hAnsi="Tahoma" w:cs="Tahoma"/>
      <w:sz w:val="16"/>
      <w:szCs w:val="16"/>
      <w:lang w:eastAsia="en-GB"/>
    </w:rPr>
  </w:style>
  <w:style w:type="paragraph" w:customStyle="1" w:styleId="Note">
    <w:name w:val="Note"/>
    <w:basedOn w:val="B1"/>
    <w:uiPriority w:val="99"/>
    <w:rsid w:val="00054C0C"/>
    <w:pPr>
      <w:overflowPunct w:val="0"/>
      <w:autoSpaceDE w:val="0"/>
      <w:autoSpaceDN w:val="0"/>
      <w:adjustRightInd w:val="0"/>
    </w:pPr>
    <w:rPr>
      <w:rFonts w:eastAsia="MS Mincho"/>
      <w:lang w:val="fr-FR" w:eastAsia="fr-FR"/>
    </w:rPr>
  </w:style>
  <w:style w:type="paragraph" w:customStyle="1" w:styleId="tabletext0">
    <w:name w:val="table text"/>
    <w:basedOn w:val="Normal"/>
    <w:next w:val="Normal"/>
    <w:uiPriority w:val="99"/>
    <w:rsid w:val="00054C0C"/>
    <w:pPr>
      <w:overflowPunct w:val="0"/>
      <w:autoSpaceDE w:val="0"/>
      <w:autoSpaceDN w:val="0"/>
      <w:adjustRightInd w:val="0"/>
    </w:pPr>
    <w:rPr>
      <w:rFonts w:eastAsia="MS Mincho"/>
      <w:i/>
      <w:lang w:eastAsia="en-GB"/>
    </w:rPr>
  </w:style>
  <w:style w:type="paragraph" w:customStyle="1" w:styleId="TOC91">
    <w:name w:val="TOC 91"/>
    <w:basedOn w:val="TOC8"/>
    <w:uiPriority w:val="99"/>
    <w:rsid w:val="00054C0C"/>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054C0C"/>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054C0C"/>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054C0C"/>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054C0C"/>
    <w:pPr>
      <w:overflowPunct w:val="0"/>
      <w:autoSpaceDE w:val="0"/>
      <w:autoSpaceDN w:val="0"/>
      <w:adjustRightInd w:val="0"/>
      <w:spacing w:after="0"/>
      <w:jc w:val="both"/>
    </w:pPr>
    <w:rPr>
      <w:rFonts w:eastAsia="MS Mincho"/>
      <w:lang w:eastAsia="en-GB"/>
    </w:rPr>
  </w:style>
  <w:style w:type="paragraph" w:customStyle="1" w:styleId="ZK">
    <w:name w:val="ZK"/>
    <w:uiPriority w:val="99"/>
    <w:rsid w:val="00054C0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054C0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054C0C"/>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054C0C"/>
    <w:pPr>
      <w:overflowPunct w:val="0"/>
      <w:autoSpaceDE w:val="0"/>
      <w:autoSpaceDN w:val="0"/>
      <w:adjustRightInd w:val="0"/>
    </w:pPr>
    <w:rPr>
      <w:rFonts w:eastAsia="MS Mincho"/>
      <w:lang w:eastAsia="en-GB"/>
    </w:rPr>
  </w:style>
  <w:style w:type="paragraph" w:customStyle="1" w:styleId="Para1">
    <w:name w:val="Para1"/>
    <w:basedOn w:val="Normal"/>
    <w:uiPriority w:val="99"/>
    <w:rsid w:val="00054C0C"/>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054C0C"/>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054C0C"/>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054C0C"/>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054C0C"/>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054C0C"/>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054C0C"/>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054C0C"/>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054C0C"/>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054C0C"/>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054C0C"/>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054C0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54C0C"/>
    <w:pPr>
      <w:spacing w:before="120"/>
      <w:outlineLvl w:val="2"/>
    </w:pPr>
    <w:rPr>
      <w:rFonts w:eastAsia="MS Mincho"/>
      <w:sz w:val="28"/>
      <w:lang w:eastAsia="de-DE"/>
    </w:rPr>
  </w:style>
  <w:style w:type="paragraph" w:customStyle="1" w:styleId="Reference">
    <w:name w:val="Reference"/>
    <w:basedOn w:val="Normal"/>
    <w:uiPriority w:val="99"/>
    <w:rsid w:val="00054C0C"/>
    <w:pPr>
      <w:numPr>
        <w:numId w:val="6"/>
      </w:numPr>
      <w:spacing w:after="0"/>
    </w:pPr>
    <w:rPr>
      <w:rFonts w:eastAsia="MS Mincho"/>
      <w:lang w:eastAsia="en-GB"/>
    </w:rPr>
  </w:style>
  <w:style w:type="paragraph" w:customStyle="1" w:styleId="Bullets">
    <w:name w:val="Bullets"/>
    <w:basedOn w:val="BodyText"/>
    <w:uiPriority w:val="99"/>
    <w:rsid w:val="00054C0C"/>
    <w:pPr>
      <w:widowControl w:val="0"/>
      <w:spacing w:after="120"/>
      <w:ind w:left="283" w:hanging="283"/>
    </w:pPr>
    <w:rPr>
      <w:rFonts w:eastAsia="MS Mincho"/>
      <w:lang w:eastAsia="de-DE"/>
    </w:rPr>
  </w:style>
  <w:style w:type="paragraph" w:customStyle="1" w:styleId="11BodyText">
    <w:name w:val="11 BodyText"/>
    <w:basedOn w:val="Normal"/>
    <w:uiPriority w:val="99"/>
    <w:rsid w:val="00054C0C"/>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054C0C"/>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054C0C"/>
    <w:pPr>
      <w:tabs>
        <w:tab w:val="num" w:pos="720"/>
      </w:tabs>
      <w:overflowPunct w:val="0"/>
      <w:autoSpaceDE w:val="0"/>
      <w:autoSpaceDN w:val="0"/>
      <w:adjustRightInd w:val="0"/>
      <w:ind w:left="720" w:hanging="360"/>
    </w:pPr>
    <w:rPr>
      <w:lang w:eastAsia="en-GB"/>
    </w:rPr>
  </w:style>
  <w:style w:type="paragraph" w:customStyle="1" w:styleId="NormalArial">
    <w:name w:val="Normal + Arial"/>
    <w:aliases w:val="9 pt,Right,Right:  0,24 cm,After:  0 pt"/>
    <w:basedOn w:val="Normal"/>
    <w:uiPriority w:val="99"/>
    <w:rsid w:val="00054C0C"/>
    <w:pPr>
      <w:keepNext/>
      <w:keepLines/>
      <w:overflowPunct w:val="0"/>
      <w:autoSpaceDE w:val="0"/>
      <w:autoSpaceDN w:val="0"/>
      <w:adjustRightInd w:val="0"/>
      <w:spacing w:after="0"/>
      <w:ind w:right="134"/>
      <w:jc w:val="right"/>
    </w:pPr>
    <w:rPr>
      <w:rFonts w:ascii="Arial" w:hAnsi="Arial" w:cs="Arial"/>
      <w:sz w:val="18"/>
      <w:szCs w:val="18"/>
      <w:lang w:val="en-US" w:eastAsia="en-GB"/>
    </w:rPr>
  </w:style>
  <w:style w:type="character" w:customStyle="1" w:styleId="StyleTACChar">
    <w:name w:val="Style TAC + Char"/>
    <w:link w:val="StyleTAC"/>
    <w:locked/>
    <w:rsid w:val="00054C0C"/>
    <w:rPr>
      <w:rFonts w:ascii="Arial" w:hAnsi="Arial" w:cs="Arial"/>
      <w:kern w:val="2"/>
      <w:sz w:val="18"/>
    </w:rPr>
  </w:style>
  <w:style w:type="paragraph" w:customStyle="1" w:styleId="StyleTAC">
    <w:name w:val="Style TAC +"/>
    <w:basedOn w:val="TAC"/>
    <w:next w:val="TAC"/>
    <w:link w:val="StyleTACChar"/>
    <w:autoRedefine/>
    <w:rsid w:val="00054C0C"/>
    <w:rPr>
      <w:rFonts w:cs="Arial"/>
      <w:kern w:val="2"/>
      <w:lang w:val="fr-FR" w:eastAsia="fr-FR"/>
    </w:rPr>
  </w:style>
  <w:style w:type="character" w:customStyle="1" w:styleId="Char">
    <w:name w:val="样式 页眉 Char"/>
    <w:link w:val="a3"/>
    <w:locked/>
    <w:rsid w:val="00054C0C"/>
    <w:rPr>
      <w:rFonts w:ascii="Arial" w:eastAsia="Arial" w:hAnsi="Arial" w:cs="Arial"/>
      <w:b/>
      <w:noProof/>
      <w:sz w:val="22"/>
    </w:rPr>
  </w:style>
  <w:style w:type="paragraph" w:customStyle="1" w:styleId="a3">
    <w:name w:val="样式 页眉"/>
    <w:basedOn w:val="Header"/>
    <w:link w:val="Char"/>
    <w:rsid w:val="00054C0C"/>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054C0C"/>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054C0C"/>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054C0C"/>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locked/>
    <w:rsid w:val="00054C0C"/>
    <w:rPr>
      <w:rFonts w:ascii="Batang" w:eastAsia="Batang"/>
    </w:rPr>
  </w:style>
  <w:style w:type="paragraph" w:customStyle="1" w:styleId="enumlev1">
    <w:name w:val="enumlev1"/>
    <w:basedOn w:val="Normal"/>
    <w:link w:val="enumlev1Char"/>
    <w:rsid w:val="00054C0C"/>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lang w:val="fr-FR" w:eastAsia="fr-FR"/>
    </w:rPr>
  </w:style>
  <w:style w:type="paragraph" w:customStyle="1" w:styleId="FBCharCharCharChar1">
    <w:name w:val="FB Char Char Char Char1"/>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054C0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054C0C"/>
    <w:rPr>
      <w:rFonts w:ascii="Arial" w:eastAsia="Arial" w:hAnsi="Arial" w:cs="Arial"/>
      <w:sz w:val="28"/>
    </w:rPr>
  </w:style>
  <w:style w:type="paragraph" w:customStyle="1" w:styleId="Heading40">
    <w:name w:val="Heading4"/>
    <w:basedOn w:val="Heading3"/>
    <w:link w:val="Heading4Char0"/>
    <w:semiHidden/>
    <w:rsid w:val="00054C0C"/>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054C0C"/>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054C0C"/>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054C0C"/>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054C0C"/>
    <w:pPr>
      <w:overflowPunct w:val="0"/>
      <w:autoSpaceDE w:val="0"/>
      <w:autoSpaceDN w:val="0"/>
      <w:adjustRightInd w:val="0"/>
    </w:pPr>
    <w:rPr>
      <w:szCs w:val="36"/>
      <w:lang w:eastAsia="en-GB"/>
    </w:rPr>
  </w:style>
  <w:style w:type="paragraph" w:customStyle="1" w:styleId="B20">
    <w:name w:val="B2+"/>
    <w:basedOn w:val="B2"/>
    <w:uiPriority w:val="99"/>
    <w:rsid w:val="00054C0C"/>
    <w:pPr>
      <w:tabs>
        <w:tab w:val="num" w:pos="1191"/>
      </w:tabs>
      <w:overflowPunct w:val="0"/>
      <w:autoSpaceDE w:val="0"/>
      <w:autoSpaceDN w:val="0"/>
      <w:adjustRightInd w:val="0"/>
      <w:ind w:left="1191" w:hanging="454"/>
    </w:pPr>
    <w:rPr>
      <w:lang w:val="fr-FR" w:eastAsia="x-none"/>
    </w:rPr>
  </w:style>
  <w:style w:type="paragraph" w:customStyle="1" w:styleId="B30">
    <w:name w:val="B3+"/>
    <w:basedOn w:val="B3"/>
    <w:uiPriority w:val="99"/>
    <w:rsid w:val="00054C0C"/>
    <w:pPr>
      <w:tabs>
        <w:tab w:val="left" w:pos="1134"/>
        <w:tab w:val="num" w:pos="1644"/>
      </w:tabs>
      <w:overflowPunct w:val="0"/>
      <w:autoSpaceDE w:val="0"/>
      <w:autoSpaceDN w:val="0"/>
      <w:adjustRightInd w:val="0"/>
      <w:ind w:left="1644" w:hanging="453"/>
    </w:pPr>
    <w:rPr>
      <w:lang w:val="fr-FR" w:eastAsia="x-none"/>
    </w:rPr>
  </w:style>
  <w:style w:type="paragraph" w:customStyle="1" w:styleId="BL">
    <w:name w:val="BL"/>
    <w:basedOn w:val="Normal"/>
    <w:uiPriority w:val="99"/>
    <w:rsid w:val="00054C0C"/>
    <w:pPr>
      <w:numPr>
        <w:numId w:val="9"/>
      </w:numPr>
      <w:tabs>
        <w:tab w:val="left" w:pos="851"/>
      </w:tabs>
      <w:overflowPunct w:val="0"/>
      <w:autoSpaceDE w:val="0"/>
      <w:autoSpaceDN w:val="0"/>
      <w:adjustRightInd w:val="0"/>
    </w:pPr>
  </w:style>
  <w:style w:type="paragraph" w:customStyle="1" w:styleId="BN">
    <w:name w:val="BN"/>
    <w:basedOn w:val="Normal"/>
    <w:uiPriority w:val="99"/>
    <w:rsid w:val="00054C0C"/>
    <w:pPr>
      <w:numPr>
        <w:numId w:val="10"/>
      </w:numPr>
      <w:overflowPunct w:val="0"/>
      <w:autoSpaceDE w:val="0"/>
      <w:autoSpaceDN w:val="0"/>
      <w:adjustRightInd w:val="0"/>
    </w:pPr>
  </w:style>
  <w:style w:type="paragraph" w:customStyle="1" w:styleId="Atl">
    <w:name w:val="Atl"/>
    <w:basedOn w:val="Normal"/>
    <w:uiPriority w:val="99"/>
    <w:rsid w:val="00054C0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054C0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054C0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054C0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054C0C"/>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uiPriority w:val="99"/>
    <w:rsid w:val="00054C0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paragraph" w:customStyle="1" w:styleId="1">
    <w:name w:val="样式1"/>
    <w:basedOn w:val="TAN"/>
    <w:uiPriority w:val="99"/>
    <w:qFormat/>
    <w:rsid w:val="00054C0C"/>
    <w:pPr>
      <w:numPr>
        <w:numId w:val="11"/>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054C0C"/>
    <w:rPr>
      <w:vertAlign w:val="superscript"/>
    </w:rPr>
  </w:style>
  <w:style w:type="character" w:customStyle="1" w:styleId="msoins0">
    <w:name w:val="msoins"/>
    <w:basedOn w:val="DefaultParagraphFont"/>
    <w:rsid w:val="00054C0C"/>
  </w:style>
  <w:style w:type="character" w:customStyle="1" w:styleId="CharChar1">
    <w:name w:val="Char Char1"/>
    <w:rsid w:val="00054C0C"/>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054C0C"/>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054C0C"/>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054C0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54C0C"/>
    <w:rPr>
      <w:rFonts w:ascii="Arial" w:hAnsi="Arial" w:cs="Arial" w:hint="default"/>
      <w:sz w:val="32"/>
      <w:lang w:val="en-GB" w:eastAsia="ja-JP" w:bidi="ar-SA"/>
    </w:rPr>
  </w:style>
  <w:style w:type="character" w:customStyle="1" w:styleId="CharChar4">
    <w:name w:val="Char Char4"/>
    <w:rsid w:val="00054C0C"/>
    <w:rPr>
      <w:rFonts w:ascii="Courier New" w:hAnsi="Courier New" w:cs="Courier New" w:hint="default"/>
      <w:lang w:val="nb-NO" w:eastAsia="ja-JP" w:bidi="ar-SA"/>
    </w:rPr>
  </w:style>
  <w:style w:type="character" w:customStyle="1" w:styleId="AndreaLeonardi">
    <w:name w:val="Andrea Leonardi"/>
    <w:semiHidden/>
    <w:rsid w:val="00054C0C"/>
    <w:rPr>
      <w:rFonts w:ascii="Arial" w:hAnsi="Arial" w:cs="Arial" w:hint="default"/>
      <w:color w:val="auto"/>
      <w:sz w:val="20"/>
      <w:szCs w:val="20"/>
    </w:rPr>
  </w:style>
  <w:style w:type="character" w:customStyle="1" w:styleId="NOCharChar">
    <w:name w:val="NO Char Char"/>
    <w:rsid w:val="00054C0C"/>
    <w:rPr>
      <w:lang w:val="en-GB" w:eastAsia="en-US" w:bidi="ar-SA"/>
    </w:rPr>
  </w:style>
  <w:style w:type="character" w:customStyle="1" w:styleId="NOZchn">
    <w:name w:val="NO Zchn"/>
    <w:rsid w:val="00054C0C"/>
    <w:rPr>
      <w:lang w:val="en-GB" w:eastAsia="en-US" w:bidi="ar-SA"/>
    </w:rPr>
  </w:style>
  <w:style w:type="character" w:customStyle="1" w:styleId="TACCar">
    <w:name w:val="TAC Car"/>
    <w:rsid w:val="00054C0C"/>
    <w:rPr>
      <w:rFonts w:ascii="Arial" w:hAnsi="Arial" w:cs="Arial" w:hint="default"/>
      <w:sz w:val="18"/>
      <w:lang w:val="en-GB" w:eastAsia="ja-JP" w:bidi="ar-SA"/>
    </w:rPr>
  </w:style>
  <w:style w:type="character" w:customStyle="1" w:styleId="TAL0">
    <w:name w:val="TAL (文字)"/>
    <w:rsid w:val="00054C0C"/>
    <w:rPr>
      <w:rFonts w:ascii="Arial" w:hAnsi="Arial" w:cs="Arial" w:hint="default"/>
      <w:sz w:val="18"/>
      <w:lang w:val="en-GB" w:eastAsia="ja-JP" w:bidi="ar-SA"/>
    </w:rPr>
  </w:style>
  <w:style w:type="character" w:customStyle="1" w:styleId="T1Char">
    <w:name w:val="T1 Char"/>
    <w:aliases w:val="Header 6 Char Char"/>
    <w:basedOn w:val="H6Char"/>
    <w:rsid w:val="00054C0C"/>
    <w:rPr>
      <w:rFonts w:ascii="Arial" w:hAnsi="Arial"/>
      <w:lang w:val="en-GB" w:eastAsia="en-US"/>
    </w:rPr>
  </w:style>
  <w:style w:type="character" w:customStyle="1" w:styleId="T1Char1">
    <w:name w:val="T1 Char1"/>
    <w:aliases w:val="Header 6 Char Char1"/>
    <w:basedOn w:val="H6Char"/>
    <w:rsid w:val="00054C0C"/>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54C0C"/>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054C0C"/>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54C0C"/>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54C0C"/>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54C0C"/>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054C0C"/>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54C0C"/>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054C0C"/>
    <w:rPr>
      <w:rFonts w:ascii="Arial" w:hAnsi="Arial"/>
      <w:lang w:val="en-GB" w:eastAsia="en-US"/>
    </w:rPr>
  </w:style>
  <w:style w:type="character" w:customStyle="1" w:styleId="CharChar7">
    <w:name w:val="Char Char7"/>
    <w:semiHidden/>
    <w:rsid w:val="00054C0C"/>
    <w:rPr>
      <w:rFonts w:ascii="Tahoma" w:hAnsi="Tahoma" w:cs="Tahoma" w:hint="default"/>
      <w:shd w:val="clear" w:color="auto" w:fill="000080"/>
      <w:lang w:val="en-GB" w:eastAsia="en-US"/>
    </w:rPr>
  </w:style>
  <w:style w:type="character" w:customStyle="1" w:styleId="ZchnZchn5">
    <w:name w:val="Zchn Zchn5"/>
    <w:rsid w:val="00054C0C"/>
    <w:rPr>
      <w:rFonts w:ascii="Courier New" w:eastAsia="Batang" w:hAnsi="Courier New" w:cs="Courier New" w:hint="default"/>
      <w:lang w:val="nb-NO" w:eastAsia="en-US" w:bidi="ar-SA"/>
    </w:rPr>
  </w:style>
  <w:style w:type="character" w:customStyle="1" w:styleId="CharChar10">
    <w:name w:val="Char Char10"/>
    <w:semiHidden/>
    <w:rsid w:val="00054C0C"/>
    <w:rPr>
      <w:rFonts w:ascii="Times New Roman" w:hAnsi="Times New Roman" w:cs="Times New Roman" w:hint="default"/>
      <w:lang w:val="en-GB" w:eastAsia="en-US"/>
    </w:rPr>
  </w:style>
  <w:style w:type="character" w:customStyle="1" w:styleId="CharChar9">
    <w:name w:val="Char Char9"/>
    <w:semiHidden/>
    <w:rsid w:val="00054C0C"/>
    <w:rPr>
      <w:rFonts w:ascii="Tahoma" w:hAnsi="Tahoma" w:cs="Tahoma" w:hint="default"/>
      <w:sz w:val="16"/>
      <w:szCs w:val="16"/>
      <w:lang w:val="en-GB" w:eastAsia="en-US"/>
    </w:rPr>
  </w:style>
  <w:style w:type="character" w:customStyle="1" w:styleId="CharChar8">
    <w:name w:val="Char Char8"/>
    <w:semiHidden/>
    <w:rsid w:val="00054C0C"/>
    <w:rPr>
      <w:rFonts w:ascii="Times New Roman" w:hAnsi="Times New Roman" w:cs="Times New Roman" w:hint="default"/>
      <w:b/>
      <w:bCs/>
      <w:lang w:val="en-GB" w:eastAsia="en-US"/>
    </w:rPr>
  </w:style>
  <w:style w:type="character" w:customStyle="1" w:styleId="btChar3">
    <w:name w:val="bt Char3"/>
    <w:rsid w:val="00054C0C"/>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054C0C"/>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54C0C"/>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54C0C"/>
    <w:rPr>
      <w:rFonts w:ascii="Arial" w:hAnsi="Arial" w:cs="Arial" w:hint="default"/>
      <w:sz w:val="28"/>
      <w:lang w:val="en-GB" w:eastAsia="en-US" w:bidi="ar-SA"/>
    </w:rPr>
  </w:style>
  <w:style w:type="character" w:customStyle="1" w:styleId="T1Char3">
    <w:name w:val="T1 Char3"/>
    <w:aliases w:val="Header 6 Char Char3"/>
    <w:rsid w:val="00054C0C"/>
    <w:rPr>
      <w:rFonts w:ascii="Arial" w:hAnsi="Arial" w:cs="Arial" w:hint="default"/>
      <w:lang w:val="en-GB" w:eastAsia="en-US" w:bidi="ar-SA"/>
    </w:rPr>
  </w:style>
  <w:style w:type="character" w:customStyle="1" w:styleId="CharChar29">
    <w:name w:val="Char Char29"/>
    <w:rsid w:val="00054C0C"/>
    <w:rPr>
      <w:rFonts w:ascii="Arial" w:hAnsi="Arial" w:cs="Arial" w:hint="default"/>
      <w:sz w:val="36"/>
      <w:lang w:val="en-GB" w:eastAsia="en-US" w:bidi="ar-SA"/>
    </w:rPr>
  </w:style>
  <w:style w:type="character" w:customStyle="1" w:styleId="CharChar28">
    <w:name w:val="Char Char28"/>
    <w:rsid w:val="00054C0C"/>
    <w:rPr>
      <w:rFonts w:ascii="Arial" w:hAnsi="Arial" w:cs="Arial" w:hint="default"/>
      <w:sz w:val="32"/>
      <w:lang w:val="en-GB"/>
    </w:rPr>
  </w:style>
  <w:style w:type="character" w:customStyle="1" w:styleId="msoins00">
    <w:name w:val="msoins0"/>
    <w:rsid w:val="00054C0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54C0C"/>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54C0C"/>
    <w:rPr>
      <w:rFonts w:ascii="Arial" w:hAnsi="Arial" w:cs="Arial" w:hint="default"/>
      <w:sz w:val="22"/>
      <w:lang w:val="en-GB" w:eastAsia="en-GB" w:bidi="ar-SA"/>
    </w:rPr>
  </w:style>
  <w:style w:type="character" w:customStyle="1" w:styleId="B1Char1">
    <w:name w:val="B1 Char1"/>
    <w:rsid w:val="00054C0C"/>
    <w:rPr>
      <w:lang w:val="en-GB"/>
    </w:rPr>
  </w:style>
  <w:style w:type="character" w:customStyle="1" w:styleId="textbodybold1">
    <w:name w:val="textbodybold1"/>
    <w:rsid w:val="00054C0C"/>
    <w:rPr>
      <w:rFonts w:ascii="Arial" w:hAnsi="Arial" w:cs="Arial" w:hint="default"/>
      <w:b/>
      <w:bCs/>
      <w:color w:val="902630"/>
      <w:sz w:val="18"/>
      <w:szCs w:val="18"/>
      <w:bdr w:val="none" w:sz="0" w:space="0" w:color="auto" w:frame="1"/>
    </w:rPr>
  </w:style>
  <w:style w:type="character" w:customStyle="1" w:styleId="word">
    <w:name w:val="word"/>
    <w:basedOn w:val="DefaultParagraphFont"/>
    <w:rsid w:val="00054C0C"/>
  </w:style>
  <w:style w:type="character" w:customStyle="1" w:styleId="B1Zchn">
    <w:name w:val="B1 Zchn"/>
    <w:rsid w:val="00054C0C"/>
    <w:rPr>
      <w:rFonts w:ascii="Times New Roman" w:hAnsi="Times New Roman" w:cs="Times New Roman" w:hint="default"/>
      <w:lang w:val="en-GB"/>
    </w:rPr>
  </w:style>
  <w:style w:type="table" w:styleId="TableGrid">
    <w:name w:val="Table Grid"/>
    <w:aliases w:val="TableGrid"/>
    <w:basedOn w:val="TableNormal"/>
    <w:uiPriority w:val="59"/>
    <w:qFormat/>
    <w:rsid w:val="00054C0C"/>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054C0C"/>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054C0C"/>
    <w:pPr>
      <w:tabs>
        <w:tab w:val="left" w:pos="360"/>
      </w:tabs>
      <w:ind w:left="360" w:hanging="360"/>
    </w:pPr>
  </w:style>
  <w:style w:type="paragraph" w:customStyle="1" w:styleId="Heading3Underrubrik2H3">
    <w:name w:val="Heading 3.Underrubrik2.H3"/>
    <w:basedOn w:val="Heading2Head2A2"/>
    <w:next w:val="Normal"/>
    <w:uiPriority w:val="99"/>
    <w:rsid w:val="00054C0C"/>
    <w:pPr>
      <w:spacing w:before="120"/>
      <w:outlineLvl w:val="2"/>
    </w:pPr>
    <w:rPr>
      <w:sz w:val="28"/>
    </w:rPr>
  </w:style>
  <w:style w:type="paragraph" w:styleId="TOCHeading">
    <w:name w:val="TOC Heading"/>
    <w:basedOn w:val="Heading1"/>
    <w:next w:val="Normal"/>
    <w:uiPriority w:val="39"/>
    <w:semiHidden/>
    <w:unhideWhenUsed/>
    <w:qFormat/>
    <w:rsid w:val="00054C0C"/>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locked/>
    <w:rsid w:val="00054C0C"/>
    <w:rPr>
      <w:lang w:eastAsia="en-US"/>
    </w:rPr>
  </w:style>
  <w:style w:type="paragraph" w:customStyle="1" w:styleId="TN">
    <w:name w:val="TN"/>
    <w:basedOn w:val="Normal"/>
    <w:uiPriority w:val="99"/>
    <w:qFormat/>
    <w:rsid w:val="00054C0C"/>
    <w:pPr>
      <w:keepNext/>
      <w:keepLines/>
      <w:spacing w:after="0"/>
      <w:ind w:left="851" w:hanging="851"/>
    </w:pPr>
    <w:rPr>
      <w:rFonts w:ascii="Arial" w:eastAsia="SimSun" w:hAnsi="Arial"/>
      <w:sz w:val="18"/>
    </w:rPr>
  </w:style>
  <w:style w:type="paragraph" w:customStyle="1" w:styleId="TB1">
    <w:name w:val="TB1"/>
    <w:basedOn w:val="Normal"/>
    <w:uiPriority w:val="99"/>
    <w:qFormat/>
    <w:rsid w:val="00054C0C"/>
    <w:pPr>
      <w:keepNext/>
      <w:keepLines/>
      <w:numPr>
        <w:numId w:val="18"/>
      </w:numPr>
      <w:tabs>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uiPriority w:val="99"/>
    <w:qFormat/>
    <w:rsid w:val="00054C0C"/>
    <w:pPr>
      <w:keepNext/>
      <w:keepLines/>
      <w:numPr>
        <w:numId w:val="19"/>
      </w:numPr>
      <w:tabs>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054C0C"/>
    <w:rPr>
      <w:smallCaps/>
      <w:color w:val="5A5A5A"/>
    </w:rPr>
  </w:style>
  <w:style w:type="character" w:customStyle="1" w:styleId="13">
    <w:name w:val="未处理的提及1"/>
    <w:basedOn w:val="DefaultParagraphFont"/>
    <w:uiPriority w:val="99"/>
    <w:semiHidden/>
    <w:rsid w:val="00054C0C"/>
    <w:rPr>
      <w:color w:val="605E5C"/>
      <w:shd w:val="clear" w:color="auto" w:fill="E1DFDD"/>
    </w:rPr>
  </w:style>
  <w:style w:type="character" w:customStyle="1" w:styleId="fontstyle01">
    <w:name w:val="fontstyle01"/>
    <w:rsid w:val="00054C0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54C0C"/>
  </w:style>
  <w:style w:type="character" w:customStyle="1" w:styleId="UnresolvedMention1">
    <w:name w:val="Unresolved Mention1"/>
    <w:uiPriority w:val="99"/>
    <w:semiHidden/>
    <w:rsid w:val="00054C0C"/>
    <w:rPr>
      <w:color w:val="808080"/>
      <w:shd w:val="clear" w:color="auto" w:fill="E6E6E6"/>
    </w:rPr>
  </w:style>
  <w:style w:type="table" w:customStyle="1" w:styleId="TableGrid11">
    <w:name w:val="Table Grid11"/>
    <w:basedOn w:val="TableNormal"/>
    <w:uiPriority w:val="39"/>
    <w:rsid w:val="00054C0C"/>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54C0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uiPriority w:val="99"/>
    <w:semiHidden/>
    <w:rsid w:val="00054C0C"/>
    <w:rPr>
      <w:rFonts w:ascii="Times New Roman" w:eastAsia="MS Mincho" w:hAnsi="Times New Roman"/>
      <w:lang w:val="en-GB" w:eastAsia="x-none"/>
    </w:rPr>
  </w:style>
  <w:style w:type="paragraph" w:styleId="NoteHeading">
    <w:name w:val="Note Heading"/>
    <w:basedOn w:val="Normal"/>
    <w:next w:val="Normal"/>
    <w:link w:val="NoteHeadingChar"/>
    <w:uiPriority w:val="99"/>
    <w:semiHidden/>
    <w:unhideWhenUsed/>
    <w:rsid w:val="00054C0C"/>
    <w:pPr>
      <w:overflowPunct w:val="0"/>
      <w:autoSpaceDE w:val="0"/>
      <w:autoSpaceDN w:val="0"/>
      <w:adjustRightInd w:val="0"/>
    </w:pPr>
    <w:rPr>
      <w:rFonts w:eastAsia="MS Mincho"/>
      <w:lang w:eastAsia="x-none"/>
    </w:rPr>
  </w:style>
  <w:style w:type="character" w:customStyle="1" w:styleId="NoteHeadingChar1">
    <w:name w:val="Note Heading Char1"/>
    <w:basedOn w:val="DefaultParagraphFont"/>
    <w:uiPriority w:val="99"/>
    <w:semiHidden/>
    <w:rsid w:val="00054C0C"/>
    <w:rPr>
      <w:rFonts w:ascii="Times New Roman" w:hAnsi="Times New Roman"/>
      <w:lang w:val="en-GB" w:eastAsia="en-US"/>
    </w:rPr>
  </w:style>
  <w:style w:type="paragraph" w:customStyle="1" w:styleId="References">
    <w:name w:val="References"/>
    <w:basedOn w:val="Normal"/>
    <w:next w:val="Normal"/>
    <w:uiPriority w:val="99"/>
    <w:rsid w:val="00054C0C"/>
    <w:pPr>
      <w:numPr>
        <w:numId w:val="21"/>
      </w:numPr>
      <w:autoSpaceDE w:val="0"/>
      <w:autoSpaceDN w:val="0"/>
      <w:snapToGrid w:val="0"/>
      <w:spacing w:after="60"/>
    </w:pPr>
    <w:rPr>
      <w:rFonts w:eastAsia="SimSun"/>
      <w:szCs w:val="16"/>
      <w:lang w:val="en-US"/>
    </w:rPr>
  </w:style>
  <w:style w:type="character" w:customStyle="1" w:styleId="B6Char">
    <w:name w:val="B6 Char"/>
    <w:link w:val="B6"/>
    <w:locked/>
    <w:rsid w:val="00054C0C"/>
    <w:rPr>
      <w:rFonts w:ascii="Times New Roman" w:hAnsi="Times New Roman"/>
      <w:lang w:val="en-GB" w:eastAsia="x-none"/>
    </w:rPr>
  </w:style>
  <w:style w:type="paragraph" w:customStyle="1" w:styleId="B6">
    <w:name w:val="B6"/>
    <w:basedOn w:val="B5"/>
    <w:link w:val="B6Char"/>
    <w:rsid w:val="00054C0C"/>
    <w:pPr>
      <w:overflowPunct w:val="0"/>
      <w:autoSpaceDE w:val="0"/>
      <w:autoSpaceDN w:val="0"/>
      <w:adjustRightInd w:val="0"/>
    </w:pPr>
    <w:rPr>
      <w:lang w:eastAsia="x-none"/>
    </w:rPr>
  </w:style>
  <w:style w:type="paragraph" w:customStyle="1" w:styleId="Meetingcaption">
    <w:name w:val="Meeting caption"/>
    <w:basedOn w:val="Normal"/>
    <w:uiPriority w:val="99"/>
    <w:rsid w:val="00054C0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uiPriority w:val="99"/>
    <w:rsid w:val="00054C0C"/>
    <w:pPr>
      <w:overflowPunct w:val="0"/>
      <w:autoSpaceDE w:val="0"/>
      <w:autoSpaceDN w:val="0"/>
      <w:adjustRightInd w:val="0"/>
    </w:pPr>
    <w:rPr>
      <w:rFonts w:ascii="Arial" w:hAnsi="Arial" w:cs="Arial"/>
      <w:b/>
      <w:lang w:eastAsia="ko-KR"/>
    </w:rPr>
  </w:style>
  <w:style w:type="paragraph" w:customStyle="1" w:styleId="Tadc">
    <w:name w:val="Tadc"/>
    <w:basedOn w:val="Normal"/>
    <w:uiPriority w:val="99"/>
    <w:rsid w:val="00054C0C"/>
    <w:pPr>
      <w:overflowPunct w:val="0"/>
      <w:autoSpaceDE w:val="0"/>
      <w:autoSpaceDN w:val="0"/>
      <w:adjustRightInd w:val="0"/>
    </w:pPr>
    <w:rPr>
      <w:rFonts w:cs="v4.2.0"/>
      <w:lang w:eastAsia="en-GB"/>
    </w:rPr>
  </w:style>
  <w:style w:type="paragraph" w:customStyle="1" w:styleId="tal1">
    <w:name w:val="tal"/>
    <w:basedOn w:val="Normal"/>
    <w:uiPriority w:val="99"/>
    <w:rsid w:val="00054C0C"/>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rsid w:val="00054C0C"/>
    <w:pPr>
      <w:framePr w:wrap="notBeside"/>
    </w:pPr>
    <w:rPr>
      <w:lang w:val="en-US" w:eastAsia="ko-KR"/>
    </w:rPr>
  </w:style>
  <w:style w:type="paragraph" w:customStyle="1" w:styleId="tableentry">
    <w:name w:val="table entry"/>
    <w:basedOn w:val="Normal"/>
    <w:uiPriority w:val="99"/>
    <w:rsid w:val="00054C0C"/>
    <w:pPr>
      <w:keepNext/>
      <w:spacing w:before="60" w:after="60"/>
    </w:pPr>
    <w:rPr>
      <w:rFonts w:ascii="Bookman Old Style" w:eastAsia="SimSun" w:hAnsi="Bookman Old Style"/>
      <w:lang w:val="en-US" w:eastAsia="ko-KR"/>
    </w:rPr>
  </w:style>
  <w:style w:type="paragraph" w:customStyle="1" w:styleId="TOC92">
    <w:name w:val="TOC 92"/>
    <w:basedOn w:val="TOC8"/>
    <w:uiPriority w:val="99"/>
    <w:rsid w:val="00054C0C"/>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054C0C"/>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054C0C"/>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54C0C"/>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054C0C"/>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054C0C"/>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054C0C"/>
    <w:rPr>
      <w:b/>
      <w:bCs/>
      <w:i/>
      <w:iCs/>
      <w:color w:val="4F81BD"/>
    </w:rPr>
  </w:style>
  <w:style w:type="character" w:customStyle="1" w:styleId="EXCar">
    <w:name w:val="EX Car"/>
    <w:rsid w:val="00054C0C"/>
    <w:rPr>
      <w:lang w:val="en-GB" w:eastAsia="en-US"/>
    </w:rPr>
  </w:style>
  <w:style w:type="character" w:customStyle="1" w:styleId="HeadingChar">
    <w:name w:val="Heading Char"/>
    <w:rsid w:val="00054C0C"/>
    <w:rPr>
      <w:rFonts w:ascii="Arial" w:eastAsia="SimSun" w:hAnsi="Arial" w:cs="Arial" w:hint="default"/>
      <w:b/>
      <w:bCs w:val="0"/>
      <w:sz w:val="22"/>
    </w:rPr>
  </w:style>
  <w:style w:type="character" w:customStyle="1" w:styleId="EditorsNoteChar">
    <w:name w:val="Editor's Note Char"/>
    <w:rsid w:val="00054C0C"/>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054C0C"/>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uiPriority w:val="99"/>
    <w:semiHidden/>
    <w:rsid w:val="00054C0C"/>
    <w:rPr>
      <w:rFonts w:ascii="Times New Roman" w:eastAsia="Batang" w:hAnsi="Times New Roman"/>
      <w:lang w:val="en-GB" w:eastAsia="en-US"/>
    </w:rPr>
  </w:style>
  <w:style w:type="paragraph" w:customStyle="1" w:styleId="a5">
    <w:name w:val="変更箇所"/>
    <w:uiPriority w:val="99"/>
    <w:semiHidden/>
    <w:rsid w:val="00054C0C"/>
    <w:rPr>
      <w:rFonts w:ascii="Times New Roman" w:eastAsia="MS Mincho" w:hAnsi="Times New Roman"/>
      <w:lang w:val="en-GB" w:eastAsia="en-US"/>
    </w:rPr>
  </w:style>
  <w:style w:type="character" w:styleId="PlaceholderText">
    <w:name w:val="Placeholder Text"/>
    <w:uiPriority w:val="99"/>
    <w:semiHidden/>
    <w:rsid w:val="00054C0C"/>
    <w:rPr>
      <w:color w:val="808080"/>
    </w:rPr>
  </w:style>
  <w:style w:type="character" w:customStyle="1" w:styleId="21">
    <w:name w:val="未处理的提及2"/>
    <w:uiPriority w:val="99"/>
    <w:semiHidden/>
    <w:rsid w:val="00054C0C"/>
    <w:rPr>
      <w:color w:val="808080"/>
      <w:shd w:val="clear" w:color="auto" w:fill="E6E6E6"/>
    </w:rPr>
  </w:style>
  <w:style w:type="table" w:customStyle="1" w:styleId="TableStyle1">
    <w:name w:val="Table Style1"/>
    <w:basedOn w:val="TableNormal"/>
    <w:rsid w:val="00054C0C"/>
    <w:rPr>
      <w:rFonts w:ascii="Times New Roman" w:eastAsia="MS Mincho" w:hAnsi="Times New Roman"/>
      <w:lang w:val="en-US" w:eastAsia="en-US"/>
    </w:rPr>
    <w:tblPr>
      <w:tblInd w:w="0" w:type="nil"/>
    </w:tblPr>
  </w:style>
  <w:style w:type="table" w:customStyle="1" w:styleId="TableGrid5">
    <w:name w:val="Table Grid5"/>
    <w:basedOn w:val="TableNormal"/>
    <w:rsid w:val="00054C0C"/>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054C0C"/>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054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semiHidden/>
    <w:rsid w:val="00054C0C"/>
    <w:rPr>
      <w:rFonts w:ascii="Courier New" w:eastAsia="MS Mincho" w:hAnsi="Courier New"/>
      <w:lang w:val="en-GB" w:eastAsia="en-US"/>
    </w:rPr>
  </w:style>
  <w:style w:type="character" w:styleId="HTMLTypewriter">
    <w:name w:val="HTML Typewriter"/>
    <w:semiHidden/>
    <w:unhideWhenUsed/>
    <w:rsid w:val="00054C0C"/>
    <w:rPr>
      <w:rFonts w:ascii="Courier New" w:eastAsia="Times New Roman" w:hAnsi="Courier New" w:cs="Courier New" w:hint="default"/>
      <w:sz w:val="24"/>
      <w:szCs w:val="24"/>
    </w:rPr>
  </w:style>
  <w:style w:type="character" w:customStyle="1" w:styleId="ListParagraphChar">
    <w:name w:val="List Paragraph Char"/>
    <w:link w:val="ListParagraph"/>
    <w:uiPriority w:val="34"/>
    <w:locked/>
    <w:rsid w:val="00054C0C"/>
    <w:rPr>
      <w:rFonts w:ascii="Times New Roman" w:hAnsi="Times New Roman"/>
      <w:lang w:val="en-GB" w:eastAsia="en-US"/>
    </w:rPr>
  </w:style>
  <w:style w:type="paragraph" w:customStyle="1" w:styleId="Figuretitle0">
    <w:name w:val="Figure_title"/>
    <w:basedOn w:val="Normal"/>
    <w:next w:val="Normal"/>
    <w:uiPriority w:val="99"/>
    <w:rsid w:val="00054C0C"/>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054C0C"/>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054C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054C0C"/>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054C0C"/>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054C0C"/>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054C0C"/>
    <w:pPr>
      <w:numPr>
        <w:numId w:val="23"/>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054C0C"/>
    <w:pPr>
      <w:suppressAutoHyphens/>
      <w:autoSpaceDN w:val="0"/>
      <w:spacing w:after="0"/>
      <w:jc w:val="both"/>
    </w:pPr>
    <w:rPr>
      <w:rFonts w:eastAsia="Batang"/>
    </w:rPr>
  </w:style>
  <w:style w:type="paragraph" w:customStyle="1" w:styleId="enumlev3">
    <w:name w:val="enumlev3"/>
    <w:basedOn w:val="enumlev2"/>
    <w:uiPriority w:val="99"/>
    <w:rsid w:val="00054C0C"/>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054C0C"/>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054C0C"/>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054C0C"/>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054C0C"/>
  </w:style>
  <w:style w:type="character" w:customStyle="1" w:styleId="st">
    <w:name w:val="st"/>
    <w:rsid w:val="00054C0C"/>
  </w:style>
  <w:style w:type="character" w:customStyle="1" w:styleId="capChar6">
    <w:name w:val="cap Char6"/>
    <w:aliases w:val="cap Char Char6,Caption Char Char5,Caption Char1 Char Char5,cap Char Char1 Char5,Caption Char Char1 Char Char5,cap Char2 Char Char Char5"/>
    <w:rsid w:val="00054C0C"/>
    <w:rPr>
      <w:b/>
      <w:bCs w:val="0"/>
      <w:lang w:val="en-GB" w:eastAsia="en-US" w:bidi="ar-SA"/>
    </w:rPr>
  </w:style>
  <w:style w:type="character" w:customStyle="1" w:styleId="st1">
    <w:name w:val="st1"/>
    <w:rsid w:val="00054C0C"/>
  </w:style>
  <w:style w:type="character" w:customStyle="1" w:styleId="UnresolvedMention2">
    <w:name w:val="Unresolved Mention2"/>
    <w:uiPriority w:val="99"/>
    <w:rsid w:val="00054C0C"/>
    <w:rPr>
      <w:color w:val="808080"/>
      <w:shd w:val="clear" w:color="auto" w:fill="E6E6E6"/>
    </w:rPr>
  </w:style>
  <w:style w:type="table" w:customStyle="1" w:styleId="TableGrid21">
    <w:name w:val="Table Grid21"/>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054C0C"/>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54C0C"/>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54C0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54C0C"/>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54C0C"/>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54C0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54C0C"/>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054C0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054C0C"/>
    <w:pPr>
      <w:numPr>
        <w:numId w:val="23"/>
      </w:numPr>
    </w:pPr>
  </w:style>
  <w:style w:type="character" w:customStyle="1" w:styleId="apple-converted-space">
    <w:name w:val="apple-converted-space"/>
    <w:rsid w:val="00054C0C"/>
  </w:style>
  <w:style w:type="table" w:customStyle="1" w:styleId="TableGrid10">
    <w:name w:val="TableGrid1"/>
    <w:basedOn w:val="TableNormal"/>
    <w:next w:val="TableGrid"/>
    <w:qFormat/>
    <w:rsid w:val="00054C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054C0C"/>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8</Pages>
  <Words>2151</Words>
  <Characters>10629</Characters>
  <Application>Microsoft Office Word</Application>
  <DocSecurity>0</DocSecurity>
  <Lines>1328</Lines>
  <Paragraphs>851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11929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(Manasa)</cp:lastModifiedBy>
  <cp:revision>2</cp:revision>
  <cp:lastPrinted>1900-01-01T08:00:00Z</cp:lastPrinted>
  <dcterms:created xsi:type="dcterms:W3CDTF">2022-03-01T17:53:00Z</dcterms:created>
  <dcterms:modified xsi:type="dcterms:W3CDTF">2022-03-01T17:53:00Z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R4-2207190</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NR_HST_FR1_enh-Perf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HST DPS CA requirements for 4Rx</vt:lpwstr>
  </property>
  <property fmtid="{D5CDD505-2E9C-101B-9397-08002B2CF9AE}" pid="19" name="MtgTitle">
    <vt:lpwstr>e</vt:lpwstr>
  </property>
</Properties>
</file>