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FAFE" w14:textId="5801387B" w:rsidR="003F5EE4" w:rsidRPr="00807544" w:rsidRDefault="003F5EE4" w:rsidP="003F5EE4">
      <w:pPr>
        <w:ind w:left="1987" w:hanging="1987"/>
        <w:rPr>
          <w:rFonts w:ascii="Arial" w:eastAsiaTheme="minorEastAsia" w:hAnsi="Arial" w:cs="Arial"/>
          <w:b/>
          <w:lang w:eastAsia="zh-CN"/>
        </w:rPr>
      </w:pPr>
      <w:r w:rsidRPr="00807544">
        <w:rPr>
          <w:rFonts w:ascii="Arial" w:eastAsiaTheme="minorEastAsia" w:hAnsi="Arial" w:cs="Arial"/>
          <w:b/>
          <w:lang w:eastAsia="zh-CN"/>
        </w:rPr>
        <w:t xml:space="preserve">3GPP TSG-RAN WG4 Meeting # </w:t>
      </w:r>
      <w:r w:rsidR="003E1205" w:rsidRPr="00807544">
        <w:rPr>
          <w:rFonts w:ascii="Arial" w:eastAsiaTheme="minorEastAsia" w:hAnsi="Arial" w:cs="Arial"/>
          <w:b/>
          <w:lang w:eastAsia="zh-CN"/>
        </w:rPr>
        <w:t>10</w:t>
      </w:r>
      <w:r w:rsidR="00175171" w:rsidRPr="00807544">
        <w:rPr>
          <w:rFonts w:ascii="Arial" w:eastAsiaTheme="minorEastAsia" w:hAnsi="Arial" w:cs="Arial"/>
          <w:b/>
          <w:lang w:eastAsia="zh-CN"/>
        </w:rPr>
        <w:t>2</w:t>
      </w:r>
      <w:r w:rsidR="007C41E0" w:rsidRPr="00807544">
        <w:rPr>
          <w:rFonts w:ascii="Arial" w:eastAsiaTheme="minorEastAsia" w:hAnsi="Arial" w:cs="Arial"/>
          <w:b/>
          <w:lang w:eastAsia="zh-CN"/>
        </w:rPr>
        <w:t>-</w:t>
      </w:r>
      <w:r w:rsidRPr="00807544">
        <w:rPr>
          <w:rFonts w:ascii="Arial" w:eastAsiaTheme="minorEastAsia" w:hAnsi="Arial" w:cs="Arial"/>
          <w:b/>
          <w:lang w:eastAsia="zh-CN"/>
        </w:rPr>
        <w:t xml:space="preserve">e </w:t>
      </w:r>
      <w:r w:rsidRPr="00807544">
        <w:rPr>
          <w:rFonts w:ascii="Arial" w:eastAsiaTheme="minorEastAsia" w:hAnsi="Arial" w:cs="Arial"/>
          <w:b/>
          <w:lang w:eastAsia="zh-CN"/>
        </w:rPr>
        <w:tab/>
      </w:r>
      <w:r w:rsidRPr="00807544">
        <w:rPr>
          <w:rFonts w:ascii="Arial" w:eastAsiaTheme="minorEastAsia" w:hAnsi="Arial" w:cs="Arial"/>
          <w:b/>
          <w:lang w:eastAsia="zh-CN"/>
        </w:rPr>
        <w:tab/>
      </w:r>
      <w:r w:rsidRPr="00807544">
        <w:rPr>
          <w:rFonts w:ascii="Arial" w:eastAsiaTheme="minorEastAsia" w:hAnsi="Arial" w:cs="Arial"/>
          <w:b/>
          <w:lang w:eastAsia="zh-CN"/>
        </w:rPr>
        <w:tab/>
      </w:r>
      <w:r w:rsidRPr="00807544">
        <w:rPr>
          <w:rFonts w:ascii="Arial" w:eastAsiaTheme="minorEastAsia" w:hAnsi="Arial" w:cs="Arial"/>
          <w:b/>
          <w:lang w:eastAsia="zh-CN"/>
        </w:rPr>
        <w:tab/>
      </w:r>
      <w:r w:rsidRPr="00807544">
        <w:rPr>
          <w:rFonts w:ascii="Arial" w:eastAsiaTheme="minorEastAsia" w:hAnsi="Arial" w:cs="Arial"/>
          <w:b/>
          <w:lang w:eastAsia="zh-CN"/>
        </w:rPr>
        <w:tab/>
      </w:r>
      <w:r w:rsidR="00D97F20" w:rsidRPr="00807544">
        <w:rPr>
          <w:rFonts w:ascii="Arial" w:eastAsiaTheme="minorEastAsia" w:hAnsi="Arial" w:cs="Arial"/>
          <w:b/>
          <w:lang w:eastAsia="zh-CN"/>
        </w:rPr>
        <w:t>R4-2</w:t>
      </w:r>
      <w:r w:rsidR="007C41E0" w:rsidRPr="00807544">
        <w:rPr>
          <w:rFonts w:ascii="Arial" w:eastAsiaTheme="minorEastAsia" w:hAnsi="Arial" w:cs="Arial"/>
          <w:b/>
          <w:lang w:eastAsia="zh-CN"/>
        </w:rPr>
        <w:t>2</w:t>
      </w:r>
      <w:del w:id="0" w:author="Jiakai Shi" w:date="2022-02-25T11:36:00Z">
        <w:r w:rsidR="007C41E0" w:rsidRPr="00807544" w:rsidDel="00F972EC">
          <w:rPr>
            <w:rFonts w:ascii="Arial" w:eastAsiaTheme="minorEastAsia" w:hAnsi="Arial" w:cs="Arial"/>
            <w:b/>
            <w:lang w:eastAsia="zh-CN"/>
          </w:rPr>
          <w:delText>0</w:delText>
        </w:r>
        <w:r w:rsidR="000468B2" w:rsidDel="00F972EC">
          <w:rPr>
            <w:rFonts w:ascii="Arial" w:eastAsiaTheme="minorEastAsia" w:hAnsi="Arial" w:cs="Arial"/>
            <w:b/>
            <w:lang w:eastAsia="zh-CN"/>
          </w:rPr>
          <w:delText>7158</w:delText>
        </w:r>
      </w:del>
    </w:p>
    <w:p w14:paraId="4FBFCADF" w14:textId="7ECC8EFA" w:rsidR="003F5EE4" w:rsidRPr="00807544" w:rsidRDefault="003F5EE4" w:rsidP="003F5EE4">
      <w:pPr>
        <w:ind w:left="1987" w:hanging="1987"/>
        <w:rPr>
          <w:rFonts w:ascii="Arial" w:eastAsiaTheme="minorEastAsia" w:hAnsi="Arial" w:cs="Arial"/>
          <w:b/>
          <w:lang w:eastAsia="zh-CN"/>
        </w:rPr>
      </w:pPr>
      <w:r w:rsidRPr="00807544">
        <w:rPr>
          <w:rFonts w:ascii="Arial" w:eastAsiaTheme="minorEastAsia" w:hAnsi="Arial" w:cs="Arial"/>
          <w:b/>
          <w:lang w:eastAsia="zh-CN"/>
        </w:rPr>
        <w:t xml:space="preserve">Electronic Meeting, </w:t>
      </w:r>
      <w:r w:rsidR="00937370" w:rsidRPr="00807544">
        <w:rPr>
          <w:rFonts w:ascii="Arial" w:eastAsia="SimSun" w:hAnsi="Arial"/>
          <w:b/>
          <w:szCs w:val="20"/>
        </w:rPr>
        <w:t>21 Feb. –</w:t>
      </w:r>
      <w:r w:rsidR="00E16028" w:rsidRPr="00807544">
        <w:rPr>
          <w:rFonts w:ascii="Arial" w:eastAsia="SimSun" w:hAnsi="Arial"/>
          <w:b/>
          <w:szCs w:val="20"/>
        </w:rPr>
        <w:t xml:space="preserve"> </w:t>
      </w:r>
      <w:r w:rsidR="00937370" w:rsidRPr="00807544">
        <w:rPr>
          <w:rFonts w:ascii="Arial" w:eastAsia="SimSun" w:hAnsi="Arial"/>
          <w:b/>
          <w:szCs w:val="20"/>
        </w:rPr>
        <w:t>3</w:t>
      </w:r>
      <w:r w:rsidR="00676DB2" w:rsidRPr="00807544">
        <w:rPr>
          <w:rFonts w:ascii="Arial" w:eastAsia="SimSun" w:hAnsi="Arial"/>
          <w:b/>
          <w:szCs w:val="20"/>
          <w:vertAlign w:val="superscript"/>
        </w:rPr>
        <w:t xml:space="preserve"> </w:t>
      </w:r>
      <w:r w:rsidR="00937370" w:rsidRPr="00807544">
        <w:rPr>
          <w:rFonts w:ascii="Arial" w:eastAsia="SimSun" w:hAnsi="Arial"/>
          <w:b/>
          <w:szCs w:val="20"/>
        </w:rPr>
        <w:t>Mar</w:t>
      </w:r>
      <w:r w:rsidR="007C41E0" w:rsidRPr="00807544">
        <w:rPr>
          <w:rFonts w:ascii="Arial" w:eastAsia="SimSun" w:hAnsi="Arial"/>
          <w:b/>
          <w:szCs w:val="20"/>
        </w:rPr>
        <w:t>., 2022</w:t>
      </w:r>
    </w:p>
    <w:p w14:paraId="0BD6BCBC" w14:textId="77777777" w:rsidR="003F5EE4" w:rsidRPr="00807544" w:rsidRDefault="003F5EE4" w:rsidP="003F5EE4">
      <w:pPr>
        <w:spacing w:after="120"/>
        <w:ind w:left="1985" w:hanging="1985"/>
        <w:rPr>
          <w:rFonts w:ascii="Arial" w:eastAsia="MS Mincho" w:hAnsi="Arial" w:cs="Arial"/>
          <w:b/>
          <w:sz w:val="22"/>
        </w:rPr>
      </w:pPr>
    </w:p>
    <w:p w14:paraId="4813251B" w14:textId="627F0B23" w:rsidR="003F5EE4" w:rsidRPr="00807544" w:rsidRDefault="003F5EE4" w:rsidP="003E120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807544">
        <w:rPr>
          <w:rFonts w:ascii="Arial" w:eastAsia="MS Mincho" w:hAnsi="Arial" w:cs="Arial"/>
          <w:b/>
          <w:color w:val="000000"/>
          <w:sz w:val="22"/>
        </w:rPr>
        <w:t>Agenda item:</w:t>
      </w:r>
      <w:r w:rsidRPr="00807544">
        <w:rPr>
          <w:rFonts w:ascii="Arial" w:eastAsia="MS Mincho" w:hAnsi="Arial" w:cs="Arial"/>
          <w:b/>
          <w:color w:val="000000"/>
          <w:sz w:val="22"/>
        </w:rPr>
        <w:tab/>
      </w:r>
      <w:r w:rsidRPr="00807544">
        <w:rPr>
          <w:rFonts w:ascii="Arial" w:eastAsia="MS Mincho" w:hAnsi="Arial" w:cs="Arial"/>
          <w:b/>
          <w:color w:val="000000"/>
          <w:sz w:val="22"/>
          <w:lang w:eastAsia="ja-JP"/>
        </w:rPr>
        <w:tab/>
      </w:r>
      <w:r w:rsidRPr="00807544">
        <w:rPr>
          <w:rFonts w:ascii="Arial" w:eastAsia="MS Mincho" w:hAnsi="Arial" w:cs="Arial"/>
          <w:b/>
          <w:color w:val="000000"/>
          <w:sz w:val="22"/>
          <w:lang w:eastAsia="ja-JP"/>
        </w:rPr>
        <w:tab/>
      </w:r>
      <w:r w:rsidR="009E518D" w:rsidRPr="00807544">
        <w:rPr>
          <w:rFonts w:ascii="Arial" w:eastAsiaTheme="minorEastAsia" w:hAnsi="Arial" w:cs="Arial"/>
          <w:color w:val="000000"/>
          <w:sz w:val="22"/>
          <w:lang w:eastAsia="zh-CN"/>
        </w:rPr>
        <w:t>10</w:t>
      </w:r>
      <w:r w:rsidR="003D607D" w:rsidRPr="00807544">
        <w:rPr>
          <w:rFonts w:ascii="Arial" w:eastAsiaTheme="minorEastAsia" w:hAnsi="Arial" w:cs="Arial"/>
          <w:color w:val="000000"/>
          <w:sz w:val="22"/>
          <w:lang w:eastAsia="zh-CN"/>
        </w:rPr>
        <w:t>.</w:t>
      </w:r>
      <w:r w:rsidR="007C41E0" w:rsidRPr="00807544">
        <w:rPr>
          <w:rFonts w:ascii="Arial" w:eastAsiaTheme="minorEastAsia" w:hAnsi="Arial" w:cs="Arial"/>
          <w:color w:val="000000"/>
          <w:sz w:val="22"/>
          <w:lang w:eastAsia="zh-CN"/>
        </w:rPr>
        <w:t>6.</w:t>
      </w:r>
      <w:r w:rsidR="003D607D" w:rsidRPr="00807544">
        <w:rPr>
          <w:rFonts w:ascii="Arial" w:eastAsiaTheme="minorEastAsia" w:hAnsi="Arial" w:cs="Arial"/>
          <w:color w:val="000000"/>
          <w:sz w:val="22"/>
          <w:lang w:eastAsia="zh-CN"/>
        </w:rPr>
        <w:t>5.</w:t>
      </w:r>
      <w:r w:rsidR="009E518D" w:rsidRPr="00807544">
        <w:rPr>
          <w:rFonts w:ascii="Arial" w:eastAsiaTheme="minorEastAsia" w:hAnsi="Arial" w:cs="Arial"/>
          <w:color w:val="000000"/>
          <w:sz w:val="22"/>
          <w:lang w:eastAsia="zh-CN"/>
        </w:rPr>
        <w:t>1</w:t>
      </w:r>
      <w:r w:rsidR="003D607D" w:rsidRPr="00807544">
        <w:rPr>
          <w:rFonts w:ascii="Arial" w:eastAsiaTheme="minorEastAsia" w:hAnsi="Arial" w:cs="Arial"/>
          <w:color w:val="000000"/>
          <w:sz w:val="22"/>
          <w:lang w:eastAsia="zh-CN"/>
        </w:rPr>
        <w:t xml:space="preserve">, </w:t>
      </w:r>
      <w:r w:rsidR="009E518D" w:rsidRPr="00807544">
        <w:rPr>
          <w:rFonts w:ascii="Arial" w:eastAsiaTheme="minorEastAsia" w:hAnsi="Arial" w:cs="Arial"/>
          <w:color w:val="000000"/>
          <w:sz w:val="22"/>
          <w:lang w:eastAsia="zh-CN"/>
        </w:rPr>
        <w:t>10</w:t>
      </w:r>
      <w:r w:rsidR="003D607D" w:rsidRPr="00807544">
        <w:rPr>
          <w:rFonts w:ascii="Arial" w:eastAsiaTheme="minorEastAsia" w:hAnsi="Arial" w:cs="Arial"/>
          <w:color w:val="000000"/>
          <w:sz w:val="22"/>
          <w:lang w:eastAsia="zh-CN"/>
        </w:rPr>
        <w:t>.</w:t>
      </w:r>
      <w:r w:rsidR="007C41E0" w:rsidRPr="00807544">
        <w:rPr>
          <w:rFonts w:ascii="Arial" w:eastAsiaTheme="minorEastAsia" w:hAnsi="Arial" w:cs="Arial"/>
          <w:color w:val="000000"/>
          <w:sz w:val="22"/>
          <w:lang w:eastAsia="zh-CN"/>
        </w:rPr>
        <w:t>6.</w:t>
      </w:r>
      <w:r w:rsidR="003D607D" w:rsidRPr="00807544">
        <w:rPr>
          <w:rFonts w:ascii="Arial" w:eastAsiaTheme="minorEastAsia" w:hAnsi="Arial" w:cs="Arial"/>
          <w:color w:val="000000"/>
          <w:sz w:val="22"/>
          <w:lang w:eastAsia="zh-CN"/>
        </w:rPr>
        <w:t>5.</w:t>
      </w:r>
      <w:r w:rsidR="009E518D" w:rsidRPr="00807544">
        <w:rPr>
          <w:rFonts w:ascii="Arial" w:eastAsiaTheme="minorEastAsia" w:hAnsi="Arial" w:cs="Arial"/>
          <w:color w:val="000000"/>
          <w:sz w:val="22"/>
          <w:lang w:eastAsia="zh-CN"/>
        </w:rPr>
        <w:t>2</w:t>
      </w:r>
      <w:r w:rsidR="003D607D" w:rsidRPr="00807544">
        <w:rPr>
          <w:rFonts w:ascii="Arial" w:eastAsiaTheme="minorEastAsia" w:hAnsi="Arial" w:cs="Arial"/>
          <w:color w:val="000000"/>
          <w:sz w:val="22"/>
          <w:lang w:eastAsia="zh-CN"/>
        </w:rPr>
        <w:t xml:space="preserve">, </w:t>
      </w:r>
      <w:r w:rsidR="009E518D" w:rsidRPr="00807544">
        <w:rPr>
          <w:rFonts w:ascii="Arial" w:eastAsiaTheme="minorEastAsia" w:hAnsi="Arial" w:cs="Arial"/>
          <w:color w:val="000000"/>
          <w:sz w:val="22"/>
          <w:lang w:eastAsia="zh-CN"/>
        </w:rPr>
        <w:t>10</w:t>
      </w:r>
      <w:r w:rsidR="003D607D" w:rsidRPr="00807544">
        <w:rPr>
          <w:rFonts w:ascii="Arial" w:eastAsiaTheme="minorEastAsia" w:hAnsi="Arial" w:cs="Arial"/>
          <w:color w:val="000000"/>
          <w:sz w:val="22"/>
          <w:lang w:eastAsia="zh-CN"/>
        </w:rPr>
        <w:t>.</w:t>
      </w:r>
      <w:r w:rsidR="007C41E0" w:rsidRPr="00807544">
        <w:rPr>
          <w:rFonts w:ascii="Arial" w:eastAsiaTheme="minorEastAsia" w:hAnsi="Arial" w:cs="Arial"/>
          <w:color w:val="000000"/>
          <w:sz w:val="22"/>
          <w:lang w:eastAsia="zh-CN"/>
        </w:rPr>
        <w:t>6.</w:t>
      </w:r>
      <w:r w:rsidR="003D607D" w:rsidRPr="00807544">
        <w:rPr>
          <w:rFonts w:ascii="Arial" w:eastAsiaTheme="minorEastAsia" w:hAnsi="Arial" w:cs="Arial"/>
          <w:color w:val="000000"/>
          <w:sz w:val="22"/>
          <w:lang w:eastAsia="zh-CN"/>
        </w:rPr>
        <w:t>5.</w:t>
      </w:r>
      <w:r w:rsidR="009E518D" w:rsidRPr="00807544">
        <w:rPr>
          <w:rFonts w:ascii="Arial" w:eastAsiaTheme="minorEastAsia" w:hAnsi="Arial" w:cs="Arial"/>
          <w:color w:val="000000"/>
          <w:sz w:val="22"/>
          <w:lang w:eastAsia="zh-CN"/>
        </w:rPr>
        <w:t>3</w:t>
      </w:r>
      <w:r w:rsidR="009632F3" w:rsidRPr="00807544">
        <w:rPr>
          <w:rFonts w:ascii="Arial" w:eastAsiaTheme="minorEastAsia" w:hAnsi="Arial" w:cs="Arial"/>
          <w:color w:val="000000"/>
          <w:sz w:val="22"/>
          <w:lang w:eastAsia="zh-CN"/>
        </w:rPr>
        <w:t>, 10.6.5.4</w:t>
      </w:r>
    </w:p>
    <w:p w14:paraId="2183481D" w14:textId="4C51AE7A" w:rsidR="003F5EE4" w:rsidRPr="00807544" w:rsidRDefault="003F5EE4" w:rsidP="003F5EE4">
      <w:pPr>
        <w:spacing w:after="120"/>
        <w:ind w:left="1985" w:hanging="1985"/>
        <w:rPr>
          <w:rFonts w:ascii="Arial" w:hAnsi="Arial" w:cs="Arial"/>
          <w:color w:val="000000"/>
          <w:sz w:val="22"/>
          <w:lang w:eastAsia="zh-CN"/>
        </w:rPr>
      </w:pPr>
      <w:r w:rsidRPr="00807544">
        <w:rPr>
          <w:rFonts w:ascii="Arial" w:eastAsia="MS Mincho" w:hAnsi="Arial" w:cs="Arial"/>
          <w:b/>
          <w:sz w:val="22"/>
        </w:rPr>
        <w:t>Source:</w:t>
      </w:r>
      <w:r w:rsidRPr="00807544">
        <w:rPr>
          <w:rFonts w:ascii="Arial" w:eastAsia="MS Mincho" w:hAnsi="Arial" w:cs="Arial"/>
          <w:b/>
          <w:sz w:val="22"/>
        </w:rPr>
        <w:tab/>
      </w:r>
      <w:r w:rsidRPr="00807544">
        <w:rPr>
          <w:rFonts w:ascii="Arial" w:hAnsi="Arial" w:cs="Arial"/>
          <w:color w:val="000000"/>
          <w:sz w:val="22"/>
          <w:lang w:eastAsia="zh-CN"/>
        </w:rPr>
        <w:t>Moderator (</w:t>
      </w:r>
      <w:r w:rsidR="003D607D" w:rsidRPr="00807544">
        <w:rPr>
          <w:rFonts w:ascii="Arial" w:hAnsi="Arial" w:cs="Arial"/>
          <w:color w:val="000000"/>
          <w:sz w:val="22"/>
          <w:lang w:eastAsia="zh-CN"/>
        </w:rPr>
        <w:t>Ericsson</w:t>
      </w:r>
      <w:r w:rsidRPr="00807544">
        <w:rPr>
          <w:rFonts w:ascii="Arial" w:hAnsi="Arial" w:cs="Arial"/>
          <w:color w:val="000000"/>
          <w:sz w:val="22"/>
          <w:lang w:eastAsia="zh-CN"/>
        </w:rPr>
        <w:t>)</w:t>
      </w:r>
    </w:p>
    <w:p w14:paraId="44724911" w14:textId="6E9DC8B1" w:rsidR="003F5EE4" w:rsidRPr="00807544" w:rsidRDefault="003F5EE4" w:rsidP="003F5EE4">
      <w:pPr>
        <w:spacing w:after="120"/>
        <w:ind w:left="1985" w:hanging="1985"/>
        <w:rPr>
          <w:rFonts w:ascii="Arial" w:eastAsiaTheme="minorEastAsia" w:hAnsi="Arial" w:cs="Arial"/>
          <w:color w:val="000000"/>
          <w:sz w:val="22"/>
          <w:lang w:eastAsia="zh-CN"/>
        </w:rPr>
      </w:pPr>
      <w:r w:rsidRPr="00807544">
        <w:rPr>
          <w:rFonts w:ascii="Arial" w:eastAsia="MS Mincho" w:hAnsi="Arial" w:cs="Arial"/>
          <w:b/>
          <w:color w:val="000000"/>
          <w:sz w:val="22"/>
        </w:rPr>
        <w:t>Title:</w:t>
      </w:r>
      <w:r w:rsidRPr="00807544">
        <w:rPr>
          <w:rFonts w:ascii="Arial" w:eastAsia="MS Mincho" w:hAnsi="Arial" w:cs="Arial"/>
          <w:b/>
          <w:color w:val="000000"/>
          <w:sz w:val="22"/>
        </w:rPr>
        <w:tab/>
      </w:r>
      <w:r w:rsidRPr="00807544">
        <w:rPr>
          <w:rFonts w:ascii="Arial" w:eastAsiaTheme="minorEastAsia" w:hAnsi="Arial" w:cs="Arial"/>
          <w:color w:val="000000"/>
          <w:sz w:val="22"/>
          <w:lang w:eastAsia="zh-CN"/>
        </w:rPr>
        <w:t>Email discussion summary for [</w:t>
      </w:r>
      <w:r w:rsidR="003D607D" w:rsidRPr="00807544">
        <w:rPr>
          <w:rFonts w:ascii="Arial" w:eastAsiaTheme="minorEastAsia" w:hAnsi="Arial" w:cs="Arial"/>
          <w:color w:val="000000"/>
          <w:sz w:val="22"/>
          <w:lang w:eastAsia="zh-CN"/>
        </w:rPr>
        <w:t>10</w:t>
      </w:r>
      <w:r w:rsidR="00E16028" w:rsidRPr="00807544">
        <w:rPr>
          <w:rFonts w:ascii="Arial" w:eastAsiaTheme="minorEastAsia" w:hAnsi="Arial" w:cs="Arial"/>
          <w:color w:val="000000"/>
          <w:sz w:val="22"/>
          <w:lang w:eastAsia="zh-CN"/>
        </w:rPr>
        <w:t>2</w:t>
      </w:r>
      <w:r w:rsidR="0045217D" w:rsidRPr="00807544">
        <w:rPr>
          <w:rFonts w:ascii="Arial" w:eastAsiaTheme="minorEastAsia" w:hAnsi="Arial" w:cs="Arial"/>
          <w:color w:val="000000"/>
          <w:sz w:val="22"/>
          <w:lang w:eastAsia="zh-CN"/>
        </w:rPr>
        <w:t>-</w:t>
      </w:r>
      <w:r w:rsidRPr="00807544">
        <w:rPr>
          <w:rFonts w:ascii="Arial" w:eastAsiaTheme="minorEastAsia" w:hAnsi="Arial" w:cs="Arial"/>
          <w:color w:val="000000"/>
          <w:sz w:val="22"/>
          <w:lang w:eastAsia="zh-CN"/>
        </w:rPr>
        <w:t>e][3</w:t>
      </w:r>
      <w:r w:rsidR="00E259E1" w:rsidRPr="00807544">
        <w:rPr>
          <w:rFonts w:ascii="Arial" w:eastAsiaTheme="minorEastAsia" w:hAnsi="Arial" w:cs="Arial"/>
          <w:color w:val="000000"/>
          <w:sz w:val="22"/>
          <w:lang w:eastAsia="zh-CN"/>
        </w:rPr>
        <w:t>1</w:t>
      </w:r>
      <w:r w:rsidR="00E16028" w:rsidRPr="00807544">
        <w:rPr>
          <w:rFonts w:ascii="Arial" w:eastAsiaTheme="minorEastAsia" w:hAnsi="Arial" w:cs="Arial"/>
          <w:color w:val="000000"/>
          <w:sz w:val="22"/>
          <w:lang w:eastAsia="zh-CN"/>
        </w:rPr>
        <w:t>8</w:t>
      </w:r>
      <w:r w:rsidRPr="00807544">
        <w:rPr>
          <w:rFonts w:ascii="Arial" w:eastAsiaTheme="minorEastAsia" w:hAnsi="Arial" w:cs="Arial"/>
          <w:color w:val="000000"/>
          <w:sz w:val="22"/>
          <w:lang w:eastAsia="zh-CN"/>
        </w:rPr>
        <w:t xml:space="preserve">] </w:t>
      </w:r>
      <w:r w:rsidR="003D607D" w:rsidRPr="00807544">
        <w:rPr>
          <w:rFonts w:ascii="Arial" w:eastAsiaTheme="minorEastAsia" w:hAnsi="Arial" w:cs="Arial"/>
          <w:color w:val="000000"/>
          <w:sz w:val="22"/>
          <w:lang w:eastAsia="zh-CN"/>
        </w:rPr>
        <w:t>NR_DL1024QAM</w:t>
      </w:r>
      <w:r w:rsidR="003E1205" w:rsidRPr="00807544">
        <w:rPr>
          <w:rFonts w:ascii="Arial" w:eastAsiaTheme="minorEastAsia" w:hAnsi="Arial" w:cs="Arial"/>
          <w:color w:val="000000"/>
          <w:sz w:val="22"/>
          <w:lang w:eastAsia="zh-CN"/>
        </w:rPr>
        <w:t>_</w:t>
      </w:r>
      <w:r w:rsidR="003D607D" w:rsidRPr="00807544">
        <w:rPr>
          <w:rFonts w:ascii="Arial" w:eastAsiaTheme="minorEastAsia" w:hAnsi="Arial" w:cs="Arial"/>
          <w:color w:val="000000"/>
          <w:sz w:val="22"/>
          <w:lang w:eastAsia="zh-CN"/>
        </w:rPr>
        <w:t>Demod</w:t>
      </w:r>
    </w:p>
    <w:p w14:paraId="6F69E46B" w14:textId="77777777" w:rsidR="003F5EE4" w:rsidRPr="00807544" w:rsidRDefault="003F5EE4" w:rsidP="003F5EE4">
      <w:pPr>
        <w:spacing w:after="120"/>
        <w:ind w:left="1985" w:hanging="1985"/>
        <w:rPr>
          <w:rFonts w:ascii="Arial" w:eastAsiaTheme="minorEastAsia" w:hAnsi="Arial" w:cs="Arial"/>
          <w:sz w:val="22"/>
          <w:lang w:eastAsia="zh-CN"/>
        </w:rPr>
      </w:pPr>
      <w:r w:rsidRPr="00807544">
        <w:rPr>
          <w:rFonts w:ascii="Arial" w:eastAsia="MS Mincho" w:hAnsi="Arial" w:cs="Arial"/>
          <w:b/>
          <w:color w:val="000000"/>
          <w:sz w:val="22"/>
        </w:rPr>
        <w:t>Document for:</w:t>
      </w:r>
      <w:r w:rsidRPr="00807544">
        <w:rPr>
          <w:rFonts w:ascii="Arial" w:eastAsia="MS Mincho" w:hAnsi="Arial" w:cs="Arial"/>
          <w:b/>
          <w:color w:val="000000"/>
          <w:sz w:val="22"/>
        </w:rPr>
        <w:tab/>
      </w:r>
      <w:r w:rsidRPr="00807544">
        <w:rPr>
          <w:rFonts w:ascii="Arial" w:eastAsiaTheme="minorEastAsia" w:hAnsi="Arial" w:cs="Arial"/>
          <w:color w:val="000000"/>
          <w:sz w:val="22"/>
          <w:lang w:eastAsia="zh-CN"/>
        </w:rPr>
        <w:t>Information</w:t>
      </w:r>
    </w:p>
    <w:p w14:paraId="4C6CD581" w14:textId="77777777" w:rsidR="003F5EE4" w:rsidRPr="00807544" w:rsidRDefault="003F5EE4" w:rsidP="003F5EE4">
      <w:pPr>
        <w:pStyle w:val="1"/>
        <w:rPr>
          <w:rFonts w:eastAsiaTheme="minorEastAsia"/>
          <w:lang w:val="en-US" w:eastAsia="zh-CN"/>
        </w:rPr>
      </w:pPr>
      <w:r w:rsidRPr="00807544">
        <w:rPr>
          <w:lang w:val="en-US" w:eastAsia="ja-JP"/>
        </w:rPr>
        <w:t>Introduction</w:t>
      </w:r>
    </w:p>
    <w:p w14:paraId="1E138783" w14:textId="38B4BC82" w:rsidR="003F5EE4" w:rsidRPr="00807544" w:rsidRDefault="003F5EE4" w:rsidP="00931047">
      <w:pPr>
        <w:spacing w:after="120"/>
        <w:rPr>
          <w:sz w:val="20"/>
          <w:szCs w:val="20"/>
          <w:lang w:eastAsia="zh-CN"/>
        </w:rPr>
      </w:pPr>
      <w:r w:rsidRPr="00807544">
        <w:rPr>
          <w:sz w:val="20"/>
          <w:szCs w:val="20"/>
          <w:lang w:eastAsia="zh-CN"/>
        </w:rPr>
        <w:t xml:space="preserve">In this email thread for </w:t>
      </w:r>
      <w:r w:rsidR="00280C85" w:rsidRPr="00807544">
        <w:rPr>
          <w:sz w:val="20"/>
          <w:szCs w:val="20"/>
          <w:lang w:eastAsia="zh-CN"/>
        </w:rPr>
        <w:t>DL 1024QAM Demod</w:t>
      </w:r>
      <w:r w:rsidRPr="00807544">
        <w:rPr>
          <w:sz w:val="20"/>
          <w:szCs w:val="20"/>
          <w:lang w:eastAsia="zh-CN"/>
        </w:rPr>
        <w:t>, the following topics</w:t>
      </w:r>
      <w:r w:rsidR="00B35A59" w:rsidRPr="00807544">
        <w:rPr>
          <w:sz w:val="20"/>
          <w:szCs w:val="20"/>
          <w:lang w:eastAsia="zh-CN"/>
        </w:rPr>
        <w:t xml:space="preserve"> will be covered</w:t>
      </w:r>
      <w:r w:rsidRPr="00807544">
        <w:rPr>
          <w:sz w:val="20"/>
          <w:szCs w:val="20"/>
          <w:lang w:eastAsia="zh-CN"/>
        </w:rPr>
        <w:t>:</w:t>
      </w:r>
    </w:p>
    <w:p w14:paraId="0DA3BC8D" w14:textId="7D3E0F83" w:rsidR="003F5EE4" w:rsidRPr="00807544" w:rsidRDefault="00585CBB" w:rsidP="003F56F3">
      <w:pPr>
        <w:pStyle w:val="a3"/>
        <w:numPr>
          <w:ilvl w:val="0"/>
          <w:numId w:val="12"/>
        </w:numPr>
        <w:spacing w:after="120"/>
        <w:ind w:firstLineChars="0"/>
        <w:rPr>
          <w:sz w:val="20"/>
          <w:szCs w:val="20"/>
          <w:lang w:eastAsia="zh-CN"/>
        </w:rPr>
      </w:pPr>
      <w:r w:rsidRPr="00807544">
        <w:rPr>
          <w:sz w:val="20"/>
          <w:szCs w:val="20"/>
          <w:lang w:eastAsia="zh-CN"/>
        </w:rPr>
        <w:t>General</w:t>
      </w:r>
      <w:r w:rsidR="003F5EE4" w:rsidRPr="00807544">
        <w:rPr>
          <w:sz w:val="20"/>
          <w:szCs w:val="20"/>
          <w:lang w:eastAsia="zh-CN"/>
        </w:rPr>
        <w:t xml:space="preserve"> </w:t>
      </w:r>
      <w:r w:rsidR="00931047" w:rsidRPr="00807544">
        <w:rPr>
          <w:sz w:val="20"/>
          <w:szCs w:val="20"/>
          <w:lang w:eastAsia="zh-CN"/>
        </w:rPr>
        <w:t>(</w:t>
      </w:r>
      <w:r w:rsidR="00AF3AB5" w:rsidRPr="00807544">
        <w:rPr>
          <w:sz w:val="20"/>
          <w:szCs w:val="20"/>
          <w:lang w:eastAsia="zh-CN"/>
        </w:rPr>
        <w:t>10</w:t>
      </w:r>
      <w:r w:rsidRPr="00807544">
        <w:rPr>
          <w:sz w:val="20"/>
          <w:szCs w:val="20"/>
          <w:lang w:eastAsia="zh-CN"/>
        </w:rPr>
        <w:t>.</w:t>
      </w:r>
      <w:r w:rsidR="00723341" w:rsidRPr="00807544">
        <w:rPr>
          <w:sz w:val="20"/>
          <w:szCs w:val="20"/>
          <w:lang w:eastAsia="zh-CN"/>
        </w:rPr>
        <w:t>6.</w:t>
      </w:r>
      <w:r w:rsidRPr="00807544">
        <w:rPr>
          <w:sz w:val="20"/>
          <w:szCs w:val="20"/>
          <w:lang w:eastAsia="zh-CN"/>
        </w:rPr>
        <w:t>5.1</w:t>
      </w:r>
      <w:r w:rsidR="00931047" w:rsidRPr="00807544">
        <w:rPr>
          <w:sz w:val="20"/>
          <w:szCs w:val="20"/>
          <w:lang w:eastAsia="zh-CN"/>
        </w:rPr>
        <w:t>)</w:t>
      </w:r>
    </w:p>
    <w:p w14:paraId="5D8522A5" w14:textId="6DEB9C29" w:rsidR="003F5EE4" w:rsidRPr="00807544" w:rsidRDefault="00585CBB" w:rsidP="003F56F3">
      <w:pPr>
        <w:pStyle w:val="a3"/>
        <w:numPr>
          <w:ilvl w:val="0"/>
          <w:numId w:val="12"/>
        </w:numPr>
        <w:spacing w:after="120"/>
        <w:ind w:firstLineChars="0"/>
        <w:rPr>
          <w:sz w:val="20"/>
          <w:szCs w:val="20"/>
          <w:lang w:eastAsia="zh-CN"/>
        </w:rPr>
      </w:pPr>
      <w:r w:rsidRPr="00807544">
        <w:rPr>
          <w:sz w:val="20"/>
          <w:szCs w:val="20"/>
          <w:lang w:eastAsia="zh-CN"/>
        </w:rPr>
        <w:t>PDSCH requirement</w:t>
      </w:r>
      <w:r w:rsidR="00DF45EA" w:rsidRPr="00807544">
        <w:rPr>
          <w:sz w:val="20"/>
          <w:szCs w:val="20"/>
          <w:lang w:eastAsia="zh-CN"/>
        </w:rPr>
        <w:t>s</w:t>
      </w:r>
      <w:r w:rsidR="00B35A59" w:rsidRPr="00807544">
        <w:rPr>
          <w:sz w:val="20"/>
          <w:szCs w:val="20"/>
          <w:lang w:eastAsia="zh-CN"/>
        </w:rPr>
        <w:t xml:space="preserve"> (</w:t>
      </w:r>
      <w:r w:rsidR="00AF3AB5" w:rsidRPr="00807544">
        <w:rPr>
          <w:sz w:val="20"/>
          <w:szCs w:val="20"/>
          <w:lang w:eastAsia="zh-CN"/>
        </w:rPr>
        <w:t>10</w:t>
      </w:r>
      <w:r w:rsidRPr="00807544">
        <w:rPr>
          <w:sz w:val="20"/>
          <w:szCs w:val="20"/>
          <w:lang w:eastAsia="zh-CN"/>
        </w:rPr>
        <w:t>.</w:t>
      </w:r>
      <w:r w:rsidR="00723341" w:rsidRPr="00807544">
        <w:rPr>
          <w:sz w:val="20"/>
          <w:szCs w:val="20"/>
          <w:lang w:eastAsia="zh-CN"/>
        </w:rPr>
        <w:t>6.</w:t>
      </w:r>
      <w:r w:rsidRPr="00807544">
        <w:rPr>
          <w:sz w:val="20"/>
          <w:szCs w:val="20"/>
          <w:lang w:eastAsia="zh-CN"/>
        </w:rPr>
        <w:t>5.2</w:t>
      </w:r>
      <w:r w:rsidR="00B35A59" w:rsidRPr="00807544">
        <w:rPr>
          <w:sz w:val="20"/>
          <w:szCs w:val="20"/>
          <w:lang w:eastAsia="zh-CN"/>
        </w:rPr>
        <w:t>)</w:t>
      </w:r>
    </w:p>
    <w:p w14:paraId="6578C8B5" w14:textId="52322CA7" w:rsidR="00723341" w:rsidRPr="00807544" w:rsidRDefault="00723341" w:rsidP="00723341">
      <w:pPr>
        <w:pStyle w:val="a3"/>
        <w:numPr>
          <w:ilvl w:val="0"/>
          <w:numId w:val="12"/>
        </w:numPr>
        <w:spacing w:after="120"/>
        <w:ind w:firstLineChars="0"/>
        <w:rPr>
          <w:sz w:val="20"/>
          <w:szCs w:val="20"/>
          <w:lang w:eastAsia="zh-CN"/>
        </w:rPr>
      </w:pPr>
      <w:r w:rsidRPr="00807544">
        <w:rPr>
          <w:sz w:val="20"/>
          <w:szCs w:val="20"/>
          <w:lang w:eastAsia="zh-CN"/>
        </w:rPr>
        <w:t>SDR requirements (</w:t>
      </w:r>
      <w:r w:rsidR="00AF3AB5" w:rsidRPr="00807544">
        <w:rPr>
          <w:sz w:val="20"/>
          <w:szCs w:val="20"/>
          <w:lang w:eastAsia="zh-CN"/>
        </w:rPr>
        <w:t>10</w:t>
      </w:r>
      <w:r w:rsidRPr="00807544">
        <w:rPr>
          <w:sz w:val="20"/>
          <w:szCs w:val="20"/>
          <w:lang w:eastAsia="zh-CN"/>
        </w:rPr>
        <w:t>.6.5.3)</w:t>
      </w:r>
    </w:p>
    <w:p w14:paraId="15780051" w14:textId="7E6BE31A" w:rsidR="00723341" w:rsidRPr="00807544" w:rsidRDefault="00723341" w:rsidP="00723341">
      <w:pPr>
        <w:pStyle w:val="a3"/>
        <w:numPr>
          <w:ilvl w:val="0"/>
          <w:numId w:val="12"/>
        </w:numPr>
        <w:spacing w:after="120"/>
        <w:ind w:firstLineChars="0"/>
        <w:rPr>
          <w:sz w:val="20"/>
          <w:szCs w:val="20"/>
          <w:lang w:eastAsia="zh-CN"/>
        </w:rPr>
      </w:pPr>
      <w:r w:rsidRPr="00807544">
        <w:rPr>
          <w:sz w:val="20"/>
          <w:szCs w:val="20"/>
          <w:lang w:eastAsia="zh-CN"/>
        </w:rPr>
        <w:t>CQI requirements (</w:t>
      </w:r>
      <w:r w:rsidR="00AF3AB5" w:rsidRPr="00807544">
        <w:rPr>
          <w:sz w:val="20"/>
          <w:szCs w:val="20"/>
          <w:lang w:eastAsia="zh-CN"/>
        </w:rPr>
        <w:t>10</w:t>
      </w:r>
      <w:r w:rsidRPr="00807544">
        <w:rPr>
          <w:sz w:val="20"/>
          <w:szCs w:val="20"/>
          <w:lang w:eastAsia="zh-CN"/>
        </w:rPr>
        <w:t>.6.5.4)</w:t>
      </w:r>
    </w:p>
    <w:p w14:paraId="6E59C58C" w14:textId="0027DA1A" w:rsidR="001C56CA" w:rsidRPr="00807544" w:rsidRDefault="001C56CA" w:rsidP="001C56CA"/>
    <w:p w14:paraId="4018DB9D" w14:textId="35A06BD4" w:rsidR="001C56CA" w:rsidRPr="00807544" w:rsidRDefault="001C56CA" w:rsidP="001C56CA">
      <w:pPr>
        <w:pStyle w:val="1"/>
        <w:rPr>
          <w:lang w:val="en-US" w:eastAsia="ja-JP"/>
        </w:rPr>
      </w:pPr>
      <w:r w:rsidRPr="00807544">
        <w:rPr>
          <w:lang w:val="en-US" w:eastAsia="ja-JP"/>
        </w:rPr>
        <w:t xml:space="preserve">Topic #1: </w:t>
      </w:r>
      <w:r w:rsidR="000928FE" w:rsidRPr="00807544">
        <w:rPr>
          <w:lang w:val="en-US" w:eastAsia="zh-CN"/>
        </w:rPr>
        <w:t>General</w:t>
      </w:r>
    </w:p>
    <w:p w14:paraId="6CC4997B" w14:textId="30A801A7" w:rsidR="001C56CA" w:rsidRPr="00807544" w:rsidRDefault="001C56CA" w:rsidP="001C56CA">
      <w:pPr>
        <w:pStyle w:val="2"/>
        <w:rPr>
          <w:lang w:val="en-US"/>
        </w:rPr>
      </w:pPr>
      <w:r w:rsidRPr="00807544">
        <w:rPr>
          <w:lang w:val="en-US"/>
        </w:rPr>
        <w:t>Companies’ contributions summary</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350"/>
        <w:gridCol w:w="7255"/>
      </w:tblGrid>
      <w:tr w:rsidR="000C0426" w:rsidRPr="00807544" w14:paraId="226DF8B5" w14:textId="77777777" w:rsidTr="00D47D91">
        <w:trPr>
          <w:trHeight w:val="380"/>
        </w:trPr>
        <w:tc>
          <w:tcPr>
            <w:tcW w:w="1255" w:type="dxa"/>
            <w:shd w:val="clear" w:color="auto" w:fill="auto"/>
            <w:vAlign w:val="center"/>
            <w:hideMark/>
          </w:tcPr>
          <w:p w14:paraId="121B78B1" w14:textId="77777777" w:rsidR="000C0426" w:rsidRPr="00807544" w:rsidRDefault="000C0426" w:rsidP="00FD2220">
            <w:pPr>
              <w:spacing w:after="120"/>
              <w:jc w:val="center"/>
              <w:rPr>
                <w:b/>
                <w:bCs/>
                <w:color w:val="000000" w:themeColor="text1"/>
                <w:sz w:val="20"/>
                <w:szCs w:val="20"/>
              </w:rPr>
            </w:pPr>
            <w:r w:rsidRPr="00807544">
              <w:rPr>
                <w:b/>
                <w:bCs/>
                <w:color w:val="000000" w:themeColor="text1"/>
                <w:sz w:val="20"/>
                <w:szCs w:val="20"/>
              </w:rPr>
              <w:t>T-doc number</w:t>
            </w:r>
          </w:p>
        </w:tc>
        <w:tc>
          <w:tcPr>
            <w:tcW w:w="1350" w:type="dxa"/>
            <w:shd w:val="clear" w:color="auto" w:fill="auto"/>
            <w:vAlign w:val="center"/>
          </w:tcPr>
          <w:p w14:paraId="42F1E123" w14:textId="77777777" w:rsidR="000C0426" w:rsidRPr="00807544" w:rsidRDefault="000C0426" w:rsidP="00FD2220">
            <w:pPr>
              <w:spacing w:after="120"/>
              <w:jc w:val="center"/>
              <w:rPr>
                <w:b/>
                <w:bCs/>
                <w:color w:val="000000" w:themeColor="text1"/>
                <w:sz w:val="20"/>
                <w:szCs w:val="20"/>
              </w:rPr>
            </w:pPr>
            <w:r w:rsidRPr="00807544">
              <w:rPr>
                <w:b/>
                <w:bCs/>
                <w:sz w:val="20"/>
                <w:szCs w:val="20"/>
              </w:rPr>
              <w:t>Company</w:t>
            </w:r>
          </w:p>
        </w:tc>
        <w:tc>
          <w:tcPr>
            <w:tcW w:w="7255" w:type="dxa"/>
            <w:shd w:val="clear" w:color="auto" w:fill="auto"/>
            <w:vAlign w:val="center"/>
            <w:hideMark/>
          </w:tcPr>
          <w:p w14:paraId="5456D674" w14:textId="77777777" w:rsidR="000C0426" w:rsidRPr="00807544" w:rsidRDefault="000C0426" w:rsidP="00FD2220">
            <w:pPr>
              <w:spacing w:after="120"/>
              <w:jc w:val="center"/>
              <w:rPr>
                <w:b/>
                <w:bCs/>
                <w:color w:val="000000" w:themeColor="text1"/>
                <w:sz w:val="20"/>
                <w:szCs w:val="20"/>
              </w:rPr>
            </w:pPr>
            <w:r w:rsidRPr="00807544">
              <w:rPr>
                <w:b/>
                <w:bCs/>
                <w:sz w:val="20"/>
                <w:szCs w:val="20"/>
              </w:rPr>
              <w:t>Proposals / Observations</w:t>
            </w:r>
          </w:p>
        </w:tc>
      </w:tr>
      <w:tr w:rsidR="009E23F3" w:rsidRPr="00807544" w14:paraId="0F3880B8" w14:textId="77777777" w:rsidTr="000928FE">
        <w:trPr>
          <w:trHeight w:val="480"/>
        </w:trPr>
        <w:tc>
          <w:tcPr>
            <w:tcW w:w="1255" w:type="dxa"/>
            <w:shd w:val="clear" w:color="auto" w:fill="auto"/>
          </w:tcPr>
          <w:p w14:paraId="559044F7" w14:textId="1961D4BB" w:rsidR="009E23F3" w:rsidRPr="00807544" w:rsidRDefault="00471C07" w:rsidP="00A61B24">
            <w:pPr>
              <w:rPr>
                <w:rFonts w:ascii="Arial" w:hAnsi="Arial" w:cs="Arial"/>
                <w:b/>
                <w:bCs/>
                <w:color w:val="0000FF"/>
                <w:sz w:val="16"/>
                <w:szCs w:val="16"/>
                <w:u w:val="single"/>
              </w:rPr>
            </w:pPr>
            <w:hyperlink r:id="rId8" w:history="1">
              <w:r w:rsidR="00A61B24" w:rsidRPr="00807544">
                <w:rPr>
                  <w:rStyle w:val="a6"/>
                  <w:rFonts w:eastAsia="SimSun" w:cs="Arial"/>
                  <w:b/>
                  <w:bCs/>
                  <w:color w:val="0000FF"/>
                  <w:sz w:val="16"/>
                  <w:szCs w:val="16"/>
                </w:rPr>
                <w:t>R4-2205085</w:t>
              </w:r>
            </w:hyperlink>
          </w:p>
        </w:tc>
        <w:tc>
          <w:tcPr>
            <w:tcW w:w="1350" w:type="dxa"/>
            <w:shd w:val="clear" w:color="auto" w:fill="auto"/>
          </w:tcPr>
          <w:p w14:paraId="1AB29F22" w14:textId="26CEA9A8" w:rsidR="009E23F3" w:rsidRPr="00807544" w:rsidRDefault="009E23F3" w:rsidP="009E23F3">
            <w:pPr>
              <w:spacing w:after="120"/>
              <w:rPr>
                <w:color w:val="000000" w:themeColor="text1"/>
                <w:sz w:val="20"/>
                <w:szCs w:val="20"/>
              </w:rPr>
            </w:pPr>
            <w:r w:rsidRPr="00807544">
              <w:rPr>
                <w:rFonts w:ascii="Arial" w:hAnsi="Arial" w:cs="Arial"/>
                <w:sz w:val="16"/>
                <w:szCs w:val="16"/>
              </w:rPr>
              <w:t>Ericsson</w:t>
            </w:r>
          </w:p>
        </w:tc>
        <w:tc>
          <w:tcPr>
            <w:tcW w:w="7255" w:type="dxa"/>
            <w:shd w:val="clear" w:color="auto" w:fill="auto"/>
          </w:tcPr>
          <w:p w14:paraId="5763633F" w14:textId="77777777" w:rsidR="003A7159" w:rsidRPr="00807544" w:rsidRDefault="003A7159" w:rsidP="003A7159">
            <w:bookmarkStart w:id="1" w:name="_Hlk95899790"/>
            <w:r w:rsidRPr="00807544">
              <w:t>The work plan for UE demodulation requirement part is proposed as follows:</w:t>
            </w:r>
          </w:p>
          <w:p w14:paraId="1AE34746" w14:textId="77777777" w:rsidR="003A7159" w:rsidRPr="00807544" w:rsidRDefault="003A7159" w:rsidP="003A7159">
            <w:pPr>
              <w:pStyle w:val="a3"/>
              <w:numPr>
                <w:ilvl w:val="0"/>
                <w:numId w:val="41"/>
              </w:numPr>
              <w:overflowPunct/>
              <w:autoSpaceDE/>
              <w:autoSpaceDN/>
              <w:adjustRightInd/>
              <w:spacing w:after="160" w:line="256" w:lineRule="auto"/>
              <w:ind w:left="720" w:firstLineChars="0"/>
              <w:textAlignment w:val="auto"/>
            </w:pPr>
            <w:r w:rsidRPr="00807544">
              <w:t>RAN4#101-e, November 2021 (This meeting)</w:t>
            </w:r>
          </w:p>
          <w:p w14:paraId="1C3204AD" w14:textId="77777777" w:rsidR="003A7159" w:rsidRPr="00807544" w:rsidRDefault="003A7159" w:rsidP="003A7159">
            <w:pPr>
              <w:pStyle w:val="a3"/>
              <w:numPr>
                <w:ilvl w:val="1"/>
                <w:numId w:val="41"/>
              </w:numPr>
              <w:overflowPunct/>
              <w:autoSpaceDE/>
              <w:autoSpaceDN/>
              <w:adjustRightInd/>
              <w:spacing w:after="160" w:line="256" w:lineRule="auto"/>
              <w:ind w:left="1440" w:firstLineChars="0"/>
              <w:textAlignment w:val="auto"/>
            </w:pPr>
            <w:r w:rsidRPr="00807544">
              <w:t>Agree with the work plan for UE demodulation requirement part.</w:t>
            </w:r>
          </w:p>
          <w:p w14:paraId="45EA15D2" w14:textId="77777777" w:rsidR="003A7159" w:rsidRPr="00807544" w:rsidRDefault="003A7159" w:rsidP="003A7159">
            <w:pPr>
              <w:pStyle w:val="a3"/>
              <w:numPr>
                <w:ilvl w:val="1"/>
                <w:numId w:val="41"/>
              </w:numPr>
              <w:overflowPunct/>
              <w:autoSpaceDE/>
              <w:autoSpaceDN/>
              <w:adjustRightInd/>
              <w:spacing w:after="160" w:line="256" w:lineRule="auto"/>
              <w:ind w:left="1440" w:firstLineChars="0"/>
              <w:textAlignment w:val="auto"/>
            </w:pPr>
            <w:r w:rsidRPr="00807544">
              <w:t>Agree with the scope of UE demodulation and CSI reporting requirements.</w:t>
            </w:r>
          </w:p>
          <w:p w14:paraId="4054033D" w14:textId="77777777" w:rsidR="003A7159" w:rsidRPr="00807544" w:rsidRDefault="003A7159" w:rsidP="003A7159">
            <w:pPr>
              <w:pStyle w:val="a3"/>
              <w:numPr>
                <w:ilvl w:val="1"/>
                <w:numId w:val="41"/>
              </w:numPr>
              <w:overflowPunct/>
              <w:autoSpaceDE/>
              <w:autoSpaceDN/>
              <w:adjustRightInd/>
              <w:spacing w:after="160" w:line="256" w:lineRule="auto"/>
              <w:ind w:left="1440" w:firstLineChars="0"/>
              <w:textAlignment w:val="auto"/>
            </w:pPr>
            <w:r w:rsidRPr="00807544">
              <w:t>Agree with the initial simulation assumption for UE demodulation and CSI reporting requirements.</w:t>
            </w:r>
          </w:p>
          <w:p w14:paraId="720D0EDA" w14:textId="77777777" w:rsidR="003A7159" w:rsidRPr="00807544" w:rsidRDefault="003A7159" w:rsidP="003A7159">
            <w:pPr>
              <w:pStyle w:val="a3"/>
              <w:numPr>
                <w:ilvl w:val="0"/>
                <w:numId w:val="41"/>
              </w:numPr>
              <w:overflowPunct/>
              <w:autoSpaceDE/>
              <w:autoSpaceDN/>
              <w:adjustRightInd/>
              <w:spacing w:after="160" w:line="256" w:lineRule="auto"/>
              <w:ind w:left="720" w:firstLineChars="0"/>
              <w:textAlignment w:val="auto"/>
            </w:pPr>
            <w:r w:rsidRPr="00807544">
              <w:t>RAN4#101bis-e, January 2022</w:t>
            </w:r>
          </w:p>
          <w:p w14:paraId="79FFBD46" w14:textId="77777777" w:rsidR="003A7159" w:rsidRPr="00807544" w:rsidRDefault="003A7159" w:rsidP="003A7159">
            <w:pPr>
              <w:pStyle w:val="a3"/>
              <w:numPr>
                <w:ilvl w:val="1"/>
                <w:numId w:val="41"/>
              </w:numPr>
              <w:overflowPunct/>
              <w:autoSpaceDE/>
              <w:autoSpaceDN/>
              <w:adjustRightInd/>
              <w:spacing w:after="160" w:line="256" w:lineRule="auto"/>
              <w:ind w:left="1440" w:firstLineChars="0"/>
              <w:textAlignment w:val="auto"/>
            </w:pPr>
            <w:r w:rsidRPr="00807544">
              <w:t>Collect the initial simulation results for alignment.</w:t>
            </w:r>
          </w:p>
          <w:p w14:paraId="630D1ED6" w14:textId="77777777" w:rsidR="003A7159" w:rsidRPr="00807544" w:rsidRDefault="003A7159" w:rsidP="003A7159">
            <w:pPr>
              <w:pStyle w:val="a3"/>
              <w:numPr>
                <w:ilvl w:val="1"/>
                <w:numId w:val="41"/>
              </w:numPr>
              <w:overflowPunct/>
              <w:autoSpaceDE/>
              <w:autoSpaceDN/>
              <w:adjustRightInd/>
              <w:spacing w:after="160" w:line="256" w:lineRule="auto"/>
              <w:ind w:left="1440" w:firstLineChars="0"/>
              <w:textAlignment w:val="auto"/>
            </w:pPr>
            <w:r w:rsidRPr="00807544">
              <w:t>Narrow down the simulation assumption, if necessary, based on the initial simulation results.</w:t>
            </w:r>
          </w:p>
          <w:p w14:paraId="0964F40D" w14:textId="77777777" w:rsidR="003A7159" w:rsidRPr="00807544" w:rsidRDefault="003A7159" w:rsidP="003A7159">
            <w:pPr>
              <w:pStyle w:val="a3"/>
              <w:numPr>
                <w:ilvl w:val="1"/>
                <w:numId w:val="41"/>
              </w:numPr>
              <w:overflowPunct/>
              <w:autoSpaceDE/>
              <w:autoSpaceDN/>
              <w:adjustRightInd/>
              <w:spacing w:after="160" w:line="256" w:lineRule="auto"/>
              <w:ind w:left="1440" w:firstLineChars="0"/>
              <w:textAlignment w:val="auto"/>
            </w:pPr>
            <w:r w:rsidRPr="00807544">
              <w:t>Decide the CR work split.</w:t>
            </w:r>
          </w:p>
          <w:p w14:paraId="00F35751" w14:textId="77777777" w:rsidR="003A7159" w:rsidRPr="00807544" w:rsidRDefault="003A7159" w:rsidP="003A7159">
            <w:pPr>
              <w:pStyle w:val="a3"/>
              <w:numPr>
                <w:ilvl w:val="0"/>
                <w:numId w:val="41"/>
              </w:numPr>
              <w:overflowPunct/>
              <w:autoSpaceDE/>
              <w:autoSpaceDN/>
              <w:adjustRightInd/>
              <w:spacing w:after="160" w:line="256" w:lineRule="auto"/>
              <w:ind w:left="720" w:firstLineChars="0"/>
              <w:textAlignment w:val="auto"/>
            </w:pPr>
            <w:r w:rsidRPr="00807544">
              <w:lastRenderedPageBreak/>
              <w:t>RAN4#102-e, February 2022</w:t>
            </w:r>
          </w:p>
          <w:p w14:paraId="12696192" w14:textId="77777777" w:rsidR="003A7159" w:rsidRPr="00807544" w:rsidRDefault="003A7159" w:rsidP="003A7159">
            <w:pPr>
              <w:pStyle w:val="a3"/>
              <w:numPr>
                <w:ilvl w:val="1"/>
                <w:numId w:val="41"/>
              </w:numPr>
              <w:overflowPunct/>
              <w:autoSpaceDE/>
              <w:autoSpaceDN/>
              <w:adjustRightInd/>
              <w:spacing w:after="160" w:line="256" w:lineRule="auto"/>
              <w:ind w:left="1440" w:firstLineChars="0"/>
              <w:textAlignment w:val="auto"/>
            </w:pPr>
            <w:r w:rsidRPr="00807544">
              <w:t>Collect the simulation results.</w:t>
            </w:r>
          </w:p>
          <w:p w14:paraId="6FD0D8C8" w14:textId="77777777" w:rsidR="003A7159" w:rsidRPr="00807544" w:rsidRDefault="003A7159" w:rsidP="003A7159">
            <w:pPr>
              <w:pStyle w:val="a3"/>
              <w:numPr>
                <w:ilvl w:val="1"/>
                <w:numId w:val="41"/>
              </w:numPr>
              <w:overflowPunct/>
              <w:autoSpaceDE/>
              <w:autoSpaceDN/>
              <w:adjustRightInd/>
              <w:spacing w:after="160" w:line="256" w:lineRule="auto"/>
              <w:ind w:left="1440" w:firstLineChars="0"/>
              <w:textAlignment w:val="auto"/>
            </w:pPr>
            <w:r w:rsidRPr="00807544">
              <w:t>Finalize the test parameters for UE demodulation and CSI reporting requirements.</w:t>
            </w:r>
          </w:p>
          <w:p w14:paraId="3A196595" w14:textId="77777777" w:rsidR="003A7159" w:rsidRPr="00807544" w:rsidRDefault="003A7159" w:rsidP="003A7159">
            <w:pPr>
              <w:pStyle w:val="a3"/>
              <w:numPr>
                <w:ilvl w:val="0"/>
                <w:numId w:val="41"/>
              </w:numPr>
              <w:overflowPunct/>
              <w:autoSpaceDE/>
              <w:autoSpaceDN/>
              <w:adjustRightInd/>
              <w:spacing w:after="160" w:line="256" w:lineRule="auto"/>
              <w:ind w:left="720" w:firstLineChars="0"/>
              <w:textAlignment w:val="auto"/>
            </w:pPr>
            <w:r w:rsidRPr="00807544">
              <w:t>RAN4#103, May 2022</w:t>
            </w:r>
          </w:p>
          <w:p w14:paraId="7B5ADD2B" w14:textId="77777777" w:rsidR="003A7159" w:rsidRPr="00807544" w:rsidRDefault="003A7159" w:rsidP="003A7159">
            <w:pPr>
              <w:pStyle w:val="a3"/>
              <w:numPr>
                <w:ilvl w:val="1"/>
                <w:numId w:val="41"/>
              </w:numPr>
              <w:overflowPunct/>
              <w:autoSpaceDE/>
              <w:autoSpaceDN/>
              <w:adjustRightInd/>
              <w:spacing w:after="160" w:line="256" w:lineRule="auto"/>
              <w:ind w:left="1440" w:firstLineChars="0"/>
              <w:textAlignment w:val="auto"/>
            </w:pPr>
            <w:r w:rsidRPr="00807544">
              <w:t>Collect the simulation results.</w:t>
            </w:r>
          </w:p>
          <w:p w14:paraId="67E3A4DE" w14:textId="77777777" w:rsidR="003A7159" w:rsidRPr="00807544" w:rsidRDefault="003A7159" w:rsidP="003A7159">
            <w:pPr>
              <w:pStyle w:val="a3"/>
              <w:numPr>
                <w:ilvl w:val="1"/>
                <w:numId w:val="41"/>
              </w:numPr>
              <w:overflowPunct/>
              <w:autoSpaceDE/>
              <w:autoSpaceDN/>
              <w:adjustRightInd/>
              <w:spacing w:after="160" w:line="256" w:lineRule="auto"/>
              <w:ind w:left="1440" w:firstLineChars="0"/>
              <w:textAlignment w:val="auto"/>
            </w:pPr>
            <w:r w:rsidRPr="00807544">
              <w:t>Agree with the demodulation and CSI reporting requirements based on the simulation results with impairments.</w:t>
            </w:r>
          </w:p>
          <w:p w14:paraId="518FA84D" w14:textId="643CA039" w:rsidR="009E23F3" w:rsidRPr="00807544" w:rsidRDefault="003A7159" w:rsidP="009E23F3">
            <w:pPr>
              <w:pStyle w:val="a3"/>
              <w:numPr>
                <w:ilvl w:val="1"/>
                <w:numId w:val="41"/>
              </w:numPr>
              <w:overflowPunct/>
              <w:autoSpaceDE/>
              <w:autoSpaceDN/>
              <w:adjustRightInd/>
              <w:spacing w:after="160" w:line="256" w:lineRule="auto"/>
              <w:ind w:left="1440" w:firstLineChars="0"/>
              <w:textAlignment w:val="auto"/>
            </w:pPr>
            <w:r w:rsidRPr="00807544">
              <w:t xml:space="preserve">Endorse the draft CRs for TS38.101-4. </w:t>
            </w:r>
            <w:bookmarkEnd w:id="1"/>
          </w:p>
        </w:tc>
      </w:tr>
      <w:tr w:rsidR="009E23F3" w:rsidRPr="00807544" w14:paraId="56C3EA1C" w14:textId="77777777" w:rsidTr="000928FE">
        <w:trPr>
          <w:trHeight w:val="480"/>
        </w:trPr>
        <w:tc>
          <w:tcPr>
            <w:tcW w:w="1255" w:type="dxa"/>
            <w:shd w:val="clear" w:color="auto" w:fill="auto"/>
          </w:tcPr>
          <w:p w14:paraId="10239C98" w14:textId="7910D534" w:rsidR="009E23F3" w:rsidRPr="00807544" w:rsidRDefault="009E23F3" w:rsidP="009E23F3">
            <w:pPr>
              <w:spacing w:after="120"/>
              <w:rPr>
                <w:color w:val="000000" w:themeColor="text1"/>
                <w:sz w:val="20"/>
                <w:szCs w:val="20"/>
              </w:rPr>
            </w:pPr>
          </w:p>
        </w:tc>
        <w:tc>
          <w:tcPr>
            <w:tcW w:w="1350" w:type="dxa"/>
            <w:shd w:val="clear" w:color="auto" w:fill="auto"/>
          </w:tcPr>
          <w:p w14:paraId="413B1ED4" w14:textId="7A325C6E" w:rsidR="009E23F3" w:rsidRPr="00807544" w:rsidRDefault="009E23F3" w:rsidP="009E23F3">
            <w:pPr>
              <w:spacing w:after="120"/>
              <w:rPr>
                <w:color w:val="000000" w:themeColor="text1"/>
                <w:sz w:val="20"/>
                <w:szCs w:val="20"/>
              </w:rPr>
            </w:pPr>
          </w:p>
        </w:tc>
        <w:tc>
          <w:tcPr>
            <w:tcW w:w="7255" w:type="dxa"/>
            <w:shd w:val="clear" w:color="auto" w:fill="auto"/>
          </w:tcPr>
          <w:p w14:paraId="141A79EB" w14:textId="38A3AD0B" w:rsidR="009E23F3" w:rsidRPr="00807544" w:rsidRDefault="009E23F3" w:rsidP="00EB4623">
            <w:pPr>
              <w:spacing w:after="160" w:line="256" w:lineRule="auto"/>
              <w:rPr>
                <w:sz w:val="21"/>
                <w:szCs w:val="21"/>
              </w:rPr>
            </w:pPr>
          </w:p>
        </w:tc>
      </w:tr>
    </w:tbl>
    <w:p w14:paraId="24C073F0" w14:textId="3258F50D" w:rsidR="0045404D" w:rsidRPr="00807544" w:rsidRDefault="0045404D" w:rsidP="0045404D">
      <w:pPr>
        <w:pStyle w:val="2"/>
        <w:rPr>
          <w:lang w:val="en-US"/>
        </w:rPr>
      </w:pPr>
      <w:r w:rsidRPr="00807544">
        <w:rPr>
          <w:lang w:val="en-US"/>
        </w:rPr>
        <w:t>Open Issues Summary</w:t>
      </w:r>
    </w:p>
    <w:p w14:paraId="335C96A7" w14:textId="6B21780D" w:rsidR="00D02EE9" w:rsidRPr="00807544" w:rsidRDefault="00D02EE9" w:rsidP="00D02EE9">
      <w:pPr>
        <w:spacing w:after="120"/>
        <w:rPr>
          <w:rFonts w:eastAsiaTheme="minorEastAsia"/>
          <w:lang w:eastAsia="zh-CN"/>
        </w:rPr>
      </w:pPr>
      <w:r w:rsidRPr="00807544">
        <w:rPr>
          <w:rFonts w:eastAsiaTheme="minorEastAsia"/>
          <w:lang w:eastAsia="zh-CN"/>
        </w:rPr>
        <w:t>Issue 1-1: Work plan</w:t>
      </w:r>
      <w:r w:rsidR="00CE4C84" w:rsidRPr="00807544">
        <w:rPr>
          <w:rFonts w:eastAsiaTheme="minorEastAsia"/>
          <w:lang w:eastAsia="zh-CN"/>
        </w:rPr>
        <w:t xml:space="preserve"> and CR split</w:t>
      </w:r>
    </w:p>
    <w:p w14:paraId="530FBAB0" w14:textId="5E7D6A3A" w:rsidR="00427EE9" w:rsidRPr="00807544" w:rsidRDefault="007921BA" w:rsidP="007921BA">
      <w:pPr>
        <w:pStyle w:val="a3"/>
        <w:numPr>
          <w:ilvl w:val="0"/>
          <w:numId w:val="42"/>
        </w:numPr>
        <w:spacing w:after="120"/>
        <w:ind w:firstLineChars="0"/>
        <w:rPr>
          <w:rFonts w:eastAsiaTheme="minorEastAsia"/>
          <w:lang w:eastAsia="zh-CN"/>
        </w:rPr>
      </w:pPr>
      <w:r w:rsidRPr="00807544">
        <w:rPr>
          <w:rFonts w:eastAsiaTheme="minorEastAsia"/>
          <w:lang w:eastAsia="zh-CN"/>
        </w:rPr>
        <w:t>Proposal</w:t>
      </w:r>
      <w:r w:rsidR="00CE4C84" w:rsidRPr="00807544">
        <w:rPr>
          <w:rFonts w:eastAsiaTheme="minorEastAsia"/>
          <w:lang w:eastAsia="zh-CN"/>
        </w:rPr>
        <w:t xml:space="preserve"> (Ericsson)</w:t>
      </w:r>
      <w:r w:rsidR="00427EE9" w:rsidRPr="00807544">
        <w:rPr>
          <w:rFonts w:eastAsiaTheme="minorEastAsia"/>
          <w:lang w:eastAsia="zh-CN"/>
        </w:rPr>
        <w:t xml:space="preserve">: </w:t>
      </w:r>
      <w:r w:rsidR="00CE4C84" w:rsidRPr="00807544">
        <w:rPr>
          <w:rFonts w:eastAsiaTheme="minorEastAsia"/>
          <w:lang w:eastAsia="zh-CN"/>
        </w:rPr>
        <w:t>Confirm the work plan after Feb meeting</w:t>
      </w:r>
      <w:r w:rsidR="00A902EC" w:rsidRPr="00807544">
        <w:rPr>
          <w:rFonts w:eastAsiaTheme="minorEastAsia"/>
          <w:lang w:eastAsia="zh-CN"/>
        </w:rPr>
        <w:t>s</w:t>
      </w:r>
    </w:p>
    <w:p w14:paraId="5A392181" w14:textId="77777777" w:rsidR="00CE4C84" w:rsidRPr="00807544" w:rsidRDefault="00CE4C84" w:rsidP="008D665D">
      <w:pPr>
        <w:pStyle w:val="a3"/>
        <w:numPr>
          <w:ilvl w:val="1"/>
          <w:numId w:val="42"/>
        </w:numPr>
        <w:spacing w:after="120"/>
        <w:ind w:firstLineChars="0"/>
        <w:rPr>
          <w:rFonts w:eastAsiaTheme="minorEastAsia"/>
          <w:lang w:eastAsia="zh-CN"/>
        </w:rPr>
      </w:pPr>
      <w:r w:rsidRPr="00807544">
        <w:rPr>
          <w:rFonts w:eastAsiaTheme="minorEastAsia"/>
          <w:lang w:eastAsia="zh-CN"/>
        </w:rPr>
        <w:t>RAN4#102-e, February 2022</w:t>
      </w:r>
    </w:p>
    <w:p w14:paraId="5CC74AB9" w14:textId="77777777" w:rsidR="00CE4C84" w:rsidRPr="00807544" w:rsidRDefault="00CE4C84" w:rsidP="008D665D">
      <w:pPr>
        <w:pStyle w:val="a3"/>
        <w:numPr>
          <w:ilvl w:val="2"/>
          <w:numId w:val="42"/>
        </w:numPr>
        <w:spacing w:after="120"/>
        <w:ind w:firstLineChars="0"/>
        <w:rPr>
          <w:rFonts w:eastAsiaTheme="minorEastAsia"/>
          <w:lang w:eastAsia="zh-CN"/>
        </w:rPr>
      </w:pPr>
      <w:r w:rsidRPr="00807544">
        <w:rPr>
          <w:rFonts w:eastAsiaTheme="minorEastAsia"/>
          <w:lang w:eastAsia="zh-CN"/>
        </w:rPr>
        <w:t>Collect the simulation results.</w:t>
      </w:r>
    </w:p>
    <w:p w14:paraId="648A7485" w14:textId="77777777" w:rsidR="00CE4C84" w:rsidRPr="00807544" w:rsidRDefault="00CE4C84" w:rsidP="008D665D">
      <w:pPr>
        <w:pStyle w:val="a3"/>
        <w:numPr>
          <w:ilvl w:val="2"/>
          <w:numId w:val="42"/>
        </w:numPr>
        <w:spacing w:after="120"/>
        <w:ind w:firstLineChars="0"/>
        <w:rPr>
          <w:rFonts w:eastAsiaTheme="minorEastAsia"/>
          <w:lang w:eastAsia="zh-CN"/>
        </w:rPr>
      </w:pPr>
      <w:r w:rsidRPr="00807544">
        <w:rPr>
          <w:rFonts w:eastAsiaTheme="minorEastAsia"/>
          <w:lang w:eastAsia="zh-CN"/>
        </w:rPr>
        <w:t>Finalize the test parameters for UE demodulation and CSI reporting requirements.</w:t>
      </w:r>
    </w:p>
    <w:p w14:paraId="2EA4FFF0" w14:textId="77777777" w:rsidR="00CE4C84" w:rsidRPr="00807544" w:rsidRDefault="00CE4C84" w:rsidP="008D665D">
      <w:pPr>
        <w:pStyle w:val="a3"/>
        <w:numPr>
          <w:ilvl w:val="1"/>
          <w:numId w:val="42"/>
        </w:numPr>
        <w:spacing w:after="120"/>
        <w:ind w:firstLineChars="0"/>
        <w:rPr>
          <w:rFonts w:eastAsiaTheme="minorEastAsia"/>
          <w:lang w:eastAsia="zh-CN"/>
        </w:rPr>
      </w:pPr>
      <w:r w:rsidRPr="00807544">
        <w:rPr>
          <w:rFonts w:eastAsiaTheme="minorEastAsia"/>
          <w:lang w:eastAsia="zh-CN"/>
        </w:rPr>
        <w:t>RAN4#103, May 2022</w:t>
      </w:r>
    </w:p>
    <w:p w14:paraId="0AFB6A11" w14:textId="77777777" w:rsidR="00CE4C84" w:rsidRPr="00807544" w:rsidRDefault="00CE4C84" w:rsidP="008D665D">
      <w:pPr>
        <w:pStyle w:val="a3"/>
        <w:numPr>
          <w:ilvl w:val="2"/>
          <w:numId w:val="42"/>
        </w:numPr>
        <w:spacing w:after="120"/>
        <w:ind w:firstLineChars="0"/>
        <w:rPr>
          <w:rFonts w:eastAsiaTheme="minorEastAsia"/>
          <w:lang w:eastAsia="zh-CN"/>
        </w:rPr>
      </w:pPr>
      <w:r w:rsidRPr="00807544">
        <w:rPr>
          <w:rFonts w:eastAsiaTheme="minorEastAsia"/>
          <w:lang w:eastAsia="zh-CN"/>
        </w:rPr>
        <w:t>Collect the simulation results.</w:t>
      </w:r>
    </w:p>
    <w:p w14:paraId="6A20B36A" w14:textId="77777777" w:rsidR="00CE4C84" w:rsidRPr="00807544" w:rsidRDefault="00CE4C84" w:rsidP="008D665D">
      <w:pPr>
        <w:pStyle w:val="a3"/>
        <w:numPr>
          <w:ilvl w:val="2"/>
          <w:numId w:val="42"/>
        </w:numPr>
        <w:spacing w:after="120"/>
        <w:ind w:firstLineChars="0"/>
        <w:rPr>
          <w:rFonts w:eastAsiaTheme="minorEastAsia"/>
          <w:lang w:eastAsia="zh-CN"/>
        </w:rPr>
      </w:pPr>
      <w:r w:rsidRPr="00807544">
        <w:rPr>
          <w:rFonts w:eastAsiaTheme="minorEastAsia"/>
          <w:lang w:eastAsia="zh-CN"/>
        </w:rPr>
        <w:t>Agree with the demodulation and CSI reporting requirements based on the simulation results with impairments.</w:t>
      </w:r>
    </w:p>
    <w:p w14:paraId="038FCDEA" w14:textId="77777777" w:rsidR="00CE4C84" w:rsidRPr="00807544" w:rsidRDefault="00CE4C84" w:rsidP="008D665D">
      <w:pPr>
        <w:pStyle w:val="a3"/>
        <w:numPr>
          <w:ilvl w:val="2"/>
          <w:numId w:val="42"/>
        </w:numPr>
        <w:spacing w:after="120"/>
        <w:ind w:firstLineChars="0"/>
        <w:rPr>
          <w:rFonts w:eastAsiaTheme="minorEastAsia"/>
          <w:lang w:eastAsia="zh-CN"/>
        </w:rPr>
      </w:pPr>
      <w:r w:rsidRPr="00807544">
        <w:rPr>
          <w:rFonts w:eastAsiaTheme="minorEastAsia"/>
          <w:lang w:eastAsia="zh-CN"/>
        </w:rPr>
        <w:t>Endorse the draft CRs for TS38.101-4.</w:t>
      </w:r>
    </w:p>
    <w:p w14:paraId="31356921" w14:textId="7E7C3ED1" w:rsidR="00CE4C84" w:rsidRPr="00807544" w:rsidRDefault="00CE4C84" w:rsidP="00BE2437">
      <w:pPr>
        <w:pStyle w:val="a3"/>
        <w:numPr>
          <w:ilvl w:val="0"/>
          <w:numId w:val="42"/>
        </w:numPr>
        <w:spacing w:after="120"/>
        <w:ind w:firstLineChars="0"/>
        <w:rPr>
          <w:rFonts w:eastAsiaTheme="minorEastAsia"/>
          <w:lang w:eastAsia="zh-CN"/>
        </w:rPr>
      </w:pPr>
      <w:r w:rsidRPr="00807544">
        <w:rPr>
          <w:rFonts w:eastAsiaTheme="minorEastAsia"/>
          <w:lang w:eastAsia="zh-CN"/>
        </w:rPr>
        <w:t>Proposal (Ericsson): Confirm the CR work split</w:t>
      </w:r>
    </w:p>
    <w:tbl>
      <w:tblPr>
        <w:tblStyle w:val="a5"/>
        <w:tblW w:w="0" w:type="auto"/>
        <w:tblLook w:val="04A0" w:firstRow="1" w:lastRow="0" w:firstColumn="1" w:lastColumn="0" w:noHBand="0" w:noVBand="1"/>
      </w:tblPr>
      <w:tblGrid>
        <w:gridCol w:w="1662"/>
        <w:gridCol w:w="4904"/>
        <w:gridCol w:w="2784"/>
      </w:tblGrid>
      <w:tr w:rsidR="00CE4C84" w:rsidRPr="00807544" w14:paraId="4F4FA9C7" w14:textId="77777777" w:rsidTr="00734F8C">
        <w:trPr>
          <w:trHeight w:val="58"/>
        </w:trPr>
        <w:tc>
          <w:tcPr>
            <w:tcW w:w="1696" w:type="dxa"/>
          </w:tcPr>
          <w:p w14:paraId="1EFFD87D" w14:textId="77777777" w:rsidR="00CE4C84" w:rsidRPr="00807544" w:rsidRDefault="00CE4C84">
            <w:pPr>
              <w:pStyle w:val="TAH"/>
              <w:rPr>
                <w:lang w:val="en-US"/>
              </w:rPr>
            </w:pPr>
            <w:r w:rsidRPr="00807544">
              <w:rPr>
                <w:lang w:val="en-US"/>
              </w:rPr>
              <w:lastRenderedPageBreak/>
              <w:t>Clause</w:t>
            </w:r>
          </w:p>
        </w:tc>
        <w:tc>
          <w:tcPr>
            <w:tcW w:w="5070" w:type="dxa"/>
            <w:vAlign w:val="center"/>
          </w:tcPr>
          <w:p w14:paraId="5820E71C" w14:textId="77777777" w:rsidR="00CE4C84" w:rsidRPr="00807544" w:rsidRDefault="00CE4C84">
            <w:pPr>
              <w:pStyle w:val="TAH"/>
              <w:rPr>
                <w:lang w:val="en-US"/>
              </w:rPr>
            </w:pPr>
            <w:r w:rsidRPr="00807544">
              <w:rPr>
                <w:lang w:val="en-US"/>
              </w:rPr>
              <w:t>CR</w:t>
            </w:r>
          </w:p>
        </w:tc>
        <w:tc>
          <w:tcPr>
            <w:tcW w:w="2863" w:type="dxa"/>
            <w:vAlign w:val="center"/>
          </w:tcPr>
          <w:p w14:paraId="014F03C1" w14:textId="77777777" w:rsidR="00CE4C84" w:rsidRPr="00807544" w:rsidRDefault="00CE4C84">
            <w:pPr>
              <w:pStyle w:val="TAH"/>
              <w:rPr>
                <w:lang w:val="en-US"/>
              </w:rPr>
            </w:pPr>
            <w:r w:rsidRPr="00807544">
              <w:rPr>
                <w:lang w:val="en-US"/>
              </w:rPr>
              <w:t>Volunteer company</w:t>
            </w:r>
          </w:p>
        </w:tc>
      </w:tr>
      <w:tr w:rsidR="00CE4C84" w:rsidRPr="00807544" w14:paraId="2B560855" w14:textId="77777777" w:rsidTr="00971A83">
        <w:trPr>
          <w:trHeight w:val="68"/>
        </w:trPr>
        <w:tc>
          <w:tcPr>
            <w:tcW w:w="1696" w:type="dxa"/>
            <w:vAlign w:val="center"/>
          </w:tcPr>
          <w:p w14:paraId="3E3106A5" w14:textId="77777777" w:rsidR="00CE4C84" w:rsidRPr="00807544" w:rsidRDefault="00CE4C84" w:rsidP="00BE2437">
            <w:pPr>
              <w:pStyle w:val="TAC"/>
              <w:spacing w:after="0"/>
              <w:jc w:val="left"/>
              <w:rPr>
                <w:lang w:val="en-US"/>
              </w:rPr>
            </w:pPr>
            <w:r w:rsidRPr="00807544">
              <w:rPr>
                <w:lang w:val="en-US"/>
              </w:rPr>
              <w:t>5.1.1.x</w:t>
            </w:r>
          </w:p>
          <w:p w14:paraId="79D8B497" w14:textId="77777777" w:rsidR="00CE4C84" w:rsidRPr="00807544" w:rsidRDefault="00CE4C84" w:rsidP="00BE2437">
            <w:pPr>
              <w:pStyle w:val="TAC"/>
              <w:spacing w:after="0"/>
              <w:jc w:val="left"/>
              <w:rPr>
                <w:lang w:val="en-US"/>
              </w:rPr>
            </w:pPr>
            <w:r w:rsidRPr="00807544">
              <w:rPr>
                <w:lang w:val="en-US"/>
              </w:rPr>
              <w:t>6.1.1.x</w:t>
            </w:r>
          </w:p>
          <w:p w14:paraId="0994FE18" w14:textId="77777777" w:rsidR="00CE4C84" w:rsidRPr="00807544" w:rsidRDefault="00CE4C84" w:rsidP="00BE2437">
            <w:pPr>
              <w:pStyle w:val="TAC"/>
              <w:spacing w:after="0"/>
              <w:jc w:val="left"/>
              <w:rPr>
                <w:lang w:val="en-US"/>
              </w:rPr>
            </w:pPr>
            <w:r w:rsidRPr="00807544">
              <w:rPr>
                <w:lang w:val="en-US"/>
              </w:rPr>
              <w:t>[B.2.1.1] (*)</w:t>
            </w:r>
          </w:p>
        </w:tc>
        <w:tc>
          <w:tcPr>
            <w:tcW w:w="5070" w:type="dxa"/>
            <w:vAlign w:val="center"/>
          </w:tcPr>
          <w:p w14:paraId="33E48E4D" w14:textId="77777777" w:rsidR="00CE4C84" w:rsidRPr="00807544" w:rsidRDefault="00CE4C84" w:rsidP="00BE2437">
            <w:pPr>
              <w:pStyle w:val="TAC"/>
              <w:spacing w:after="0"/>
              <w:jc w:val="left"/>
              <w:rPr>
                <w:lang w:val="en-US"/>
              </w:rPr>
            </w:pPr>
            <w:r w:rsidRPr="00807544">
              <w:rPr>
                <w:lang w:val="en-US"/>
              </w:rPr>
              <w:t xml:space="preserve">Applicability of demodulation requirements </w:t>
            </w:r>
          </w:p>
          <w:p w14:paraId="6233E08F" w14:textId="77777777" w:rsidR="00CE4C84" w:rsidRPr="00807544" w:rsidRDefault="00CE4C84" w:rsidP="00BE2437">
            <w:pPr>
              <w:pStyle w:val="TAC"/>
              <w:spacing w:after="0"/>
              <w:jc w:val="left"/>
              <w:rPr>
                <w:lang w:val="en-US"/>
              </w:rPr>
            </w:pPr>
            <w:r w:rsidRPr="00807544">
              <w:rPr>
                <w:lang w:val="en-US"/>
              </w:rPr>
              <w:t>Applicability of CSI reporting requirements</w:t>
            </w:r>
          </w:p>
          <w:p w14:paraId="7B3ABDD0" w14:textId="77777777" w:rsidR="00CE4C84" w:rsidRPr="00807544" w:rsidRDefault="00CE4C84" w:rsidP="00BE2437">
            <w:pPr>
              <w:pStyle w:val="TAC"/>
              <w:spacing w:after="0"/>
              <w:jc w:val="left"/>
              <w:rPr>
                <w:lang w:val="en-US"/>
              </w:rPr>
            </w:pPr>
            <w:r w:rsidRPr="00807544">
              <w:rPr>
                <w:lang w:val="en-US"/>
              </w:rPr>
              <w:t>[Delay profiles for FR1]</w:t>
            </w:r>
          </w:p>
        </w:tc>
        <w:tc>
          <w:tcPr>
            <w:tcW w:w="2863" w:type="dxa"/>
            <w:vAlign w:val="center"/>
          </w:tcPr>
          <w:p w14:paraId="1790DC09" w14:textId="77777777" w:rsidR="00CE4C84" w:rsidRPr="00807544" w:rsidRDefault="00CE4C84" w:rsidP="00BE2437">
            <w:pPr>
              <w:pStyle w:val="TAC"/>
              <w:spacing w:after="0"/>
              <w:jc w:val="left"/>
              <w:rPr>
                <w:lang w:val="en-US"/>
              </w:rPr>
            </w:pPr>
            <w:r w:rsidRPr="00807544">
              <w:rPr>
                <w:lang w:val="en-US"/>
              </w:rPr>
              <w:t>Qualcomm</w:t>
            </w:r>
          </w:p>
        </w:tc>
      </w:tr>
      <w:tr w:rsidR="00CE4C84" w:rsidRPr="00807544" w14:paraId="64B4D24B" w14:textId="77777777" w:rsidTr="00734F8C">
        <w:trPr>
          <w:trHeight w:val="58"/>
        </w:trPr>
        <w:tc>
          <w:tcPr>
            <w:tcW w:w="1696" w:type="dxa"/>
            <w:vAlign w:val="center"/>
          </w:tcPr>
          <w:p w14:paraId="1E8A6E29" w14:textId="77777777" w:rsidR="00CE4C84" w:rsidRPr="00807544" w:rsidRDefault="00CE4C84" w:rsidP="00BE2437">
            <w:pPr>
              <w:pStyle w:val="TAC"/>
              <w:spacing w:after="0"/>
              <w:jc w:val="left"/>
              <w:rPr>
                <w:lang w:val="en-US"/>
              </w:rPr>
            </w:pPr>
            <w:r w:rsidRPr="00807544">
              <w:rPr>
                <w:lang w:val="en-US"/>
              </w:rPr>
              <w:t>5.2.2.1.x</w:t>
            </w:r>
          </w:p>
          <w:p w14:paraId="3FB0E719" w14:textId="77777777" w:rsidR="00CE4C84" w:rsidRPr="00807544" w:rsidRDefault="00CE4C84" w:rsidP="00BE2437">
            <w:pPr>
              <w:pStyle w:val="TAC"/>
              <w:spacing w:after="0"/>
              <w:jc w:val="left"/>
              <w:rPr>
                <w:lang w:val="en-US"/>
              </w:rPr>
            </w:pPr>
            <w:r w:rsidRPr="00807544">
              <w:rPr>
                <w:lang w:val="en-US"/>
              </w:rPr>
              <w:t>5.2.3.1.x</w:t>
            </w:r>
          </w:p>
          <w:p w14:paraId="009E7983" w14:textId="77777777" w:rsidR="00CE4C84" w:rsidRPr="00807544" w:rsidRDefault="00CE4C84" w:rsidP="00BE2437">
            <w:pPr>
              <w:pStyle w:val="TAC"/>
              <w:spacing w:after="0"/>
              <w:jc w:val="left"/>
              <w:rPr>
                <w:lang w:val="en-US"/>
              </w:rPr>
            </w:pPr>
            <w:r w:rsidRPr="00807544">
              <w:rPr>
                <w:lang w:val="en-US"/>
              </w:rPr>
              <w:t>A.3.2.1.x</w:t>
            </w:r>
          </w:p>
        </w:tc>
        <w:tc>
          <w:tcPr>
            <w:tcW w:w="5070" w:type="dxa"/>
            <w:vAlign w:val="center"/>
          </w:tcPr>
          <w:p w14:paraId="5AA83862" w14:textId="77777777" w:rsidR="00CE4C84" w:rsidRPr="00807544" w:rsidRDefault="00CE4C84" w:rsidP="00BE2437">
            <w:pPr>
              <w:pStyle w:val="TAC"/>
              <w:spacing w:after="0"/>
              <w:jc w:val="left"/>
              <w:rPr>
                <w:lang w:val="en-US"/>
              </w:rPr>
            </w:pPr>
            <w:r w:rsidRPr="00807544">
              <w:rPr>
                <w:lang w:val="en-US"/>
              </w:rPr>
              <w:t>PDSCH demodulation requirements for FDD (2Rx and 4Rx)</w:t>
            </w:r>
          </w:p>
          <w:p w14:paraId="0287DE60" w14:textId="77777777" w:rsidR="00CE4C84" w:rsidRPr="00807544" w:rsidRDefault="00CE4C84" w:rsidP="00BE2437">
            <w:pPr>
              <w:pStyle w:val="TAC"/>
              <w:spacing w:after="0"/>
              <w:jc w:val="left"/>
              <w:rPr>
                <w:lang w:val="en-US"/>
              </w:rPr>
            </w:pPr>
            <w:r w:rsidRPr="00807544">
              <w:rPr>
                <w:lang w:val="en-US"/>
              </w:rPr>
              <w:t>FRC for PDSCH FDD</w:t>
            </w:r>
          </w:p>
        </w:tc>
        <w:tc>
          <w:tcPr>
            <w:tcW w:w="2863" w:type="dxa"/>
            <w:vAlign w:val="center"/>
          </w:tcPr>
          <w:p w14:paraId="316AAE7D" w14:textId="77777777" w:rsidR="00CE4C84" w:rsidRPr="00807544" w:rsidRDefault="00CE4C84" w:rsidP="00BE2437">
            <w:pPr>
              <w:pStyle w:val="TAC"/>
              <w:spacing w:after="0"/>
              <w:jc w:val="left"/>
              <w:rPr>
                <w:rFonts w:eastAsia="新細明體"/>
                <w:lang w:val="en-US"/>
              </w:rPr>
            </w:pPr>
            <w:r w:rsidRPr="00807544">
              <w:rPr>
                <w:lang w:val="en-US"/>
              </w:rPr>
              <w:t>MediaTek</w:t>
            </w:r>
          </w:p>
        </w:tc>
      </w:tr>
      <w:tr w:rsidR="00CE4C84" w:rsidRPr="00807544" w14:paraId="7121934F" w14:textId="77777777" w:rsidTr="00734F8C">
        <w:trPr>
          <w:trHeight w:val="58"/>
        </w:trPr>
        <w:tc>
          <w:tcPr>
            <w:tcW w:w="1696" w:type="dxa"/>
            <w:vAlign w:val="center"/>
          </w:tcPr>
          <w:p w14:paraId="07F472C6" w14:textId="77777777" w:rsidR="00CE4C84" w:rsidRPr="00807544" w:rsidRDefault="00CE4C84" w:rsidP="00BE2437">
            <w:pPr>
              <w:pStyle w:val="TAC"/>
              <w:spacing w:after="0"/>
              <w:jc w:val="left"/>
              <w:rPr>
                <w:lang w:val="en-US"/>
              </w:rPr>
            </w:pPr>
            <w:r w:rsidRPr="00807544">
              <w:rPr>
                <w:lang w:val="en-US"/>
              </w:rPr>
              <w:t xml:space="preserve">5.2.2.2.x </w:t>
            </w:r>
          </w:p>
          <w:p w14:paraId="47E3BC25" w14:textId="77777777" w:rsidR="00CE4C84" w:rsidRPr="00807544" w:rsidRDefault="00CE4C84" w:rsidP="00BE2437">
            <w:pPr>
              <w:pStyle w:val="TAC"/>
              <w:spacing w:after="0"/>
              <w:jc w:val="left"/>
              <w:rPr>
                <w:lang w:val="en-US"/>
              </w:rPr>
            </w:pPr>
            <w:r w:rsidRPr="00807544">
              <w:rPr>
                <w:lang w:val="en-US"/>
              </w:rPr>
              <w:t>5.2.3.2.x</w:t>
            </w:r>
          </w:p>
          <w:p w14:paraId="06B5A359" w14:textId="77777777" w:rsidR="00CE4C84" w:rsidRPr="00807544" w:rsidRDefault="00CE4C84" w:rsidP="00BE2437">
            <w:pPr>
              <w:pStyle w:val="TAC"/>
              <w:spacing w:after="0"/>
              <w:jc w:val="left"/>
              <w:rPr>
                <w:lang w:val="en-US"/>
              </w:rPr>
            </w:pPr>
            <w:r w:rsidRPr="00807544">
              <w:rPr>
                <w:lang w:val="en-US"/>
              </w:rPr>
              <w:t>A.3.2.2.x</w:t>
            </w:r>
          </w:p>
        </w:tc>
        <w:tc>
          <w:tcPr>
            <w:tcW w:w="5070" w:type="dxa"/>
            <w:vAlign w:val="center"/>
          </w:tcPr>
          <w:p w14:paraId="014840E3" w14:textId="77777777" w:rsidR="00CE4C84" w:rsidRPr="00807544" w:rsidRDefault="00CE4C84" w:rsidP="00BE2437">
            <w:pPr>
              <w:pStyle w:val="TAC"/>
              <w:spacing w:after="0"/>
              <w:jc w:val="left"/>
              <w:rPr>
                <w:lang w:val="en-US"/>
              </w:rPr>
            </w:pPr>
            <w:r w:rsidRPr="00807544">
              <w:rPr>
                <w:lang w:val="en-US"/>
              </w:rPr>
              <w:t>PDSCH demodulation requirements for TDD (2Rx and 4Rx)</w:t>
            </w:r>
          </w:p>
          <w:p w14:paraId="4BEDF6BE" w14:textId="77777777" w:rsidR="00CE4C84" w:rsidRPr="00807544" w:rsidRDefault="00CE4C84" w:rsidP="00BE2437">
            <w:pPr>
              <w:pStyle w:val="TAC"/>
              <w:spacing w:after="0"/>
              <w:jc w:val="left"/>
              <w:rPr>
                <w:lang w:val="en-US"/>
              </w:rPr>
            </w:pPr>
            <w:r w:rsidRPr="00807544">
              <w:rPr>
                <w:lang w:val="en-US"/>
              </w:rPr>
              <w:t>FRC for PDSCH TDD</w:t>
            </w:r>
          </w:p>
        </w:tc>
        <w:tc>
          <w:tcPr>
            <w:tcW w:w="2863" w:type="dxa"/>
            <w:vAlign w:val="center"/>
          </w:tcPr>
          <w:p w14:paraId="031FAC4C" w14:textId="77777777" w:rsidR="00CE4C84" w:rsidRPr="00807544" w:rsidRDefault="00CE4C84" w:rsidP="00BE2437">
            <w:pPr>
              <w:pStyle w:val="TAC"/>
              <w:spacing w:after="0"/>
              <w:jc w:val="left"/>
              <w:rPr>
                <w:lang w:val="en-US"/>
              </w:rPr>
            </w:pPr>
            <w:r w:rsidRPr="00807544">
              <w:rPr>
                <w:lang w:val="en-US"/>
              </w:rPr>
              <w:t>Apple</w:t>
            </w:r>
          </w:p>
        </w:tc>
      </w:tr>
      <w:tr w:rsidR="00CE4C84" w:rsidRPr="00807544" w14:paraId="42E64B42" w14:textId="77777777" w:rsidTr="00734F8C">
        <w:trPr>
          <w:trHeight w:val="58"/>
        </w:trPr>
        <w:tc>
          <w:tcPr>
            <w:tcW w:w="1696" w:type="dxa"/>
            <w:vAlign w:val="center"/>
          </w:tcPr>
          <w:p w14:paraId="301D2448" w14:textId="77777777" w:rsidR="00CE4C84" w:rsidRPr="00807544" w:rsidRDefault="00CE4C84" w:rsidP="00BE2437">
            <w:pPr>
              <w:pStyle w:val="TAC"/>
              <w:spacing w:after="0"/>
              <w:jc w:val="left"/>
              <w:rPr>
                <w:lang w:val="en-US"/>
              </w:rPr>
            </w:pPr>
            <w:r w:rsidRPr="00807544">
              <w:rPr>
                <w:lang w:val="en-US"/>
              </w:rPr>
              <w:t>6.2.2.1.x</w:t>
            </w:r>
          </w:p>
          <w:p w14:paraId="69059BD2" w14:textId="77777777" w:rsidR="00CE4C84" w:rsidRPr="00807544" w:rsidRDefault="00CE4C84" w:rsidP="00BE2437">
            <w:pPr>
              <w:pStyle w:val="TAC"/>
              <w:spacing w:after="0"/>
              <w:jc w:val="left"/>
              <w:rPr>
                <w:lang w:val="en-US"/>
              </w:rPr>
            </w:pPr>
            <w:r w:rsidRPr="00807544">
              <w:rPr>
                <w:lang w:val="en-US"/>
              </w:rPr>
              <w:t>6.2.2.2.x</w:t>
            </w:r>
          </w:p>
          <w:p w14:paraId="1737B3F0" w14:textId="77777777" w:rsidR="00CE4C84" w:rsidRPr="00807544" w:rsidRDefault="00CE4C84" w:rsidP="00BE2437">
            <w:pPr>
              <w:pStyle w:val="TAC"/>
              <w:spacing w:after="0"/>
              <w:jc w:val="left"/>
              <w:rPr>
                <w:lang w:val="en-US"/>
              </w:rPr>
            </w:pPr>
            <w:r w:rsidRPr="00807544">
              <w:rPr>
                <w:lang w:val="en-US"/>
              </w:rPr>
              <w:t>A.4</w:t>
            </w:r>
          </w:p>
        </w:tc>
        <w:tc>
          <w:tcPr>
            <w:tcW w:w="5070" w:type="dxa"/>
            <w:vAlign w:val="center"/>
          </w:tcPr>
          <w:p w14:paraId="4EFEC033" w14:textId="77777777" w:rsidR="00CE4C84" w:rsidRPr="00807544" w:rsidRDefault="00CE4C84" w:rsidP="00BE2437">
            <w:pPr>
              <w:pStyle w:val="TAC"/>
              <w:spacing w:after="0"/>
              <w:jc w:val="left"/>
              <w:rPr>
                <w:lang w:val="en-US"/>
              </w:rPr>
            </w:pPr>
            <w:r w:rsidRPr="00807544">
              <w:rPr>
                <w:lang w:val="en-US"/>
              </w:rPr>
              <w:t>CQI reporting definition under AWGN conditions for FDD (2Rx and 4Rx)</w:t>
            </w:r>
          </w:p>
          <w:p w14:paraId="1E203F58" w14:textId="77777777" w:rsidR="00CE4C84" w:rsidRPr="00807544" w:rsidRDefault="00CE4C84" w:rsidP="00BE2437">
            <w:pPr>
              <w:pStyle w:val="TAC"/>
              <w:spacing w:after="0"/>
              <w:jc w:val="left"/>
              <w:rPr>
                <w:lang w:val="en-US"/>
              </w:rPr>
            </w:pPr>
            <w:r w:rsidRPr="00807544">
              <w:rPr>
                <w:lang w:val="en-US"/>
              </w:rPr>
              <w:t>CSI reference measurement channels</w:t>
            </w:r>
          </w:p>
        </w:tc>
        <w:tc>
          <w:tcPr>
            <w:tcW w:w="2863" w:type="dxa"/>
            <w:vAlign w:val="center"/>
          </w:tcPr>
          <w:p w14:paraId="562ACC23" w14:textId="77777777" w:rsidR="00CE4C84" w:rsidRPr="00807544" w:rsidRDefault="00CE4C84" w:rsidP="00BE2437">
            <w:pPr>
              <w:pStyle w:val="TAC"/>
              <w:spacing w:after="0"/>
              <w:jc w:val="left"/>
              <w:rPr>
                <w:rFonts w:eastAsia="DengXian"/>
                <w:lang w:val="en-US"/>
              </w:rPr>
            </w:pPr>
            <w:r w:rsidRPr="00807544">
              <w:rPr>
                <w:rFonts w:eastAsia="DengXian"/>
                <w:lang w:val="en-US"/>
              </w:rPr>
              <w:t>Huawei</w:t>
            </w:r>
          </w:p>
        </w:tc>
      </w:tr>
      <w:tr w:rsidR="00CE4C84" w:rsidRPr="00807544" w14:paraId="3D97FAC1" w14:textId="77777777" w:rsidTr="00734F8C">
        <w:trPr>
          <w:trHeight w:val="58"/>
        </w:trPr>
        <w:tc>
          <w:tcPr>
            <w:tcW w:w="1696" w:type="dxa"/>
            <w:vAlign w:val="center"/>
          </w:tcPr>
          <w:p w14:paraId="17E1F613" w14:textId="77777777" w:rsidR="00CE4C84" w:rsidRPr="00807544" w:rsidRDefault="00CE4C84" w:rsidP="00BE2437">
            <w:pPr>
              <w:pStyle w:val="TAC"/>
              <w:spacing w:after="0"/>
              <w:jc w:val="left"/>
              <w:rPr>
                <w:lang w:val="en-US"/>
              </w:rPr>
            </w:pPr>
            <w:r w:rsidRPr="00807544">
              <w:rPr>
                <w:lang w:val="en-US"/>
              </w:rPr>
              <w:t>6.2.3.1.x</w:t>
            </w:r>
          </w:p>
          <w:p w14:paraId="52A9FB3C" w14:textId="77777777" w:rsidR="00CE4C84" w:rsidRPr="00807544" w:rsidRDefault="00CE4C84" w:rsidP="00BE2437">
            <w:pPr>
              <w:pStyle w:val="TAC"/>
              <w:spacing w:after="0"/>
              <w:jc w:val="left"/>
              <w:rPr>
                <w:lang w:val="en-US"/>
              </w:rPr>
            </w:pPr>
            <w:r w:rsidRPr="00807544">
              <w:rPr>
                <w:lang w:val="en-US"/>
              </w:rPr>
              <w:t>6.2.3.2.x</w:t>
            </w:r>
          </w:p>
          <w:p w14:paraId="5E181FCF" w14:textId="77777777" w:rsidR="00CE4C84" w:rsidRPr="00807544" w:rsidRDefault="00CE4C84" w:rsidP="00BE2437">
            <w:pPr>
              <w:pStyle w:val="TAC"/>
              <w:spacing w:after="0"/>
              <w:jc w:val="left"/>
              <w:rPr>
                <w:lang w:val="en-US"/>
              </w:rPr>
            </w:pPr>
            <w:r w:rsidRPr="00807544">
              <w:rPr>
                <w:lang w:val="en-US"/>
              </w:rPr>
              <w:t>5.5A</w:t>
            </w:r>
          </w:p>
        </w:tc>
        <w:tc>
          <w:tcPr>
            <w:tcW w:w="5070" w:type="dxa"/>
            <w:vAlign w:val="center"/>
          </w:tcPr>
          <w:p w14:paraId="5E89416F" w14:textId="77777777" w:rsidR="00CE4C84" w:rsidRPr="00807544" w:rsidRDefault="00CE4C84" w:rsidP="00BE2437">
            <w:pPr>
              <w:pStyle w:val="TAC"/>
              <w:spacing w:after="0"/>
              <w:jc w:val="left"/>
              <w:rPr>
                <w:lang w:val="en-US"/>
              </w:rPr>
            </w:pPr>
            <w:r w:rsidRPr="00807544">
              <w:rPr>
                <w:lang w:val="en-US"/>
              </w:rPr>
              <w:t>CQI reporting definition under AWGN conditions for TDD (2Rx and 4Rx)</w:t>
            </w:r>
          </w:p>
          <w:p w14:paraId="52A0151E" w14:textId="77777777" w:rsidR="00CE4C84" w:rsidRPr="00807544" w:rsidRDefault="00CE4C84" w:rsidP="00BE2437">
            <w:pPr>
              <w:pStyle w:val="TAC"/>
              <w:spacing w:after="0"/>
              <w:jc w:val="left"/>
              <w:rPr>
                <w:lang w:val="en-US"/>
              </w:rPr>
            </w:pPr>
            <w:r w:rsidRPr="00807544">
              <w:rPr>
                <w:lang w:val="en-US"/>
              </w:rPr>
              <w:t>Sustained downlink data rate provided by lower layers</w:t>
            </w:r>
          </w:p>
        </w:tc>
        <w:tc>
          <w:tcPr>
            <w:tcW w:w="2863" w:type="dxa"/>
            <w:vAlign w:val="center"/>
          </w:tcPr>
          <w:p w14:paraId="6256F8E9" w14:textId="77777777" w:rsidR="00CE4C84" w:rsidRPr="00807544" w:rsidRDefault="00CE4C84" w:rsidP="00BE2437">
            <w:pPr>
              <w:pStyle w:val="TAC"/>
              <w:spacing w:after="0"/>
              <w:jc w:val="left"/>
              <w:rPr>
                <w:lang w:val="en-US"/>
              </w:rPr>
            </w:pPr>
            <w:r w:rsidRPr="00807544">
              <w:rPr>
                <w:lang w:val="en-US"/>
              </w:rPr>
              <w:t>Ericsson</w:t>
            </w:r>
          </w:p>
        </w:tc>
      </w:tr>
    </w:tbl>
    <w:p w14:paraId="6F1C9501" w14:textId="77777777" w:rsidR="00CE4C84" w:rsidRPr="00807544" w:rsidRDefault="00CE4C84" w:rsidP="00CE4C84">
      <w:pPr>
        <w:spacing w:after="120"/>
        <w:rPr>
          <w:rFonts w:eastAsiaTheme="minorEastAsia"/>
          <w:lang w:eastAsia="zh-CN"/>
        </w:rPr>
      </w:pPr>
    </w:p>
    <w:p w14:paraId="418591BB" w14:textId="77777777" w:rsidR="0030686F" w:rsidRPr="00807544" w:rsidRDefault="0030686F" w:rsidP="0030686F">
      <w:pPr>
        <w:spacing w:after="160" w:line="256" w:lineRule="auto"/>
        <w:rPr>
          <w:rFonts w:eastAsia="MS Mincho"/>
        </w:rPr>
      </w:pPr>
    </w:p>
    <w:p w14:paraId="20CBCC10" w14:textId="77777777" w:rsidR="005063CE" w:rsidRPr="00807544" w:rsidRDefault="005063CE" w:rsidP="005063CE">
      <w:pPr>
        <w:pStyle w:val="a3"/>
        <w:numPr>
          <w:ilvl w:val="0"/>
          <w:numId w:val="5"/>
        </w:numPr>
        <w:overflowPunct/>
        <w:autoSpaceDE/>
        <w:autoSpaceDN/>
        <w:adjustRightInd/>
        <w:spacing w:after="120"/>
        <w:ind w:left="720" w:firstLineChars="0"/>
        <w:textAlignment w:val="auto"/>
        <w:rPr>
          <w:rFonts w:eastAsia="SimSun"/>
          <w:i/>
          <w:iCs/>
          <w:color w:val="000000" w:themeColor="text1"/>
          <w:highlight w:val="yellow"/>
          <w:lang w:eastAsia="zh-CN"/>
        </w:rPr>
      </w:pPr>
      <w:r w:rsidRPr="00807544">
        <w:rPr>
          <w:rFonts w:eastAsia="SimSun"/>
          <w:i/>
          <w:iCs/>
          <w:color w:val="000000" w:themeColor="text1"/>
          <w:highlight w:val="yellow"/>
          <w:lang w:eastAsia="zh-CN"/>
        </w:rPr>
        <w:t>Recommended WF</w:t>
      </w:r>
    </w:p>
    <w:p w14:paraId="352ED9A1" w14:textId="21088E0B" w:rsidR="00696E02" w:rsidRPr="00807544" w:rsidRDefault="005063CE" w:rsidP="005063CE">
      <w:pPr>
        <w:pStyle w:val="a3"/>
        <w:numPr>
          <w:ilvl w:val="1"/>
          <w:numId w:val="5"/>
        </w:numPr>
        <w:overflowPunct/>
        <w:autoSpaceDE/>
        <w:autoSpaceDN/>
        <w:adjustRightInd/>
        <w:spacing w:after="120"/>
        <w:ind w:firstLineChars="0"/>
        <w:textAlignment w:val="auto"/>
        <w:rPr>
          <w:rFonts w:eastAsia="SimSun"/>
          <w:i/>
          <w:iCs/>
          <w:color w:val="000000" w:themeColor="text1"/>
          <w:lang w:eastAsia="zh-CN"/>
        </w:rPr>
      </w:pPr>
      <w:r w:rsidRPr="00807544">
        <w:rPr>
          <w:rFonts w:eastAsia="SimSun"/>
          <w:i/>
          <w:iCs/>
          <w:color w:val="000000" w:themeColor="text1"/>
          <w:lang w:eastAsia="zh-CN"/>
        </w:rPr>
        <w:t>Confirm the work plan</w:t>
      </w:r>
      <w:r w:rsidR="00CE4C84" w:rsidRPr="00807544">
        <w:rPr>
          <w:rFonts w:eastAsia="SimSun"/>
          <w:i/>
          <w:iCs/>
          <w:color w:val="000000" w:themeColor="text1"/>
          <w:lang w:eastAsia="zh-CN"/>
        </w:rPr>
        <w:t xml:space="preserve"> and CR work split</w:t>
      </w:r>
    </w:p>
    <w:p w14:paraId="67432640" w14:textId="77777777" w:rsidR="00D967E9" w:rsidRPr="00807544" w:rsidRDefault="00D967E9" w:rsidP="00D967E9">
      <w:pPr>
        <w:spacing w:after="120"/>
        <w:rPr>
          <w:rFonts w:eastAsia="SimSun"/>
          <w:i/>
          <w:iCs/>
          <w:color w:val="000000" w:themeColor="text1"/>
          <w:lang w:eastAsia="zh-CN"/>
        </w:rPr>
      </w:pPr>
    </w:p>
    <w:p w14:paraId="1EEE8455" w14:textId="171E65FE" w:rsidR="00B3199E" w:rsidRPr="00807544" w:rsidRDefault="00696E02" w:rsidP="00B3199E">
      <w:pPr>
        <w:pStyle w:val="2"/>
        <w:rPr>
          <w:lang w:val="en-US"/>
        </w:rPr>
      </w:pPr>
      <w:r w:rsidRPr="00807544">
        <w:rPr>
          <w:lang w:val="en-US"/>
        </w:rPr>
        <w:t>Companies’</w:t>
      </w:r>
      <w:r w:rsidR="00B3199E" w:rsidRPr="00807544">
        <w:rPr>
          <w:lang w:val="en-US"/>
        </w:rPr>
        <w:t xml:space="preserve"> views collection for 1st round </w:t>
      </w:r>
    </w:p>
    <w:p w14:paraId="3F576854" w14:textId="06740031" w:rsidR="00B3199E" w:rsidRPr="00807544" w:rsidRDefault="00B3199E" w:rsidP="00B3199E">
      <w:pPr>
        <w:pStyle w:val="3"/>
        <w:rPr>
          <w:sz w:val="24"/>
          <w:szCs w:val="16"/>
          <w:lang w:val="en-US"/>
        </w:rPr>
      </w:pPr>
      <w:r w:rsidRPr="00807544">
        <w:rPr>
          <w:sz w:val="24"/>
          <w:szCs w:val="16"/>
          <w:lang w:val="en-US"/>
        </w:rPr>
        <w:t xml:space="preserve">Open issues </w:t>
      </w:r>
    </w:p>
    <w:p w14:paraId="2B37FE17" w14:textId="77777777" w:rsidR="002A1E60" w:rsidRPr="00807544" w:rsidRDefault="002A1E60" w:rsidP="002A1E60">
      <w:pPr>
        <w:rPr>
          <w:lang w:eastAsia="zh-CN"/>
        </w:rPr>
      </w:pPr>
    </w:p>
    <w:tbl>
      <w:tblPr>
        <w:tblStyle w:val="a5"/>
        <w:tblW w:w="0" w:type="auto"/>
        <w:tblLayout w:type="fixed"/>
        <w:tblLook w:val="04A0" w:firstRow="1" w:lastRow="0" w:firstColumn="1" w:lastColumn="0" w:noHBand="0" w:noVBand="1"/>
      </w:tblPr>
      <w:tblGrid>
        <w:gridCol w:w="1345"/>
        <w:gridCol w:w="8005"/>
      </w:tblGrid>
      <w:tr w:rsidR="00535CFD" w:rsidRPr="00807544" w14:paraId="6511415A" w14:textId="77777777" w:rsidTr="000A4C9E">
        <w:tc>
          <w:tcPr>
            <w:tcW w:w="1345" w:type="dxa"/>
          </w:tcPr>
          <w:p w14:paraId="5774A63F" w14:textId="77777777" w:rsidR="00535CFD" w:rsidRPr="00807544" w:rsidRDefault="00535CFD" w:rsidP="00D47D91">
            <w:pPr>
              <w:spacing w:after="120"/>
              <w:rPr>
                <w:rFonts w:eastAsiaTheme="minorEastAsia"/>
                <w:b/>
                <w:bCs/>
                <w:lang w:val="en-US" w:eastAsia="zh-CN"/>
              </w:rPr>
            </w:pPr>
            <w:r w:rsidRPr="00807544">
              <w:rPr>
                <w:rFonts w:eastAsiaTheme="minorEastAsia"/>
                <w:b/>
                <w:bCs/>
                <w:lang w:val="en-US" w:eastAsia="zh-CN"/>
              </w:rPr>
              <w:t>Company</w:t>
            </w:r>
          </w:p>
        </w:tc>
        <w:tc>
          <w:tcPr>
            <w:tcW w:w="8005" w:type="dxa"/>
          </w:tcPr>
          <w:p w14:paraId="311A9D4C" w14:textId="77777777" w:rsidR="00535CFD" w:rsidRPr="00807544" w:rsidRDefault="00535CFD" w:rsidP="00D47D91">
            <w:pPr>
              <w:spacing w:after="120"/>
              <w:rPr>
                <w:rFonts w:eastAsiaTheme="minorEastAsia"/>
                <w:b/>
                <w:bCs/>
                <w:lang w:val="en-US" w:eastAsia="zh-CN"/>
              </w:rPr>
            </w:pPr>
            <w:r w:rsidRPr="00807544">
              <w:rPr>
                <w:rFonts w:eastAsiaTheme="minorEastAsia"/>
                <w:b/>
                <w:bCs/>
                <w:lang w:val="en-US" w:eastAsia="zh-CN"/>
              </w:rPr>
              <w:t>Comments</w:t>
            </w:r>
          </w:p>
        </w:tc>
      </w:tr>
      <w:tr w:rsidR="00535CFD" w:rsidRPr="00807544" w14:paraId="1FFC4EFA" w14:textId="77777777" w:rsidTr="000A4C9E">
        <w:tc>
          <w:tcPr>
            <w:tcW w:w="1345" w:type="dxa"/>
          </w:tcPr>
          <w:p w14:paraId="6205043E" w14:textId="77777777" w:rsidR="00535CFD" w:rsidRPr="00807544" w:rsidRDefault="00535CFD" w:rsidP="00D47D91">
            <w:pPr>
              <w:spacing w:after="120"/>
              <w:rPr>
                <w:rFonts w:eastAsiaTheme="minorEastAsia"/>
                <w:lang w:val="en-US" w:eastAsia="zh-CN"/>
              </w:rPr>
            </w:pPr>
            <w:r w:rsidRPr="00807544">
              <w:rPr>
                <w:rFonts w:eastAsiaTheme="minorEastAsia"/>
                <w:lang w:val="en-US" w:eastAsia="zh-CN"/>
              </w:rPr>
              <w:t>XXX</w:t>
            </w:r>
          </w:p>
        </w:tc>
        <w:tc>
          <w:tcPr>
            <w:tcW w:w="8005" w:type="dxa"/>
          </w:tcPr>
          <w:p w14:paraId="1130F31E" w14:textId="6E9BE37D" w:rsidR="00F05461" w:rsidRPr="00807544" w:rsidRDefault="00535CFD" w:rsidP="00D47D91">
            <w:pPr>
              <w:spacing w:after="120"/>
              <w:rPr>
                <w:rFonts w:eastAsiaTheme="minorEastAsia"/>
                <w:lang w:val="en-US" w:eastAsia="zh-CN"/>
              </w:rPr>
            </w:pPr>
            <w:bookmarkStart w:id="2" w:name="_Hlk95899776"/>
            <w:r w:rsidRPr="00807544">
              <w:rPr>
                <w:rFonts w:eastAsiaTheme="minorEastAsia"/>
                <w:lang w:val="en-US" w:eastAsia="zh-CN"/>
              </w:rPr>
              <w:t>Issue 1-1:</w:t>
            </w:r>
          </w:p>
          <w:bookmarkEnd w:id="2"/>
          <w:p w14:paraId="7816DBD4" w14:textId="53504F0E" w:rsidR="00535CFD" w:rsidRPr="00807544" w:rsidRDefault="00535CFD" w:rsidP="00D47D91">
            <w:pPr>
              <w:spacing w:after="120"/>
              <w:rPr>
                <w:rFonts w:eastAsiaTheme="minorEastAsia"/>
                <w:lang w:val="en-US" w:eastAsia="zh-CN"/>
              </w:rPr>
            </w:pPr>
          </w:p>
        </w:tc>
      </w:tr>
      <w:tr w:rsidR="00D86C0C" w:rsidRPr="00807544" w14:paraId="19A4FF39" w14:textId="77777777" w:rsidTr="000A4C9E">
        <w:tc>
          <w:tcPr>
            <w:tcW w:w="1345" w:type="dxa"/>
          </w:tcPr>
          <w:p w14:paraId="52086271" w14:textId="6C8CD904" w:rsidR="00D86C0C" w:rsidRPr="00807544" w:rsidRDefault="00510B17" w:rsidP="00807EAB">
            <w:pPr>
              <w:rPr>
                <w:rFonts w:eastAsiaTheme="minorEastAsia"/>
                <w:color w:val="000000" w:themeColor="text1"/>
                <w:lang w:val="en-US" w:eastAsia="zh-CN"/>
              </w:rPr>
            </w:pPr>
            <w:r w:rsidRPr="00807544">
              <w:rPr>
                <w:rFonts w:eastAsiaTheme="minorEastAsia"/>
                <w:color w:val="000000" w:themeColor="text1"/>
                <w:lang w:val="en-US" w:eastAsia="zh-CN"/>
              </w:rPr>
              <w:t>Ericsson</w:t>
            </w:r>
          </w:p>
        </w:tc>
        <w:tc>
          <w:tcPr>
            <w:tcW w:w="8005" w:type="dxa"/>
          </w:tcPr>
          <w:p w14:paraId="783F9DFD" w14:textId="77777777" w:rsidR="00510B17" w:rsidRPr="00807544" w:rsidRDefault="00510B17" w:rsidP="00510B17">
            <w:pPr>
              <w:spacing w:after="120"/>
              <w:rPr>
                <w:rFonts w:eastAsiaTheme="minorEastAsia"/>
                <w:lang w:val="en-US" w:eastAsia="zh-CN"/>
              </w:rPr>
            </w:pPr>
            <w:r w:rsidRPr="00807544">
              <w:rPr>
                <w:rFonts w:eastAsiaTheme="minorEastAsia"/>
                <w:lang w:val="en-US" w:eastAsia="zh-CN"/>
              </w:rPr>
              <w:t>Issue 1-1:</w:t>
            </w:r>
          </w:p>
          <w:p w14:paraId="26B57061" w14:textId="6A1DE239" w:rsidR="003F5480" w:rsidRPr="00807544" w:rsidRDefault="00510B17" w:rsidP="00D47D91">
            <w:pPr>
              <w:spacing w:after="120"/>
              <w:rPr>
                <w:rFonts w:eastAsiaTheme="minorEastAsia"/>
                <w:color w:val="000000" w:themeColor="text1"/>
                <w:lang w:val="en-US" w:eastAsia="zh-CN"/>
              </w:rPr>
            </w:pPr>
            <w:r w:rsidRPr="00807544">
              <w:rPr>
                <w:rFonts w:eastAsiaTheme="minorEastAsia"/>
                <w:color w:val="000000" w:themeColor="text1"/>
                <w:lang w:val="en-US" w:eastAsia="zh-CN"/>
              </w:rPr>
              <w:t xml:space="preserve">Support the recommended WF. </w:t>
            </w:r>
          </w:p>
        </w:tc>
      </w:tr>
      <w:tr w:rsidR="003F5480" w:rsidRPr="00807544" w14:paraId="353B75E6" w14:textId="77777777" w:rsidTr="000A4C9E">
        <w:tc>
          <w:tcPr>
            <w:tcW w:w="1345" w:type="dxa"/>
          </w:tcPr>
          <w:p w14:paraId="13BC8420" w14:textId="241D8F9E" w:rsidR="003F5480" w:rsidRPr="00807544" w:rsidRDefault="003F5480" w:rsidP="00807EAB">
            <w:pPr>
              <w:rPr>
                <w:rFonts w:eastAsiaTheme="minorEastAsia"/>
                <w:color w:val="000000" w:themeColor="text1"/>
                <w:lang w:eastAsia="zh-CN"/>
              </w:rPr>
            </w:pPr>
            <w:r>
              <w:rPr>
                <w:rFonts w:eastAsiaTheme="minorEastAsia"/>
                <w:color w:val="000000" w:themeColor="text1"/>
                <w:lang w:eastAsia="zh-CN"/>
              </w:rPr>
              <w:t>Qualcomm</w:t>
            </w:r>
          </w:p>
        </w:tc>
        <w:tc>
          <w:tcPr>
            <w:tcW w:w="8005" w:type="dxa"/>
          </w:tcPr>
          <w:p w14:paraId="42258A67" w14:textId="65D6642A" w:rsidR="003F5480" w:rsidRPr="00807544" w:rsidRDefault="003F5480" w:rsidP="00510B17">
            <w:pPr>
              <w:spacing w:after="120"/>
              <w:rPr>
                <w:rFonts w:eastAsiaTheme="minorEastAsia"/>
                <w:lang w:eastAsia="zh-CN"/>
              </w:rPr>
            </w:pPr>
            <w:r>
              <w:rPr>
                <w:rFonts w:eastAsiaTheme="minorEastAsia"/>
                <w:lang w:eastAsia="zh-CN"/>
              </w:rPr>
              <w:t>Support the WF;</w:t>
            </w:r>
          </w:p>
        </w:tc>
      </w:tr>
      <w:tr w:rsidR="001230EB" w:rsidRPr="00807544" w14:paraId="1911A24E" w14:textId="77777777" w:rsidTr="003F5480">
        <w:tc>
          <w:tcPr>
            <w:tcW w:w="1345" w:type="dxa"/>
          </w:tcPr>
          <w:p w14:paraId="0A138F64" w14:textId="40B47DFF" w:rsidR="001230EB" w:rsidRDefault="001230EB" w:rsidP="00807EAB">
            <w:pP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uawei</w:t>
            </w:r>
          </w:p>
        </w:tc>
        <w:tc>
          <w:tcPr>
            <w:tcW w:w="8005" w:type="dxa"/>
          </w:tcPr>
          <w:p w14:paraId="2B709505" w14:textId="56A1C7A2" w:rsidR="001230EB" w:rsidRDefault="001230EB" w:rsidP="00510B17">
            <w:pPr>
              <w:spacing w:after="120"/>
              <w:rPr>
                <w:rFonts w:eastAsiaTheme="minorEastAsia"/>
                <w:lang w:eastAsia="zh-CN"/>
              </w:rPr>
            </w:pPr>
            <w:r w:rsidRPr="001230EB">
              <w:rPr>
                <w:rFonts w:eastAsiaTheme="minorEastAsia"/>
                <w:lang w:eastAsia="zh-CN"/>
              </w:rPr>
              <w:t>Support the WF</w:t>
            </w:r>
            <w:r>
              <w:rPr>
                <w:rFonts w:eastAsiaTheme="minorEastAsia"/>
                <w:lang w:eastAsia="zh-CN"/>
              </w:rPr>
              <w:t>.</w:t>
            </w:r>
          </w:p>
        </w:tc>
      </w:tr>
      <w:tr w:rsidR="007052AF" w:rsidRPr="00807544" w14:paraId="109221A9" w14:textId="77777777" w:rsidTr="003F5480">
        <w:tc>
          <w:tcPr>
            <w:tcW w:w="1345" w:type="dxa"/>
          </w:tcPr>
          <w:p w14:paraId="48CC30F5" w14:textId="34137377" w:rsidR="007052AF" w:rsidRPr="007052AF" w:rsidRDefault="007052AF" w:rsidP="00807EAB">
            <w:pPr>
              <w:rPr>
                <w:rFonts w:eastAsia="新細明體"/>
                <w:color w:val="000000" w:themeColor="text1"/>
                <w:lang w:eastAsia="zh-TW"/>
              </w:rPr>
            </w:pPr>
            <w:r>
              <w:rPr>
                <w:rFonts w:eastAsia="新細明體" w:hint="eastAsia"/>
                <w:color w:val="000000" w:themeColor="text1"/>
                <w:lang w:eastAsia="zh-TW"/>
              </w:rPr>
              <w:t>M</w:t>
            </w:r>
            <w:r>
              <w:rPr>
                <w:rFonts w:eastAsia="新細明體"/>
                <w:color w:val="000000" w:themeColor="text1"/>
                <w:lang w:eastAsia="zh-TW"/>
              </w:rPr>
              <w:t>ediaTek</w:t>
            </w:r>
          </w:p>
        </w:tc>
        <w:tc>
          <w:tcPr>
            <w:tcW w:w="8005" w:type="dxa"/>
          </w:tcPr>
          <w:p w14:paraId="5C7F093C" w14:textId="4DEF8DA1" w:rsidR="007052AF" w:rsidRPr="007052AF" w:rsidRDefault="007052AF" w:rsidP="00510B17">
            <w:pPr>
              <w:spacing w:after="120"/>
              <w:rPr>
                <w:rFonts w:eastAsia="新細明體"/>
                <w:lang w:eastAsia="zh-TW"/>
              </w:rPr>
            </w:pPr>
            <w:r>
              <w:rPr>
                <w:rFonts w:eastAsia="新細明體" w:hint="eastAsia"/>
                <w:lang w:eastAsia="zh-TW"/>
              </w:rPr>
              <w:t>S</w:t>
            </w:r>
            <w:r>
              <w:rPr>
                <w:rFonts w:eastAsia="新細明體"/>
                <w:lang w:eastAsia="zh-TW"/>
              </w:rPr>
              <w:t xml:space="preserve">upport the recommended </w:t>
            </w:r>
            <w:r>
              <w:rPr>
                <w:rFonts w:eastAsia="新細明體" w:hint="eastAsia"/>
                <w:lang w:eastAsia="zh-TW"/>
              </w:rPr>
              <w:t>W</w:t>
            </w:r>
            <w:r>
              <w:rPr>
                <w:rFonts w:eastAsia="新細明體"/>
                <w:lang w:eastAsia="zh-TW"/>
              </w:rPr>
              <w:t>F.</w:t>
            </w:r>
          </w:p>
        </w:tc>
      </w:tr>
      <w:tr w:rsidR="00A259D2" w:rsidRPr="00807544" w14:paraId="44A3A817" w14:textId="77777777" w:rsidTr="003F5480">
        <w:tc>
          <w:tcPr>
            <w:tcW w:w="1345" w:type="dxa"/>
          </w:tcPr>
          <w:p w14:paraId="7D9F8522" w14:textId="7769EBF4" w:rsidR="00A259D2" w:rsidRDefault="00A259D2" w:rsidP="00807EAB">
            <w:pPr>
              <w:rPr>
                <w:rFonts w:eastAsia="新細明體"/>
                <w:color w:val="000000" w:themeColor="text1"/>
                <w:lang w:eastAsia="zh-TW"/>
              </w:rPr>
            </w:pPr>
            <w:r>
              <w:rPr>
                <w:rFonts w:eastAsia="新細明體"/>
                <w:color w:val="000000" w:themeColor="text1"/>
                <w:lang w:eastAsia="zh-TW"/>
              </w:rPr>
              <w:t>Intel</w:t>
            </w:r>
          </w:p>
        </w:tc>
        <w:tc>
          <w:tcPr>
            <w:tcW w:w="8005" w:type="dxa"/>
          </w:tcPr>
          <w:p w14:paraId="6BC37670" w14:textId="016CDAF0" w:rsidR="00A259D2" w:rsidRDefault="00A259D2" w:rsidP="00510B17">
            <w:pPr>
              <w:spacing w:after="120"/>
              <w:rPr>
                <w:rFonts w:eastAsia="新細明體"/>
                <w:lang w:eastAsia="zh-TW"/>
              </w:rPr>
            </w:pPr>
            <w:r>
              <w:rPr>
                <w:rFonts w:eastAsia="新細明體"/>
                <w:lang w:eastAsia="zh-TW"/>
              </w:rPr>
              <w:t>Support the WF</w:t>
            </w:r>
          </w:p>
        </w:tc>
      </w:tr>
    </w:tbl>
    <w:p w14:paraId="580AE336" w14:textId="65734936" w:rsidR="00B3199E" w:rsidRPr="00807544" w:rsidRDefault="00B3199E" w:rsidP="001C56CA"/>
    <w:p w14:paraId="4C6A0FD3" w14:textId="77777777" w:rsidR="00E540B6" w:rsidRPr="00807544" w:rsidRDefault="00E540B6" w:rsidP="00E540B6">
      <w:pPr>
        <w:pStyle w:val="2"/>
        <w:rPr>
          <w:lang w:val="en-US"/>
        </w:rPr>
      </w:pPr>
      <w:r w:rsidRPr="00807544">
        <w:rPr>
          <w:lang w:val="en-US"/>
        </w:rPr>
        <w:t xml:space="preserve">Summary for 1st round </w:t>
      </w:r>
    </w:p>
    <w:p w14:paraId="1BEDFDA0" w14:textId="77777777" w:rsidR="00E540B6" w:rsidRPr="00807544" w:rsidRDefault="00E540B6" w:rsidP="00E540B6">
      <w:pPr>
        <w:pStyle w:val="3"/>
        <w:rPr>
          <w:sz w:val="24"/>
          <w:szCs w:val="16"/>
          <w:lang w:val="en-US"/>
        </w:rPr>
      </w:pPr>
      <w:r w:rsidRPr="00807544">
        <w:rPr>
          <w:sz w:val="24"/>
          <w:szCs w:val="16"/>
          <w:lang w:val="en-US"/>
        </w:rPr>
        <w:t xml:space="preserve">Open issues </w:t>
      </w:r>
    </w:p>
    <w:p w14:paraId="2D23CA4A" w14:textId="77777777" w:rsidR="00F27F53" w:rsidRPr="0053720F" w:rsidRDefault="00F27F53" w:rsidP="00F27F53">
      <w:pPr>
        <w:rPr>
          <w:rFonts w:eastAsiaTheme="minorEastAsia"/>
          <w:b/>
          <w:bCs/>
          <w:iCs/>
          <w:u w:val="single"/>
          <w:lang w:eastAsia="zh-CN"/>
        </w:rPr>
      </w:pPr>
      <w:r w:rsidRPr="0053720F">
        <w:rPr>
          <w:b/>
          <w:bCs/>
          <w:iCs/>
          <w:color w:val="0070C0"/>
          <w:u w:val="single"/>
          <w:lang w:eastAsia="zh-CN"/>
        </w:rPr>
        <w:t xml:space="preserve">Issue 1-1: </w:t>
      </w:r>
      <w:r w:rsidRPr="0053720F">
        <w:rPr>
          <w:rFonts w:eastAsiaTheme="minorEastAsia"/>
          <w:b/>
          <w:bCs/>
          <w:iCs/>
          <w:u w:val="single"/>
          <w:lang w:eastAsia="zh-CN"/>
        </w:rPr>
        <w:t>Work plan and CR split</w:t>
      </w:r>
    </w:p>
    <w:p w14:paraId="511449BB" w14:textId="77777777" w:rsidR="00F27F53" w:rsidRPr="00807544" w:rsidRDefault="00F27F53" w:rsidP="00F27F53">
      <w:pPr>
        <w:rPr>
          <w:i/>
          <w:color w:val="0070C0"/>
          <w:lang w:eastAsia="zh-CN"/>
        </w:rPr>
      </w:pPr>
    </w:p>
    <w:p w14:paraId="125D6467" w14:textId="77777777" w:rsidR="00F27F53" w:rsidRPr="00807544" w:rsidRDefault="00F27F53" w:rsidP="00F27F53">
      <w:pPr>
        <w:pStyle w:val="a3"/>
        <w:numPr>
          <w:ilvl w:val="0"/>
          <w:numId w:val="42"/>
        </w:numPr>
        <w:spacing w:after="120"/>
        <w:ind w:firstLineChars="0"/>
        <w:rPr>
          <w:rFonts w:eastAsiaTheme="minorEastAsia"/>
          <w:lang w:eastAsia="zh-CN"/>
        </w:rPr>
      </w:pPr>
      <w:r w:rsidRPr="00807544">
        <w:rPr>
          <w:rFonts w:eastAsiaTheme="minorEastAsia"/>
          <w:lang w:eastAsia="zh-CN"/>
        </w:rPr>
        <w:t>Proposal (Ericsson): Confirm the work plan after Feb meetings</w:t>
      </w:r>
    </w:p>
    <w:p w14:paraId="23E17240" w14:textId="77777777" w:rsidR="00F27F53" w:rsidRPr="00807544" w:rsidRDefault="00F27F53" w:rsidP="00F27F53">
      <w:pPr>
        <w:pStyle w:val="a3"/>
        <w:numPr>
          <w:ilvl w:val="1"/>
          <w:numId w:val="42"/>
        </w:numPr>
        <w:spacing w:after="120"/>
        <w:ind w:firstLineChars="0"/>
        <w:rPr>
          <w:rFonts w:eastAsiaTheme="minorEastAsia"/>
          <w:lang w:eastAsia="zh-CN"/>
        </w:rPr>
      </w:pPr>
      <w:r w:rsidRPr="00807544">
        <w:rPr>
          <w:rFonts w:eastAsiaTheme="minorEastAsia"/>
          <w:lang w:eastAsia="zh-CN"/>
        </w:rPr>
        <w:lastRenderedPageBreak/>
        <w:t>RAN4#102-e, February 2022</w:t>
      </w:r>
    </w:p>
    <w:p w14:paraId="1AE8C8E2" w14:textId="77777777" w:rsidR="00F27F53" w:rsidRPr="00807544" w:rsidRDefault="00F27F53" w:rsidP="00F27F53">
      <w:pPr>
        <w:pStyle w:val="a3"/>
        <w:numPr>
          <w:ilvl w:val="2"/>
          <w:numId w:val="42"/>
        </w:numPr>
        <w:spacing w:after="120"/>
        <w:ind w:firstLineChars="0"/>
        <w:rPr>
          <w:rFonts w:eastAsiaTheme="minorEastAsia"/>
          <w:lang w:eastAsia="zh-CN"/>
        </w:rPr>
      </w:pPr>
      <w:r w:rsidRPr="00807544">
        <w:rPr>
          <w:rFonts w:eastAsiaTheme="minorEastAsia"/>
          <w:lang w:eastAsia="zh-CN"/>
        </w:rPr>
        <w:t>Collect the simulation results.</w:t>
      </w:r>
    </w:p>
    <w:p w14:paraId="6F6F5273" w14:textId="77777777" w:rsidR="00F27F53" w:rsidRPr="00807544" w:rsidRDefault="00F27F53" w:rsidP="00F27F53">
      <w:pPr>
        <w:pStyle w:val="a3"/>
        <w:numPr>
          <w:ilvl w:val="2"/>
          <w:numId w:val="42"/>
        </w:numPr>
        <w:spacing w:after="120"/>
        <w:ind w:firstLineChars="0"/>
        <w:rPr>
          <w:rFonts w:eastAsiaTheme="minorEastAsia"/>
          <w:lang w:eastAsia="zh-CN"/>
        </w:rPr>
      </w:pPr>
      <w:r w:rsidRPr="00807544">
        <w:rPr>
          <w:rFonts w:eastAsiaTheme="minorEastAsia"/>
          <w:lang w:eastAsia="zh-CN"/>
        </w:rPr>
        <w:t>Finalize the test parameters for UE demodulation and CSI reporting requirements.</w:t>
      </w:r>
    </w:p>
    <w:p w14:paraId="1CBB0981" w14:textId="77777777" w:rsidR="00F27F53" w:rsidRPr="00807544" w:rsidRDefault="00F27F53" w:rsidP="00F27F53">
      <w:pPr>
        <w:pStyle w:val="a3"/>
        <w:numPr>
          <w:ilvl w:val="1"/>
          <w:numId w:val="42"/>
        </w:numPr>
        <w:spacing w:after="120"/>
        <w:ind w:firstLineChars="0"/>
        <w:rPr>
          <w:rFonts w:eastAsiaTheme="minorEastAsia"/>
          <w:lang w:eastAsia="zh-CN"/>
        </w:rPr>
      </w:pPr>
      <w:r w:rsidRPr="00807544">
        <w:rPr>
          <w:rFonts w:eastAsiaTheme="minorEastAsia"/>
          <w:lang w:eastAsia="zh-CN"/>
        </w:rPr>
        <w:t>RAN4#103, May 2022</w:t>
      </w:r>
    </w:p>
    <w:p w14:paraId="4E6859ED" w14:textId="77777777" w:rsidR="00F27F53" w:rsidRPr="00807544" w:rsidRDefault="00F27F53" w:rsidP="00F27F53">
      <w:pPr>
        <w:pStyle w:val="a3"/>
        <w:numPr>
          <w:ilvl w:val="2"/>
          <w:numId w:val="42"/>
        </w:numPr>
        <w:spacing w:after="120"/>
        <w:ind w:firstLineChars="0"/>
        <w:rPr>
          <w:rFonts w:eastAsiaTheme="minorEastAsia"/>
          <w:lang w:eastAsia="zh-CN"/>
        </w:rPr>
      </w:pPr>
      <w:r w:rsidRPr="00807544">
        <w:rPr>
          <w:rFonts w:eastAsiaTheme="minorEastAsia"/>
          <w:lang w:eastAsia="zh-CN"/>
        </w:rPr>
        <w:t>Collect the simulation results.</w:t>
      </w:r>
    </w:p>
    <w:p w14:paraId="144EBE8E" w14:textId="77777777" w:rsidR="00F27F53" w:rsidRPr="00807544" w:rsidRDefault="00F27F53" w:rsidP="00F27F53">
      <w:pPr>
        <w:pStyle w:val="a3"/>
        <w:numPr>
          <w:ilvl w:val="2"/>
          <w:numId w:val="42"/>
        </w:numPr>
        <w:spacing w:after="120"/>
        <w:ind w:firstLineChars="0"/>
        <w:rPr>
          <w:rFonts w:eastAsiaTheme="minorEastAsia"/>
          <w:lang w:eastAsia="zh-CN"/>
        </w:rPr>
      </w:pPr>
      <w:r w:rsidRPr="00807544">
        <w:rPr>
          <w:rFonts w:eastAsiaTheme="minorEastAsia"/>
          <w:lang w:eastAsia="zh-CN"/>
        </w:rPr>
        <w:t>Agree with the demodulation and CSI reporting requirements based on the simulation results with impairments.</w:t>
      </w:r>
    </w:p>
    <w:p w14:paraId="2BF0FED1" w14:textId="77777777" w:rsidR="00F27F53" w:rsidRPr="00807544" w:rsidRDefault="00F27F53" w:rsidP="00F27F53">
      <w:pPr>
        <w:pStyle w:val="a3"/>
        <w:numPr>
          <w:ilvl w:val="2"/>
          <w:numId w:val="42"/>
        </w:numPr>
        <w:spacing w:after="120"/>
        <w:ind w:firstLineChars="0"/>
        <w:rPr>
          <w:rFonts w:eastAsiaTheme="minorEastAsia"/>
          <w:lang w:eastAsia="zh-CN"/>
        </w:rPr>
      </w:pPr>
      <w:r w:rsidRPr="00807544">
        <w:rPr>
          <w:rFonts w:eastAsiaTheme="minorEastAsia"/>
          <w:lang w:eastAsia="zh-CN"/>
        </w:rPr>
        <w:t>Endorse the draft CRs for TS38.101-4.</w:t>
      </w:r>
    </w:p>
    <w:p w14:paraId="576C585D" w14:textId="77777777" w:rsidR="00F27F53" w:rsidRPr="00807544" w:rsidRDefault="00F27F53" w:rsidP="00F27F53">
      <w:pPr>
        <w:pStyle w:val="a3"/>
        <w:numPr>
          <w:ilvl w:val="0"/>
          <w:numId w:val="42"/>
        </w:numPr>
        <w:spacing w:after="120"/>
        <w:ind w:firstLineChars="0"/>
        <w:rPr>
          <w:rFonts w:eastAsiaTheme="minorEastAsia"/>
          <w:lang w:eastAsia="zh-CN"/>
        </w:rPr>
      </w:pPr>
      <w:r w:rsidRPr="00807544">
        <w:rPr>
          <w:rFonts w:eastAsiaTheme="minorEastAsia"/>
          <w:lang w:eastAsia="zh-CN"/>
        </w:rPr>
        <w:t>Proposal (Ericsson): Confirm the CR work split</w:t>
      </w:r>
    </w:p>
    <w:tbl>
      <w:tblPr>
        <w:tblStyle w:val="a5"/>
        <w:tblW w:w="0" w:type="auto"/>
        <w:tblLook w:val="04A0" w:firstRow="1" w:lastRow="0" w:firstColumn="1" w:lastColumn="0" w:noHBand="0" w:noVBand="1"/>
      </w:tblPr>
      <w:tblGrid>
        <w:gridCol w:w="1662"/>
        <w:gridCol w:w="4904"/>
        <w:gridCol w:w="2784"/>
      </w:tblGrid>
      <w:tr w:rsidR="00F27F53" w:rsidRPr="00807544" w14:paraId="552B995D" w14:textId="77777777" w:rsidTr="0053720F">
        <w:trPr>
          <w:trHeight w:val="58"/>
        </w:trPr>
        <w:tc>
          <w:tcPr>
            <w:tcW w:w="1696" w:type="dxa"/>
          </w:tcPr>
          <w:p w14:paraId="7286C9B7" w14:textId="77777777" w:rsidR="00F27F53" w:rsidRPr="00807544" w:rsidRDefault="00F27F53" w:rsidP="0053720F">
            <w:pPr>
              <w:pStyle w:val="TAH"/>
              <w:rPr>
                <w:lang w:val="en-US"/>
              </w:rPr>
            </w:pPr>
            <w:r w:rsidRPr="00807544">
              <w:rPr>
                <w:lang w:val="en-US"/>
              </w:rPr>
              <w:t>Clause</w:t>
            </w:r>
          </w:p>
        </w:tc>
        <w:tc>
          <w:tcPr>
            <w:tcW w:w="5070" w:type="dxa"/>
            <w:vAlign w:val="center"/>
          </w:tcPr>
          <w:p w14:paraId="37F55AD5" w14:textId="77777777" w:rsidR="00F27F53" w:rsidRPr="00807544" w:rsidRDefault="00F27F53" w:rsidP="0053720F">
            <w:pPr>
              <w:pStyle w:val="TAH"/>
              <w:rPr>
                <w:lang w:val="en-US"/>
              </w:rPr>
            </w:pPr>
            <w:r w:rsidRPr="00807544">
              <w:rPr>
                <w:lang w:val="en-US"/>
              </w:rPr>
              <w:t>CR</w:t>
            </w:r>
          </w:p>
        </w:tc>
        <w:tc>
          <w:tcPr>
            <w:tcW w:w="2863" w:type="dxa"/>
            <w:vAlign w:val="center"/>
          </w:tcPr>
          <w:p w14:paraId="5AAA5FD7" w14:textId="77777777" w:rsidR="00F27F53" w:rsidRPr="00807544" w:rsidRDefault="00F27F53" w:rsidP="0053720F">
            <w:pPr>
              <w:pStyle w:val="TAH"/>
              <w:rPr>
                <w:lang w:val="en-US"/>
              </w:rPr>
            </w:pPr>
            <w:r w:rsidRPr="00807544">
              <w:rPr>
                <w:lang w:val="en-US"/>
              </w:rPr>
              <w:t>Volunteer company</w:t>
            </w:r>
          </w:p>
        </w:tc>
      </w:tr>
      <w:tr w:rsidR="00F27F53" w:rsidRPr="00807544" w14:paraId="79D1C5E9" w14:textId="77777777" w:rsidTr="0053720F">
        <w:trPr>
          <w:trHeight w:val="68"/>
        </w:trPr>
        <w:tc>
          <w:tcPr>
            <w:tcW w:w="1696" w:type="dxa"/>
            <w:vAlign w:val="center"/>
          </w:tcPr>
          <w:p w14:paraId="04A771F6" w14:textId="77777777" w:rsidR="00F27F53" w:rsidRPr="00807544" w:rsidRDefault="00F27F53" w:rsidP="0053720F">
            <w:pPr>
              <w:pStyle w:val="TAC"/>
              <w:spacing w:after="0"/>
              <w:jc w:val="left"/>
              <w:rPr>
                <w:lang w:val="en-US"/>
              </w:rPr>
            </w:pPr>
            <w:r w:rsidRPr="00807544">
              <w:rPr>
                <w:lang w:val="en-US"/>
              </w:rPr>
              <w:t>5.1.1.x</w:t>
            </w:r>
          </w:p>
          <w:p w14:paraId="26CB906F" w14:textId="77777777" w:rsidR="00F27F53" w:rsidRPr="00807544" w:rsidRDefault="00F27F53" w:rsidP="0053720F">
            <w:pPr>
              <w:pStyle w:val="TAC"/>
              <w:spacing w:after="0"/>
              <w:jc w:val="left"/>
              <w:rPr>
                <w:lang w:val="en-US"/>
              </w:rPr>
            </w:pPr>
            <w:r w:rsidRPr="00807544">
              <w:rPr>
                <w:lang w:val="en-US"/>
              </w:rPr>
              <w:t>6.1.1.x</w:t>
            </w:r>
          </w:p>
          <w:p w14:paraId="6A70B04A" w14:textId="77777777" w:rsidR="00F27F53" w:rsidRPr="00807544" w:rsidRDefault="00F27F53" w:rsidP="0053720F">
            <w:pPr>
              <w:pStyle w:val="TAC"/>
              <w:spacing w:after="0"/>
              <w:jc w:val="left"/>
              <w:rPr>
                <w:lang w:val="en-US"/>
              </w:rPr>
            </w:pPr>
            <w:r w:rsidRPr="00807544">
              <w:rPr>
                <w:lang w:val="en-US"/>
              </w:rPr>
              <w:t>[B.2.1.1] (*)</w:t>
            </w:r>
          </w:p>
        </w:tc>
        <w:tc>
          <w:tcPr>
            <w:tcW w:w="5070" w:type="dxa"/>
            <w:vAlign w:val="center"/>
          </w:tcPr>
          <w:p w14:paraId="0027E90B" w14:textId="77777777" w:rsidR="00F27F53" w:rsidRPr="00807544" w:rsidRDefault="00F27F53" w:rsidP="0053720F">
            <w:pPr>
              <w:pStyle w:val="TAC"/>
              <w:spacing w:after="0"/>
              <w:jc w:val="left"/>
              <w:rPr>
                <w:lang w:val="en-US"/>
              </w:rPr>
            </w:pPr>
            <w:r w:rsidRPr="00807544">
              <w:rPr>
                <w:lang w:val="en-US"/>
              </w:rPr>
              <w:t xml:space="preserve">Applicability of demodulation requirements </w:t>
            </w:r>
          </w:p>
          <w:p w14:paraId="1623FC87" w14:textId="77777777" w:rsidR="00F27F53" w:rsidRPr="00807544" w:rsidRDefault="00F27F53" w:rsidP="0053720F">
            <w:pPr>
              <w:pStyle w:val="TAC"/>
              <w:spacing w:after="0"/>
              <w:jc w:val="left"/>
              <w:rPr>
                <w:lang w:val="en-US"/>
              </w:rPr>
            </w:pPr>
            <w:r w:rsidRPr="00807544">
              <w:rPr>
                <w:lang w:val="en-US"/>
              </w:rPr>
              <w:t>Applicability of CSI reporting requirements</w:t>
            </w:r>
          </w:p>
          <w:p w14:paraId="7D9B7CFD" w14:textId="77777777" w:rsidR="00F27F53" w:rsidRPr="00807544" w:rsidRDefault="00F27F53" w:rsidP="0053720F">
            <w:pPr>
              <w:pStyle w:val="TAC"/>
              <w:spacing w:after="0"/>
              <w:jc w:val="left"/>
              <w:rPr>
                <w:lang w:val="en-US"/>
              </w:rPr>
            </w:pPr>
            <w:r w:rsidRPr="00807544">
              <w:rPr>
                <w:lang w:val="en-US"/>
              </w:rPr>
              <w:t>[Delay profiles for FR1]</w:t>
            </w:r>
          </w:p>
        </w:tc>
        <w:tc>
          <w:tcPr>
            <w:tcW w:w="2863" w:type="dxa"/>
            <w:vAlign w:val="center"/>
          </w:tcPr>
          <w:p w14:paraId="5116FC16" w14:textId="77777777" w:rsidR="00F27F53" w:rsidRPr="00807544" w:rsidRDefault="00F27F53" w:rsidP="0053720F">
            <w:pPr>
              <w:pStyle w:val="TAC"/>
              <w:spacing w:after="0"/>
              <w:jc w:val="left"/>
              <w:rPr>
                <w:lang w:val="en-US"/>
              </w:rPr>
            </w:pPr>
            <w:r w:rsidRPr="00807544">
              <w:rPr>
                <w:lang w:val="en-US"/>
              </w:rPr>
              <w:t>Qualcomm</w:t>
            </w:r>
          </w:p>
        </w:tc>
      </w:tr>
      <w:tr w:rsidR="00F27F53" w:rsidRPr="00807544" w14:paraId="415AE374" w14:textId="77777777" w:rsidTr="0053720F">
        <w:trPr>
          <w:trHeight w:val="58"/>
        </w:trPr>
        <w:tc>
          <w:tcPr>
            <w:tcW w:w="1696" w:type="dxa"/>
            <w:vAlign w:val="center"/>
          </w:tcPr>
          <w:p w14:paraId="7FA26763" w14:textId="77777777" w:rsidR="00F27F53" w:rsidRPr="00807544" w:rsidRDefault="00F27F53" w:rsidP="0053720F">
            <w:pPr>
              <w:pStyle w:val="TAC"/>
              <w:spacing w:after="0"/>
              <w:jc w:val="left"/>
              <w:rPr>
                <w:lang w:val="en-US"/>
              </w:rPr>
            </w:pPr>
            <w:r w:rsidRPr="00807544">
              <w:rPr>
                <w:lang w:val="en-US"/>
              </w:rPr>
              <w:t>5.2.2.1.x</w:t>
            </w:r>
          </w:p>
          <w:p w14:paraId="146548F6" w14:textId="77777777" w:rsidR="00F27F53" w:rsidRPr="00807544" w:rsidRDefault="00F27F53" w:rsidP="0053720F">
            <w:pPr>
              <w:pStyle w:val="TAC"/>
              <w:spacing w:after="0"/>
              <w:jc w:val="left"/>
              <w:rPr>
                <w:lang w:val="en-US"/>
              </w:rPr>
            </w:pPr>
            <w:r w:rsidRPr="00807544">
              <w:rPr>
                <w:lang w:val="en-US"/>
              </w:rPr>
              <w:t>5.2.3.1.x</w:t>
            </w:r>
          </w:p>
          <w:p w14:paraId="0CACD2EC" w14:textId="77777777" w:rsidR="00F27F53" w:rsidRPr="00807544" w:rsidRDefault="00F27F53" w:rsidP="0053720F">
            <w:pPr>
              <w:pStyle w:val="TAC"/>
              <w:spacing w:after="0"/>
              <w:jc w:val="left"/>
              <w:rPr>
                <w:lang w:val="en-US"/>
              </w:rPr>
            </w:pPr>
            <w:r w:rsidRPr="00807544">
              <w:rPr>
                <w:lang w:val="en-US"/>
              </w:rPr>
              <w:t>A.3.2.1.x</w:t>
            </w:r>
          </w:p>
        </w:tc>
        <w:tc>
          <w:tcPr>
            <w:tcW w:w="5070" w:type="dxa"/>
            <w:vAlign w:val="center"/>
          </w:tcPr>
          <w:p w14:paraId="5D245B22" w14:textId="77777777" w:rsidR="00F27F53" w:rsidRPr="00807544" w:rsidRDefault="00F27F53" w:rsidP="0053720F">
            <w:pPr>
              <w:pStyle w:val="TAC"/>
              <w:spacing w:after="0"/>
              <w:jc w:val="left"/>
              <w:rPr>
                <w:lang w:val="en-US"/>
              </w:rPr>
            </w:pPr>
            <w:r w:rsidRPr="00807544">
              <w:rPr>
                <w:lang w:val="en-US"/>
              </w:rPr>
              <w:t>PDSCH demodulation requirements for FDD (2Rx and 4Rx)</w:t>
            </w:r>
          </w:p>
          <w:p w14:paraId="56C9186B" w14:textId="77777777" w:rsidR="00F27F53" w:rsidRPr="00807544" w:rsidRDefault="00F27F53" w:rsidP="0053720F">
            <w:pPr>
              <w:pStyle w:val="TAC"/>
              <w:spacing w:after="0"/>
              <w:jc w:val="left"/>
              <w:rPr>
                <w:lang w:val="en-US"/>
              </w:rPr>
            </w:pPr>
            <w:r w:rsidRPr="00807544">
              <w:rPr>
                <w:lang w:val="en-US"/>
              </w:rPr>
              <w:t>FRC for PDSCH FDD</w:t>
            </w:r>
          </w:p>
        </w:tc>
        <w:tc>
          <w:tcPr>
            <w:tcW w:w="2863" w:type="dxa"/>
            <w:vAlign w:val="center"/>
          </w:tcPr>
          <w:p w14:paraId="7BBA9E61" w14:textId="77777777" w:rsidR="00F27F53" w:rsidRPr="00807544" w:rsidRDefault="00F27F53" w:rsidP="0053720F">
            <w:pPr>
              <w:pStyle w:val="TAC"/>
              <w:spacing w:after="0"/>
              <w:jc w:val="left"/>
              <w:rPr>
                <w:rFonts w:eastAsia="新細明體"/>
                <w:lang w:val="en-US"/>
              </w:rPr>
            </w:pPr>
            <w:r w:rsidRPr="00807544">
              <w:rPr>
                <w:lang w:val="en-US"/>
              </w:rPr>
              <w:t>MediaTek</w:t>
            </w:r>
          </w:p>
        </w:tc>
      </w:tr>
      <w:tr w:rsidR="00F27F53" w:rsidRPr="00807544" w14:paraId="29125D23" w14:textId="77777777" w:rsidTr="0053720F">
        <w:trPr>
          <w:trHeight w:val="58"/>
        </w:trPr>
        <w:tc>
          <w:tcPr>
            <w:tcW w:w="1696" w:type="dxa"/>
            <w:vAlign w:val="center"/>
          </w:tcPr>
          <w:p w14:paraId="56D4A87D" w14:textId="77777777" w:rsidR="00F27F53" w:rsidRPr="00807544" w:rsidRDefault="00F27F53" w:rsidP="0053720F">
            <w:pPr>
              <w:pStyle w:val="TAC"/>
              <w:spacing w:after="0"/>
              <w:jc w:val="left"/>
              <w:rPr>
                <w:lang w:val="en-US"/>
              </w:rPr>
            </w:pPr>
            <w:r w:rsidRPr="00807544">
              <w:rPr>
                <w:lang w:val="en-US"/>
              </w:rPr>
              <w:t xml:space="preserve">5.2.2.2.x </w:t>
            </w:r>
          </w:p>
          <w:p w14:paraId="3750AAF6" w14:textId="77777777" w:rsidR="00F27F53" w:rsidRPr="00807544" w:rsidRDefault="00F27F53" w:rsidP="0053720F">
            <w:pPr>
              <w:pStyle w:val="TAC"/>
              <w:spacing w:after="0"/>
              <w:jc w:val="left"/>
              <w:rPr>
                <w:lang w:val="en-US"/>
              </w:rPr>
            </w:pPr>
            <w:r w:rsidRPr="00807544">
              <w:rPr>
                <w:lang w:val="en-US"/>
              </w:rPr>
              <w:t>5.2.3.2.x</w:t>
            </w:r>
          </w:p>
          <w:p w14:paraId="2CBB7A42" w14:textId="77777777" w:rsidR="00F27F53" w:rsidRPr="00807544" w:rsidRDefault="00F27F53" w:rsidP="0053720F">
            <w:pPr>
              <w:pStyle w:val="TAC"/>
              <w:spacing w:after="0"/>
              <w:jc w:val="left"/>
              <w:rPr>
                <w:lang w:val="en-US"/>
              </w:rPr>
            </w:pPr>
            <w:r w:rsidRPr="00807544">
              <w:rPr>
                <w:lang w:val="en-US"/>
              </w:rPr>
              <w:t>A.3.2.2.x</w:t>
            </w:r>
          </w:p>
        </w:tc>
        <w:tc>
          <w:tcPr>
            <w:tcW w:w="5070" w:type="dxa"/>
            <w:vAlign w:val="center"/>
          </w:tcPr>
          <w:p w14:paraId="2F4DF61E" w14:textId="77777777" w:rsidR="00F27F53" w:rsidRPr="00807544" w:rsidRDefault="00F27F53" w:rsidP="0053720F">
            <w:pPr>
              <w:pStyle w:val="TAC"/>
              <w:spacing w:after="0"/>
              <w:jc w:val="left"/>
              <w:rPr>
                <w:lang w:val="en-US"/>
              </w:rPr>
            </w:pPr>
            <w:r w:rsidRPr="00807544">
              <w:rPr>
                <w:lang w:val="en-US"/>
              </w:rPr>
              <w:t>PDSCH demodulation requirements for TDD (2Rx and 4Rx)</w:t>
            </w:r>
          </w:p>
          <w:p w14:paraId="5CE7A2F4" w14:textId="77777777" w:rsidR="00F27F53" w:rsidRPr="00807544" w:rsidRDefault="00F27F53" w:rsidP="0053720F">
            <w:pPr>
              <w:pStyle w:val="TAC"/>
              <w:spacing w:after="0"/>
              <w:jc w:val="left"/>
              <w:rPr>
                <w:lang w:val="en-US"/>
              </w:rPr>
            </w:pPr>
            <w:r w:rsidRPr="00807544">
              <w:rPr>
                <w:lang w:val="en-US"/>
              </w:rPr>
              <w:t>FRC for PDSCH TDD</w:t>
            </w:r>
          </w:p>
        </w:tc>
        <w:tc>
          <w:tcPr>
            <w:tcW w:w="2863" w:type="dxa"/>
            <w:vAlign w:val="center"/>
          </w:tcPr>
          <w:p w14:paraId="3D636479" w14:textId="77777777" w:rsidR="00F27F53" w:rsidRPr="00807544" w:rsidRDefault="00F27F53" w:rsidP="0053720F">
            <w:pPr>
              <w:pStyle w:val="TAC"/>
              <w:spacing w:after="0"/>
              <w:jc w:val="left"/>
              <w:rPr>
                <w:lang w:val="en-US"/>
              </w:rPr>
            </w:pPr>
            <w:r w:rsidRPr="00807544">
              <w:rPr>
                <w:lang w:val="en-US"/>
              </w:rPr>
              <w:t>Apple</w:t>
            </w:r>
          </w:p>
        </w:tc>
      </w:tr>
      <w:tr w:rsidR="00F27F53" w:rsidRPr="00807544" w14:paraId="21F6E974" w14:textId="77777777" w:rsidTr="0053720F">
        <w:trPr>
          <w:trHeight w:val="58"/>
        </w:trPr>
        <w:tc>
          <w:tcPr>
            <w:tcW w:w="1696" w:type="dxa"/>
            <w:vAlign w:val="center"/>
          </w:tcPr>
          <w:p w14:paraId="408BBFC3" w14:textId="77777777" w:rsidR="00F27F53" w:rsidRPr="00807544" w:rsidRDefault="00F27F53" w:rsidP="0053720F">
            <w:pPr>
              <w:pStyle w:val="TAC"/>
              <w:spacing w:after="0"/>
              <w:jc w:val="left"/>
              <w:rPr>
                <w:lang w:val="en-US"/>
              </w:rPr>
            </w:pPr>
            <w:r w:rsidRPr="00807544">
              <w:rPr>
                <w:lang w:val="en-US"/>
              </w:rPr>
              <w:t>6.2.2.1.x</w:t>
            </w:r>
          </w:p>
          <w:p w14:paraId="4C487095" w14:textId="77777777" w:rsidR="00F27F53" w:rsidRPr="00807544" w:rsidRDefault="00F27F53" w:rsidP="0053720F">
            <w:pPr>
              <w:pStyle w:val="TAC"/>
              <w:spacing w:after="0"/>
              <w:jc w:val="left"/>
              <w:rPr>
                <w:lang w:val="en-US"/>
              </w:rPr>
            </w:pPr>
            <w:r w:rsidRPr="00807544">
              <w:rPr>
                <w:lang w:val="en-US"/>
              </w:rPr>
              <w:t>6.2.2.2.x</w:t>
            </w:r>
          </w:p>
          <w:p w14:paraId="1213EEAE" w14:textId="77777777" w:rsidR="00F27F53" w:rsidRPr="00807544" w:rsidRDefault="00F27F53" w:rsidP="0053720F">
            <w:pPr>
              <w:pStyle w:val="TAC"/>
              <w:spacing w:after="0"/>
              <w:jc w:val="left"/>
              <w:rPr>
                <w:lang w:val="en-US"/>
              </w:rPr>
            </w:pPr>
            <w:r w:rsidRPr="00807544">
              <w:rPr>
                <w:lang w:val="en-US"/>
              </w:rPr>
              <w:t>A.4</w:t>
            </w:r>
          </w:p>
        </w:tc>
        <w:tc>
          <w:tcPr>
            <w:tcW w:w="5070" w:type="dxa"/>
            <w:vAlign w:val="center"/>
          </w:tcPr>
          <w:p w14:paraId="21B847EE" w14:textId="77777777" w:rsidR="00F27F53" w:rsidRPr="00807544" w:rsidRDefault="00F27F53" w:rsidP="0053720F">
            <w:pPr>
              <w:pStyle w:val="TAC"/>
              <w:spacing w:after="0"/>
              <w:jc w:val="left"/>
              <w:rPr>
                <w:lang w:val="en-US"/>
              </w:rPr>
            </w:pPr>
            <w:r w:rsidRPr="00807544">
              <w:rPr>
                <w:lang w:val="en-US"/>
              </w:rPr>
              <w:t>CQI reporting definition under AWGN conditions for FDD (2Rx and 4Rx)</w:t>
            </w:r>
          </w:p>
          <w:p w14:paraId="35AC2A36" w14:textId="77777777" w:rsidR="00F27F53" w:rsidRPr="00807544" w:rsidRDefault="00F27F53" w:rsidP="0053720F">
            <w:pPr>
              <w:pStyle w:val="TAC"/>
              <w:spacing w:after="0"/>
              <w:jc w:val="left"/>
              <w:rPr>
                <w:lang w:val="en-US"/>
              </w:rPr>
            </w:pPr>
            <w:r w:rsidRPr="00807544">
              <w:rPr>
                <w:lang w:val="en-US"/>
              </w:rPr>
              <w:t>CSI reference measurement channels</w:t>
            </w:r>
          </w:p>
        </w:tc>
        <w:tc>
          <w:tcPr>
            <w:tcW w:w="2863" w:type="dxa"/>
            <w:vAlign w:val="center"/>
          </w:tcPr>
          <w:p w14:paraId="28DC2EAA" w14:textId="77777777" w:rsidR="00F27F53" w:rsidRPr="00807544" w:rsidRDefault="00F27F53" w:rsidP="0053720F">
            <w:pPr>
              <w:pStyle w:val="TAC"/>
              <w:spacing w:after="0"/>
              <w:jc w:val="left"/>
              <w:rPr>
                <w:rFonts w:eastAsia="DengXian"/>
                <w:lang w:val="en-US"/>
              </w:rPr>
            </w:pPr>
            <w:r w:rsidRPr="00807544">
              <w:rPr>
                <w:rFonts w:eastAsia="DengXian"/>
                <w:lang w:val="en-US"/>
              </w:rPr>
              <w:t>Huawei</w:t>
            </w:r>
          </w:p>
        </w:tc>
      </w:tr>
      <w:tr w:rsidR="00F27F53" w:rsidRPr="00807544" w14:paraId="636845D0" w14:textId="77777777" w:rsidTr="0053720F">
        <w:trPr>
          <w:trHeight w:val="58"/>
        </w:trPr>
        <w:tc>
          <w:tcPr>
            <w:tcW w:w="1696" w:type="dxa"/>
            <w:vAlign w:val="center"/>
          </w:tcPr>
          <w:p w14:paraId="1866DBBD" w14:textId="77777777" w:rsidR="00F27F53" w:rsidRPr="00807544" w:rsidRDefault="00F27F53" w:rsidP="0053720F">
            <w:pPr>
              <w:pStyle w:val="TAC"/>
              <w:spacing w:after="0"/>
              <w:jc w:val="left"/>
              <w:rPr>
                <w:lang w:val="en-US"/>
              </w:rPr>
            </w:pPr>
            <w:r w:rsidRPr="00807544">
              <w:rPr>
                <w:lang w:val="en-US"/>
              </w:rPr>
              <w:t>6.2.3.1.x</w:t>
            </w:r>
          </w:p>
          <w:p w14:paraId="3D0897E9" w14:textId="77777777" w:rsidR="00F27F53" w:rsidRPr="00807544" w:rsidRDefault="00F27F53" w:rsidP="0053720F">
            <w:pPr>
              <w:pStyle w:val="TAC"/>
              <w:spacing w:after="0"/>
              <w:jc w:val="left"/>
              <w:rPr>
                <w:lang w:val="en-US"/>
              </w:rPr>
            </w:pPr>
            <w:r w:rsidRPr="00807544">
              <w:rPr>
                <w:lang w:val="en-US"/>
              </w:rPr>
              <w:t>6.2.3.2.x</w:t>
            </w:r>
          </w:p>
          <w:p w14:paraId="0DB88C9B" w14:textId="77777777" w:rsidR="00F27F53" w:rsidRPr="00807544" w:rsidRDefault="00F27F53" w:rsidP="0053720F">
            <w:pPr>
              <w:pStyle w:val="TAC"/>
              <w:spacing w:after="0"/>
              <w:jc w:val="left"/>
              <w:rPr>
                <w:lang w:val="en-US"/>
              </w:rPr>
            </w:pPr>
            <w:r w:rsidRPr="00807544">
              <w:rPr>
                <w:lang w:val="en-US"/>
              </w:rPr>
              <w:t>5.5A</w:t>
            </w:r>
          </w:p>
        </w:tc>
        <w:tc>
          <w:tcPr>
            <w:tcW w:w="5070" w:type="dxa"/>
            <w:vAlign w:val="center"/>
          </w:tcPr>
          <w:p w14:paraId="7BF6CA4E" w14:textId="77777777" w:rsidR="00F27F53" w:rsidRPr="00807544" w:rsidRDefault="00F27F53" w:rsidP="0053720F">
            <w:pPr>
              <w:pStyle w:val="TAC"/>
              <w:spacing w:after="0"/>
              <w:jc w:val="left"/>
              <w:rPr>
                <w:lang w:val="en-US"/>
              </w:rPr>
            </w:pPr>
            <w:r w:rsidRPr="00807544">
              <w:rPr>
                <w:lang w:val="en-US"/>
              </w:rPr>
              <w:t>CQI reporting definition under AWGN conditions for TDD (2Rx and 4Rx)</w:t>
            </w:r>
          </w:p>
          <w:p w14:paraId="45BC14C9" w14:textId="77777777" w:rsidR="00F27F53" w:rsidRPr="00807544" w:rsidRDefault="00F27F53" w:rsidP="0053720F">
            <w:pPr>
              <w:pStyle w:val="TAC"/>
              <w:spacing w:after="0"/>
              <w:jc w:val="left"/>
              <w:rPr>
                <w:lang w:val="en-US"/>
              </w:rPr>
            </w:pPr>
            <w:r w:rsidRPr="00807544">
              <w:rPr>
                <w:lang w:val="en-US"/>
              </w:rPr>
              <w:t>Sustained downlink data rate provided by lower layers</w:t>
            </w:r>
          </w:p>
        </w:tc>
        <w:tc>
          <w:tcPr>
            <w:tcW w:w="2863" w:type="dxa"/>
            <w:vAlign w:val="center"/>
          </w:tcPr>
          <w:p w14:paraId="5B764600" w14:textId="77777777" w:rsidR="00F27F53" w:rsidRPr="00807544" w:rsidRDefault="00F27F53" w:rsidP="0053720F">
            <w:pPr>
              <w:pStyle w:val="TAC"/>
              <w:spacing w:after="0"/>
              <w:jc w:val="left"/>
              <w:rPr>
                <w:lang w:val="en-US"/>
              </w:rPr>
            </w:pPr>
            <w:r w:rsidRPr="00807544">
              <w:rPr>
                <w:lang w:val="en-US"/>
              </w:rPr>
              <w:t>Ericsson</w:t>
            </w:r>
          </w:p>
        </w:tc>
      </w:tr>
    </w:tbl>
    <w:p w14:paraId="324B3845" w14:textId="77777777" w:rsidR="00F27F53" w:rsidRPr="00807544" w:rsidRDefault="00F27F53" w:rsidP="00F27F53">
      <w:pPr>
        <w:rPr>
          <w:i/>
          <w:color w:val="0070C0"/>
          <w:lang w:eastAsia="zh-CN"/>
        </w:rPr>
      </w:pPr>
    </w:p>
    <w:p w14:paraId="0ABA84A3" w14:textId="0292D81C" w:rsidR="00F27F53" w:rsidRPr="000A4C9E" w:rsidRDefault="006E1B25" w:rsidP="00F27F53">
      <w:pPr>
        <w:pStyle w:val="a3"/>
        <w:numPr>
          <w:ilvl w:val="0"/>
          <w:numId w:val="5"/>
        </w:numPr>
        <w:overflowPunct/>
        <w:autoSpaceDE/>
        <w:autoSpaceDN/>
        <w:adjustRightInd/>
        <w:spacing w:after="120"/>
        <w:ind w:left="720"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t>A</w:t>
      </w:r>
      <w:r w:rsidR="00F27F53" w:rsidRPr="000A4C9E">
        <w:rPr>
          <w:rFonts w:eastAsia="SimSun"/>
          <w:i/>
          <w:iCs/>
          <w:color w:val="000000" w:themeColor="text1"/>
          <w:highlight w:val="green"/>
          <w:lang w:eastAsia="zh-CN"/>
        </w:rPr>
        <w:t>greement</w:t>
      </w:r>
    </w:p>
    <w:p w14:paraId="1427B327" w14:textId="20706FB4" w:rsidR="00E540B6" w:rsidRPr="000A4C9E" w:rsidRDefault="00F27F53">
      <w:pPr>
        <w:pStyle w:val="a3"/>
        <w:numPr>
          <w:ilvl w:val="1"/>
          <w:numId w:val="5"/>
        </w:numPr>
        <w:overflowPunct/>
        <w:autoSpaceDE/>
        <w:autoSpaceDN/>
        <w:adjustRightInd/>
        <w:spacing w:after="120"/>
        <w:ind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t>Confirm the work plan and CR work split</w:t>
      </w:r>
    </w:p>
    <w:p w14:paraId="147A1ED1" w14:textId="59696224" w:rsidR="00BA029D" w:rsidRPr="000A4C9E" w:rsidRDefault="00BA029D" w:rsidP="000A4C9E">
      <w:pPr>
        <w:pStyle w:val="a3"/>
        <w:numPr>
          <w:ilvl w:val="1"/>
          <w:numId w:val="5"/>
        </w:numPr>
        <w:overflowPunct/>
        <w:autoSpaceDE/>
        <w:autoSpaceDN/>
        <w:adjustRightInd/>
        <w:spacing w:after="120"/>
        <w:ind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t>No second round discussion</w:t>
      </w:r>
    </w:p>
    <w:p w14:paraId="1E6DAEF3" w14:textId="77777777" w:rsidR="00E540B6" w:rsidRPr="00807544" w:rsidRDefault="00E540B6" w:rsidP="00E540B6">
      <w:pPr>
        <w:rPr>
          <w:i/>
          <w:color w:val="0070C0"/>
          <w:lang w:eastAsia="zh-CN"/>
        </w:rPr>
      </w:pPr>
    </w:p>
    <w:p w14:paraId="70DD607D" w14:textId="77777777" w:rsidR="00E540B6" w:rsidRPr="00807544" w:rsidRDefault="00E540B6" w:rsidP="00E540B6">
      <w:pPr>
        <w:rPr>
          <w:i/>
          <w:color w:val="0070C0"/>
          <w:lang w:eastAsia="zh-CN"/>
        </w:rPr>
      </w:pPr>
    </w:p>
    <w:p w14:paraId="77CB8ECC" w14:textId="77777777" w:rsidR="00E540B6" w:rsidRPr="00807544" w:rsidRDefault="00E540B6" w:rsidP="00E540B6">
      <w:pPr>
        <w:pStyle w:val="3"/>
        <w:rPr>
          <w:sz w:val="24"/>
          <w:szCs w:val="16"/>
          <w:lang w:val="en-US"/>
        </w:rPr>
      </w:pPr>
      <w:r w:rsidRPr="00807544">
        <w:rPr>
          <w:sz w:val="24"/>
          <w:szCs w:val="16"/>
          <w:lang w:val="en-US"/>
        </w:rPr>
        <w:t>CRs/TPs</w:t>
      </w:r>
    </w:p>
    <w:p w14:paraId="38AEE8EA" w14:textId="0F083C8A" w:rsidR="00E540B6" w:rsidRPr="00807544" w:rsidRDefault="00E540B6" w:rsidP="00E540B6">
      <w:pPr>
        <w:rPr>
          <w:i/>
          <w:color w:val="0070C0"/>
        </w:rPr>
      </w:pPr>
      <w:r w:rsidRPr="00807544">
        <w:rPr>
          <w:i/>
          <w:color w:val="0070C0"/>
          <w:lang w:eastAsia="zh-CN"/>
        </w:rPr>
        <w:t xml:space="preserve">. </w:t>
      </w:r>
    </w:p>
    <w:tbl>
      <w:tblPr>
        <w:tblStyle w:val="a5"/>
        <w:tblW w:w="0" w:type="auto"/>
        <w:tblLook w:val="04A0" w:firstRow="1" w:lastRow="0" w:firstColumn="1" w:lastColumn="0" w:noHBand="0" w:noVBand="1"/>
      </w:tblPr>
      <w:tblGrid>
        <w:gridCol w:w="1218"/>
        <w:gridCol w:w="8132"/>
      </w:tblGrid>
      <w:tr w:rsidR="00F41ADA" w:rsidRPr="00807544" w14:paraId="13D5F08F" w14:textId="77777777" w:rsidTr="00D47D91">
        <w:tc>
          <w:tcPr>
            <w:tcW w:w="1242" w:type="dxa"/>
          </w:tcPr>
          <w:p w14:paraId="292A3ADE" w14:textId="77777777" w:rsidR="00E540B6" w:rsidRPr="00807544" w:rsidRDefault="00E540B6" w:rsidP="00D47D91">
            <w:pPr>
              <w:rPr>
                <w:rFonts w:eastAsiaTheme="minorEastAsia"/>
                <w:b/>
                <w:bCs/>
                <w:color w:val="000000" w:themeColor="text1"/>
                <w:lang w:val="en-US" w:eastAsia="zh-CN"/>
              </w:rPr>
            </w:pPr>
            <w:r w:rsidRPr="00807544">
              <w:rPr>
                <w:rFonts w:eastAsiaTheme="minorEastAsia"/>
                <w:b/>
                <w:bCs/>
                <w:color w:val="000000" w:themeColor="text1"/>
                <w:lang w:val="en-US" w:eastAsia="zh-CN"/>
              </w:rPr>
              <w:t>CR/TP number</w:t>
            </w:r>
          </w:p>
        </w:tc>
        <w:tc>
          <w:tcPr>
            <w:tcW w:w="8615" w:type="dxa"/>
          </w:tcPr>
          <w:p w14:paraId="542112AA" w14:textId="77777777" w:rsidR="00E540B6" w:rsidRPr="00807544" w:rsidRDefault="00E540B6" w:rsidP="00D47D91">
            <w:pPr>
              <w:rPr>
                <w:rFonts w:eastAsia="MS Mincho"/>
                <w:b/>
                <w:bCs/>
                <w:color w:val="000000" w:themeColor="text1"/>
                <w:lang w:val="en-US" w:eastAsia="zh-CN"/>
              </w:rPr>
            </w:pPr>
            <w:r w:rsidRPr="00807544">
              <w:rPr>
                <w:b/>
                <w:bCs/>
                <w:color w:val="000000" w:themeColor="text1"/>
                <w:lang w:val="en-US" w:eastAsia="zh-CN"/>
              </w:rPr>
              <w:t xml:space="preserve">CRs/TPs </w:t>
            </w:r>
            <w:r w:rsidRPr="00807544">
              <w:rPr>
                <w:rFonts w:eastAsiaTheme="minorEastAsia"/>
                <w:b/>
                <w:bCs/>
                <w:color w:val="000000" w:themeColor="text1"/>
                <w:lang w:val="en-US" w:eastAsia="zh-CN"/>
              </w:rPr>
              <w:t xml:space="preserve">Status update recommendation  </w:t>
            </w:r>
          </w:p>
        </w:tc>
      </w:tr>
      <w:tr w:rsidR="00F41ADA" w:rsidRPr="00807544" w14:paraId="62005AE3" w14:textId="77777777" w:rsidTr="00D47D91">
        <w:tc>
          <w:tcPr>
            <w:tcW w:w="1242" w:type="dxa"/>
          </w:tcPr>
          <w:p w14:paraId="117A478A" w14:textId="473F4B86" w:rsidR="00E540B6" w:rsidRPr="00807544" w:rsidRDefault="00E540B6" w:rsidP="00D47D91">
            <w:pPr>
              <w:rPr>
                <w:rFonts w:eastAsiaTheme="minorEastAsia"/>
                <w:color w:val="000000" w:themeColor="text1"/>
                <w:lang w:val="en-US" w:eastAsia="zh-CN"/>
              </w:rPr>
            </w:pPr>
          </w:p>
        </w:tc>
        <w:tc>
          <w:tcPr>
            <w:tcW w:w="8615" w:type="dxa"/>
          </w:tcPr>
          <w:p w14:paraId="1B172558" w14:textId="62C1FE22" w:rsidR="00E540B6" w:rsidRPr="00807544" w:rsidRDefault="00E540B6" w:rsidP="00D47D91">
            <w:pPr>
              <w:rPr>
                <w:rFonts w:eastAsiaTheme="minorEastAsia"/>
                <w:color w:val="000000" w:themeColor="text1"/>
                <w:lang w:val="en-US" w:eastAsia="zh-CN"/>
              </w:rPr>
            </w:pPr>
          </w:p>
        </w:tc>
      </w:tr>
      <w:tr w:rsidR="00F41ADA" w:rsidRPr="00807544" w14:paraId="20784531" w14:textId="77777777" w:rsidTr="00D47D91">
        <w:tc>
          <w:tcPr>
            <w:tcW w:w="1242" w:type="dxa"/>
          </w:tcPr>
          <w:p w14:paraId="6C9587AE" w14:textId="77799022" w:rsidR="00F41ADA" w:rsidRPr="00807544" w:rsidRDefault="00F41ADA" w:rsidP="00D47D91">
            <w:pPr>
              <w:rPr>
                <w:rFonts w:eastAsiaTheme="minorEastAsia"/>
                <w:color w:val="000000" w:themeColor="text1"/>
                <w:lang w:val="en-US" w:eastAsia="zh-CN"/>
              </w:rPr>
            </w:pPr>
          </w:p>
        </w:tc>
        <w:tc>
          <w:tcPr>
            <w:tcW w:w="8615" w:type="dxa"/>
          </w:tcPr>
          <w:p w14:paraId="3F83058A" w14:textId="6241201B" w:rsidR="00571ADD" w:rsidRPr="00807544" w:rsidDel="00F41ADA" w:rsidRDefault="00571ADD" w:rsidP="00D47D91">
            <w:pPr>
              <w:rPr>
                <w:rFonts w:eastAsiaTheme="minorEastAsia"/>
                <w:i/>
                <w:color w:val="000000" w:themeColor="text1"/>
                <w:lang w:val="en-US" w:eastAsia="zh-CN"/>
              </w:rPr>
            </w:pPr>
          </w:p>
        </w:tc>
      </w:tr>
    </w:tbl>
    <w:p w14:paraId="12CC8DD6" w14:textId="2DCBB81A" w:rsidR="00E540B6" w:rsidRPr="00807544" w:rsidRDefault="00E540B6" w:rsidP="001C56CA"/>
    <w:p w14:paraId="0D44C05F" w14:textId="2F499FEA" w:rsidR="0045404D" w:rsidRPr="00807544" w:rsidRDefault="0045404D" w:rsidP="0045404D">
      <w:pPr>
        <w:pStyle w:val="2"/>
        <w:rPr>
          <w:lang w:val="en-US"/>
        </w:rPr>
      </w:pPr>
      <w:r w:rsidRPr="00807544">
        <w:rPr>
          <w:lang w:val="en-US"/>
        </w:rPr>
        <w:t xml:space="preserve">Discussion in 2nd round </w:t>
      </w:r>
    </w:p>
    <w:p w14:paraId="3674D204" w14:textId="77777777" w:rsidR="004750E7" w:rsidRPr="00807544" w:rsidRDefault="004750E7" w:rsidP="004750E7">
      <w:pPr>
        <w:spacing w:after="120"/>
        <w:rPr>
          <w:rFonts w:eastAsia="SimSun"/>
          <w:color w:val="000000" w:themeColor="text1"/>
          <w:sz w:val="20"/>
          <w:szCs w:val="20"/>
          <w:lang w:eastAsia="zh-CN"/>
        </w:rPr>
      </w:pPr>
      <w:r>
        <w:rPr>
          <w:rFonts w:eastAsia="SimSun"/>
          <w:color w:val="000000" w:themeColor="text1"/>
          <w:sz w:val="20"/>
          <w:szCs w:val="20"/>
          <w:lang w:eastAsia="zh-CN"/>
        </w:rPr>
        <w:t>No need for the 2</w:t>
      </w:r>
      <w:r w:rsidRPr="0053720F">
        <w:rPr>
          <w:rFonts w:eastAsia="SimSun"/>
          <w:color w:val="000000" w:themeColor="text1"/>
          <w:sz w:val="20"/>
          <w:szCs w:val="20"/>
          <w:vertAlign w:val="superscript"/>
          <w:lang w:eastAsia="zh-CN"/>
        </w:rPr>
        <w:t>nd</w:t>
      </w:r>
      <w:r>
        <w:rPr>
          <w:rFonts w:eastAsia="SimSun"/>
          <w:color w:val="000000" w:themeColor="text1"/>
          <w:sz w:val="20"/>
          <w:szCs w:val="20"/>
          <w:lang w:eastAsia="zh-CN"/>
        </w:rPr>
        <w:t xml:space="preserve"> round discussion.</w:t>
      </w:r>
    </w:p>
    <w:p w14:paraId="59FB9C44" w14:textId="0D83A04A" w:rsidR="00CB05BB" w:rsidRPr="00807544" w:rsidRDefault="00CB05BB" w:rsidP="00CB05BB">
      <w:pPr>
        <w:spacing w:after="120"/>
        <w:rPr>
          <w:rFonts w:eastAsia="SimSun"/>
          <w:color w:val="000000" w:themeColor="text1"/>
          <w:sz w:val="20"/>
          <w:szCs w:val="20"/>
          <w:lang w:eastAsia="zh-CN"/>
        </w:rPr>
      </w:pPr>
    </w:p>
    <w:p w14:paraId="243C3CB5" w14:textId="0871A088" w:rsidR="00222284" w:rsidRPr="00807544" w:rsidRDefault="00222284" w:rsidP="00222284">
      <w:pPr>
        <w:pStyle w:val="3"/>
        <w:rPr>
          <w:sz w:val="24"/>
          <w:szCs w:val="16"/>
          <w:lang w:val="en-US"/>
        </w:rPr>
      </w:pPr>
      <w:r w:rsidRPr="00807544">
        <w:rPr>
          <w:sz w:val="24"/>
          <w:szCs w:val="16"/>
          <w:lang w:val="en-US"/>
        </w:rPr>
        <w:t xml:space="preserve">CRs/TPs comments </w:t>
      </w:r>
    </w:p>
    <w:p w14:paraId="35F1B8C8" w14:textId="77777777" w:rsidR="00222284" w:rsidRPr="00807544" w:rsidRDefault="00222284" w:rsidP="00222284">
      <w:pPr>
        <w:rPr>
          <w:iCs/>
          <w:color w:val="000000" w:themeColor="text1"/>
          <w:lang w:eastAsia="zh-CN"/>
        </w:rPr>
      </w:pPr>
    </w:p>
    <w:tbl>
      <w:tblPr>
        <w:tblStyle w:val="a5"/>
        <w:tblW w:w="0" w:type="auto"/>
        <w:tblLook w:val="04A0" w:firstRow="1" w:lastRow="0" w:firstColumn="1" w:lastColumn="0" w:noHBand="0" w:noVBand="1"/>
      </w:tblPr>
      <w:tblGrid>
        <w:gridCol w:w="1345"/>
        <w:gridCol w:w="8005"/>
      </w:tblGrid>
      <w:tr w:rsidR="00222284" w:rsidRPr="00807544" w14:paraId="0E9344E6" w14:textId="77777777" w:rsidTr="00222284">
        <w:tc>
          <w:tcPr>
            <w:tcW w:w="1345" w:type="dxa"/>
          </w:tcPr>
          <w:p w14:paraId="154AA002" w14:textId="77777777" w:rsidR="00222284" w:rsidRPr="00807544" w:rsidRDefault="00222284" w:rsidP="00B4313B">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CR/TP number</w:t>
            </w:r>
          </w:p>
        </w:tc>
        <w:tc>
          <w:tcPr>
            <w:tcW w:w="8005" w:type="dxa"/>
          </w:tcPr>
          <w:p w14:paraId="6AE92DE9" w14:textId="77777777" w:rsidR="00222284" w:rsidRPr="00807544" w:rsidRDefault="00222284" w:rsidP="00B4313B">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Comments collection</w:t>
            </w:r>
          </w:p>
        </w:tc>
      </w:tr>
      <w:tr w:rsidR="00777503" w:rsidRPr="00807544" w14:paraId="605CE391" w14:textId="77777777" w:rsidTr="00222284">
        <w:tc>
          <w:tcPr>
            <w:tcW w:w="1345" w:type="dxa"/>
          </w:tcPr>
          <w:p w14:paraId="42C6EBC5" w14:textId="1F45F30E" w:rsidR="00777503" w:rsidRPr="00807544" w:rsidRDefault="00777503" w:rsidP="00777503">
            <w:pPr>
              <w:spacing w:after="120"/>
              <w:rPr>
                <w:rFonts w:eastAsiaTheme="minorEastAsia"/>
                <w:color w:val="000000" w:themeColor="text1"/>
                <w:lang w:val="en-US" w:eastAsia="zh-CN"/>
              </w:rPr>
            </w:pPr>
          </w:p>
        </w:tc>
        <w:tc>
          <w:tcPr>
            <w:tcW w:w="8005" w:type="dxa"/>
          </w:tcPr>
          <w:p w14:paraId="644FB197" w14:textId="0D9B70E0" w:rsidR="00777503" w:rsidRPr="00807544" w:rsidRDefault="00777503" w:rsidP="00777503">
            <w:pPr>
              <w:spacing w:after="120"/>
              <w:rPr>
                <w:rFonts w:eastAsiaTheme="minorEastAsia"/>
                <w:color w:val="000000" w:themeColor="text1"/>
                <w:lang w:val="en-US" w:eastAsia="zh-CN"/>
              </w:rPr>
            </w:pPr>
          </w:p>
        </w:tc>
      </w:tr>
    </w:tbl>
    <w:p w14:paraId="5F8AE09C" w14:textId="1CC59B46" w:rsidR="009C31A8" w:rsidRPr="00807544" w:rsidRDefault="009C31A8" w:rsidP="009C31A8">
      <w:pPr>
        <w:pStyle w:val="2"/>
        <w:rPr>
          <w:lang w:val="en-US"/>
        </w:rPr>
      </w:pPr>
      <w:r w:rsidRPr="00807544">
        <w:rPr>
          <w:lang w:val="en-US"/>
        </w:rPr>
        <w:t xml:space="preserve">Summary </w:t>
      </w:r>
      <w:r w:rsidR="00AD7CD4" w:rsidRPr="00807544">
        <w:rPr>
          <w:lang w:val="en-US"/>
        </w:rPr>
        <w:t>of</w:t>
      </w:r>
      <w:r w:rsidRPr="00807544">
        <w:rPr>
          <w:lang w:val="en-US"/>
        </w:rPr>
        <w:t xml:space="preserve"> 2</w:t>
      </w:r>
      <w:r w:rsidRPr="00807544">
        <w:rPr>
          <w:vertAlign w:val="superscript"/>
          <w:lang w:val="en-US"/>
        </w:rPr>
        <w:t>nd</w:t>
      </w:r>
      <w:r w:rsidRPr="00807544">
        <w:rPr>
          <w:lang w:val="en-US"/>
        </w:rPr>
        <w:t xml:space="preserve"> round </w:t>
      </w:r>
    </w:p>
    <w:p w14:paraId="5DDF9BF1" w14:textId="77777777" w:rsidR="009C31A8" w:rsidRPr="00807544" w:rsidRDefault="009C31A8" w:rsidP="00CB05BB">
      <w:pPr>
        <w:spacing w:after="120"/>
        <w:rPr>
          <w:rFonts w:eastAsia="SimSun"/>
          <w:color w:val="000000" w:themeColor="text1"/>
          <w:sz w:val="20"/>
          <w:szCs w:val="20"/>
          <w:lang w:eastAsia="zh-CN"/>
        </w:rPr>
      </w:pPr>
    </w:p>
    <w:p w14:paraId="2D3A7AE7" w14:textId="3BA0C275" w:rsidR="00F452FD" w:rsidRPr="00807544" w:rsidRDefault="00376185" w:rsidP="00F228E3">
      <w:pPr>
        <w:pStyle w:val="1"/>
        <w:rPr>
          <w:lang w:val="en-US" w:eastAsia="ja-JP"/>
        </w:rPr>
      </w:pPr>
      <w:r w:rsidRPr="00807544">
        <w:rPr>
          <w:lang w:val="en-US" w:eastAsia="ja-JP"/>
        </w:rPr>
        <w:t xml:space="preserve">Topic #2: </w:t>
      </w:r>
      <w:r w:rsidR="00C07490" w:rsidRPr="00807544">
        <w:rPr>
          <w:lang w:val="en-US" w:eastAsia="zh-CN"/>
        </w:rPr>
        <w:t>PD</w:t>
      </w:r>
      <w:r w:rsidR="00C07490" w:rsidRPr="00807544">
        <w:rPr>
          <w:lang w:val="en-US" w:eastAsia="ja-JP"/>
        </w:rPr>
        <w:t>SCH requirements</w:t>
      </w:r>
    </w:p>
    <w:p w14:paraId="66A696B4" w14:textId="77777777" w:rsidR="008129DC" w:rsidRPr="00807544" w:rsidRDefault="008129DC" w:rsidP="008129DC">
      <w:pPr>
        <w:pStyle w:val="2"/>
        <w:rPr>
          <w:lang w:val="en-US"/>
        </w:rPr>
      </w:pPr>
      <w:r w:rsidRPr="00807544">
        <w:rPr>
          <w:lang w:val="en-US"/>
        </w:rPr>
        <w:t>Companies’ contributions summary</w:t>
      </w:r>
    </w:p>
    <w:p w14:paraId="7DD1AA27" w14:textId="4841A8C4" w:rsidR="00F228E3" w:rsidRPr="00807544" w:rsidRDefault="00F228E3" w:rsidP="00F228E3">
      <w:pPr>
        <w:rPr>
          <w:lang w:eastAsia="ja-JP"/>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417"/>
        <w:gridCol w:w="6687"/>
      </w:tblGrid>
      <w:tr w:rsidR="004220FC" w:rsidRPr="00807544" w14:paraId="064E11C4" w14:textId="77777777" w:rsidTr="00BF18AF">
        <w:trPr>
          <w:trHeight w:val="380"/>
        </w:trPr>
        <w:tc>
          <w:tcPr>
            <w:tcW w:w="1251" w:type="dxa"/>
            <w:shd w:val="clear" w:color="auto" w:fill="auto"/>
            <w:vAlign w:val="center"/>
            <w:hideMark/>
          </w:tcPr>
          <w:p w14:paraId="47F1F161" w14:textId="77777777" w:rsidR="004220FC" w:rsidRPr="00807544" w:rsidRDefault="004220FC" w:rsidP="00D47D91">
            <w:pPr>
              <w:jc w:val="center"/>
              <w:rPr>
                <w:b/>
                <w:bCs/>
                <w:color w:val="000000" w:themeColor="text1"/>
                <w:sz w:val="20"/>
                <w:szCs w:val="20"/>
              </w:rPr>
            </w:pPr>
            <w:r w:rsidRPr="00807544">
              <w:rPr>
                <w:b/>
                <w:bCs/>
                <w:color w:val="000000" w:themeColor="text1"/>
                <w:sz w:val="20"/>
                <w:szCs w:val="20"/>
              </w:rPr>
              <w:t>T-doc number</w:t>
            </w:r>
          </w:p>
        </w:tc>
        <w:tc>
          <w:tcPr>
            <w:tcW w:w="1417" w:type="dxa"/>
            <w:shd w:val="clear" w:color="auto" w:fill="auto"/>
            <w:vAlign w:val="center"/>
          </w:tcPr>
          <w:p w14:paraId="27C5E9C9" w14:textId="77777777" w:rsidR="004220FC" w:rsidRPr="00807544" w:rsidRDefault="004220FC" w:rsidP="00D47D91">
            <w:pPr>
              <w:jc w:val="center"/>
              <w:rPr>
                <w:b/>
                <w:bCs/>
                <w:color w:val="000000" w:themeColor="text1"/>
                <w:sz w:val="20"/>
                <w:szCs w:val="20"/>
              </w:rPr>
            </w:pPr>
            <w:r w:rsidRPr="00807544">
              <w:rPr>
                <w:b/>
                <w:bCs/>
                <w:sz w:val="20"/>
                <w:szCs w:val="20"/>
              </w:rPr>
              <w:t>Company</w:t>
            </w:r>
          </w:p>
        </w:tc>
        <w:tc>
          <w:tcPr>
            <w:tcW w:w="6687" w:type="dxa"/>
            <w:shd w:val="clear" w:color="auto" w:fill="auto"/>
            <w:vAlign w:val="center"/>
            <w:hideMark/>
          </w:tcPr>
          <w:p w14:paraId="6EA68BCC" w14:textId="77777777" w:rsidR="004220FC" w:rsidRPr="00807544" w:rsidRDefault="004220FC" w:rsidP="00D47D91">
            <w:pPr>
              <w:jc w:val="center"/>
              <w:rPr>
                <w:b/>
                <w:bCs/>
                <w:color w:val="000000" w:themeColor="text1"/>
                <w:sz w:val="20"/>
                <w:szCs w:val="20"/>
              </w:rPr>
            </w:pPr>
            <w:r w:rsidRPr="00807544">
              <w:rPr>
                <w:b/>
                <w:bCs/>
                <w:sz w:val="20"/>
                <w:szCs w:val="20"/>
              </w:rPr>
              <w:t>Proposals / Observations</w:t>
            </w:r>
          </w:p>
        </w:tc>
      </w:tr>
      <w:tr w:rsidR="00A46E59" w:rsidRPr="00807544" w14:paraId="2C18FD81" w14:textId="77777777" w:rsidTr="00BF18AF">
        <w:trPr>
          <w:trHeight w:val="620"/>
        </w:trPr>
        <w:tc>
          <w:tcPr>
            <w:tcW w:w="1251" w:type="dxa"/>
            <w:shd w:val="clear" w:color="auto" w:fill="auto"/>
          </w:tcPr>
          <w:p w14:paraId="7C0C3B08" w14:textId="055B79CF" w:rsidR="00A46E59" w:rsidRPr="00807544" w:rsidRDefault="00471C07" w:rsidP="00A46E59">
            <w:pPr>
              <w:spacing w:after="120"/>
              <w:rPr>
                <w:color w:val="000000" w:themeColor="text1"/>
                <w:sz w:val="20"/>
                <w:szCs w:val="20"/>
              </w:rPr>
            </w:pPr>
            <w:hyperlink r:id="rId9" w:history="1">
              <w:r w:rsidR="00A46E59" w:rsidRPr="00807544">
                <w:rPr>
                  <w:rStyle w:val="a6"/>
                  <w:rFonts w:eastAsia="SimSun" w:cs="Arial"/>
                  <w:b/>
                  <w:bCs/>
                  <w:color w:val="0000FF"/>
                  <w:sz w:val="16"/>
                  <w:szCs w:val="16"/>
                </w:rPr>
                <w:t>R4-2203760</w:t>
              </w:r>
            </w:hyperlink>
          </w:p>
        </w:tc>
        <w:tc>
          <w:tcPr>
            <w:tcW w:w="1417" w:type="dxa"/>
          </w:tcPr>
          <w:p w14:paraId="7C418FE6" w14:textId="5E1C9FC4" w:rsidR="00A46E59" w:rsidRPr="00807544" w:rsidRDefault="00A46E59" w:rsidP="00A46E59">
            <w:pPr>
              <w:spacing w:after="120"/>
              <w:rPr>
                <w:color w:val="000000" w:themeColor="text1"/>
                <w:sz w:val="20"/>
                <w:szCs w:val="20"/>
              </w:rPr>
            </w:pPr>
            <w:r w:rsidRPr="00807544">
              <w:rPr>
                <w:rFonts w:ascii="Arial" w:hAnsi="Arial" w:cs="Arial"/>
                <w:sz w:val="16"/>
                <w:szCs w:val="16"/>
              </w:rPr>
              <w:t>Apple</w:t>
            </w:r>
          </w:p>
        </w:tc>
        <w:tc>
          <w:tcPr>
            <w:tcW w:w="6687" w:type="dxa"/>
            <w:shd w:val="clear" w:color="auto" w:fill="auto"/>
          </w:tcPr>
          <w:p w14:paraId="7B5462FB" w14:textId="77777777" w:rsidR="00A46E59" w:rsidRPr="00807544" w:rsidRDefault="00A46E59" w:rsidP="00A46E59">
            <w:pPr>
              <w:spacing w:after="120"/>
              <w:rPr>
                <w:rFonts w:eastAsia="SimSun"/>
                <w:i/>
                <w:iCs/>
                <w:sz w:val="20"/>
                <w:szCs w:val="20"/>
                <w:lang w:eastAsia="en-GB"/>
              </w:rPr>
            </w:pPr>
            <w:r w:rsidRPr="00807544">
              <w:rPr>
                <w:rFonts w:eastAsia="SimSun"/>
                <w:b/>
                <w:bCs/>
                <w:i/>
                <w:iCs/>
                <w:sz w:val="20"/>
                <w:szCs w:val="20"/>
                <w:lang w:eastAsia="en-GB"/>
              </w:rPr>
              <w:t xml:space="preserve">Observation #1: </w:t>
            </w:r>
            <w:r w:rsidRPr="00807544">
              <w:rPr>
                <w:rFonts w:eastAsia="SimSun"/>
                <w:i/>
                <w:iCs/>
                <w:sz w:val="20"/>
                <w:szCs w:val="20"/>
                <w:lang w:eastAsia="en-GB"/>
              </w:rPr>
              <w:t>There is no significant performance improvement with TDLD channel over TDLA.</w:t>
            </w:r>
          </w:p>
          <w:p w14:paraId="6F6634D6" w14:textId="77777777" w:rsidR="00A46E59" w:rsidRPr="00807544" w:rsidRDefault="00A46E59" w:rsidP="00A46E59">
            <w:pPr>
              <w:spacing w:after="120"/>
              <w:rPr>
                <w:rFonts w:eastAsia="SimSun"/>
                <w:i/>
                <w:iCs/>
                <w:sz w:val="20"/>
                <w:szCs w:val="20"/>
                <w:lang w:eastAsia="en-GB"/>
              </w:rPr>
            </w:pPr>
            <w:r w:rsidRPr="00807544">
              <w:rPr>
                <w:rFonts w:eastAsia="SimSun"/>
                <w:b/>
                <w:bCs/>
                <w:i/>
                <w:iCs/>
                <w:sz w:val="20"/>
                <w:szCs w:val="20"/>
                <w:lang w:eastAsia="en-GB"/>
              </w:rPr>
              <w:t xml:space="preserve">Observation #2: </w:t>
            </w:r>
            <w:r w:rsidRPr="00807544">
              <w:rPr>
                <w:rFonts w:eastAsia="SimSun"/>
                <w:i/>
                <w:iCs/>
                <w:sz w:val="20"/>
                <w:szCs w:val="20"/>
                <w:lang w:eastAsia="en-GB"/>
              </w:rPr>
              <w:t>TDLD is LOS channel more suitable for FR2 conditions.</w:t>
            </w:r>
          </w:p>
          <w:p w14:paraId="7A3A5D44" w14:textId="3A8375F0" w:rsidR="00A46E59" w:rsidRPr="00807544" w:rsidRDefault="00A46E59" w:rsidP="00A46E59">
            <w:pPr>
              <w:spacing w:after="120"/>
              <w:rPr>
                <w:rFonts w:eastAsia="SimSun"/>
                <w:b/>
                <w:bCs/>
                <w:sz w:val="20"/>
                <w:szCs w:val="20"/>
                <w:lang w:eastAsia="en-GB"/>
              </w:rPr>
            </w:pPr>
            <w:r w:rsidRPr="00807544">
              <w:rPr>
                <w:rFonts w:eastAsia="SimSun"/>
                <w:b/>
                <w:bCs/>
                <w:sz w:val="20"/>
                <w:szCs w:val="20"/>
                <w:lang w:eastAsia="en-GB"/>
              </w:rPr>
              <w:t xml:space="preserve">Proposal #2: Define PDSCH demod requirements for 1024QAM with TDLA30-10 channel model.  </w:t>
            </w:r>
          </w:p>
        </w:tc>
      </w:tr>
      <w:tr w:rsidR="00CF0AEE" w:rsidRPr="00807544" w14:paraId="5FB95F04" w14:textId="77777777" w:rsidTr="00BF18AF">
        <w:trPr>
          <w:trHeight w:val="620"/>
        </w:trPr>
        <w:tc>
          <w:tcPr>
            <w:tcW w:w="1251" w:type="dxa"/>
            <w:shd w:val="clear" w:color="auto" w:fill="auto"/>
          </w:tcPr>
          <w:p w14:paraId="55C204D2" w14:textId="215CA031" w:rsidR="00CF0AEE" w:rsidRPr="00807544" w:rsidRDefault="00CF0AEE" w:rsidP="00CF0AEE">
            <w:pPr>
              <w:spacing w:after="120"/>
              <w:rPr>
                <w:color w:val="000000" w:themeColor="text1"/>
                <w:sz w:val="20"/>
                <w:szCs w:val="20"/>
              </w:rPr>
            </w:pPr>
            <w:r w:rsidRPr="00807544">
              <w:rPr>
                <w:rFonts w:ascii="Arial" w:hAnsi="Arial" w:cs="Arial"/>
                <w:color w:val="000000"/>
                <w:sz w:val="16"/>
                <w:szCs w:val="16"/>
              </w:rPr>
              <w:t>R4-2205086</w:t>
            </w:r>
          </w:p>
        </w:tc>
        <w:tc>
          <w:tcPr>
            <w:tcW w:w="1417" w:type="dxa"/>
          </w:tcPr>
          <w:p w14:paraId="0F3FC6A8" w14:textId="112A9210" w:rsidR="00CF0AEE" w:rsidRPr="00807544" w:rsidRDefault="00CF0AEE" w:rsidP="00CF0AEE">
            <w:pPr>
              <w:spacing w:after="120"/>
              <w:rPr>
                <w:color w:val="000000" w:themeColor="text1"/>
                <w:sz w:val="20"/>
                <w:szCs w:val="20"/>
              </w:rPr>
            </w:pPr>
            <w:r w:rsidRPr="00807544">
              <w:rPr>
                <w:rFonts w:ascii="Arial" w:hAnsi="Arial" w:cs="Arial"/>
                <w:sz w:val="16"/>
                <w:szCs w:val="16"/>
              </w:rPr>
              <w:t>Ericsson</w:t>
            </w:r>
          </w:p>
        </w:tc>
        <w:tc>
          <w:tcPr>
            <w:tcW w:w="6687" w:type="dxa"/>
            <w:shd w:val="clear" w:color="auto" w:fill="auto"/>
          </w:tcPr>
          <w:p w14:paraId="1CB4D0C2" w14:textId="000C4C27" w:rsidR="00CF0AEE" w:rsidRPr="00807544" w:rsidRDefault="002D2557" w:rsidP="00CF0AEE">
            <w:pPr>
              <w:spacing w:after="120"/>
              <w:rPr>
                <w:rFonts w:eastAsiaTheme="minorEastAsia"/>
                <w:sz w:val="20"/>
                <w:szCs w:val="20"/>
                <w:lang w:eastAsia="zh-TW"/>
              </w:rPr>
            </w:pPr>
            <w:r w:rsidRPr="00807544">
              <w:rPr>
                <w:rFonts w:eastAsiaTheme="minorEastAsia"/>
                <w:sz w:val="20"/>
                <w:szCs w:val="20"/>
                <w:lang w:eastAsia="zh-TW"/>
              </w:rPr>
              <w:t>Summary of PDSCH simulation results for DL 1024QAM in FR1</w:t>
            </w:r>
          </w:p>
        </w:tc>
      </w:tr>
      <w:tr w:rsidR="00CF0AEE" w:rsidRPr="00807544" w14:paraId="7BA584E8" w14:textId="77777777" w:rsidTr="00BF18AF">
        <w:trPr>
          <w:trHeight w:val="620"/>
        </w:trPr>
        <w:tc>
          <w:tcPr>
            <w:tcW w:w="1251" w:type="dxa"/>
            <w:shd w:val="clear" w:color="auto" w:fill="auto"/>
          </w:tcPr>
          <w:p w14:paraId="4F56BDC3" w14:textId="797A2ECC" w:rsidR="00CF0AEE" w:rsidRPr="00807544" w:rsidRDefault="00471C07" w:rsidP="00CF0AEE">
            <w:pPr>
              <w:rPr>
                <w:rFonts w:ascii="Arial" w:hAnsi="Arial" w:cs="Arial"/>
                <w:b/>
                <w:bCs/>
                <w:color w:val="0000FF"/>
                <w:sz w:val="16"/>
                <w:szCs w:val="16"/>
                <w:u w:val="single"/>
              </w:rPr>
            </w:pPr>
            <w:hyperlink r:id="rId10" w:history="1">
              <w:r w:rsidR="00CF0AEE" w:rsidRPr="00807544">
                <w:rPr>
                  <w:rStyle w:val="a6"/>
                  <w:rFonts w:eastAsia="SimSun" w:cs="Arial"/>
                  <w:b/>
                  <w:bCs/>
                  <w:color w:val="0000FF"/>
                  <w:sz w:val="16"/>
                  <w:szCs w:val="16"/>
                </w:rPr>
                <w:t>R4-2205087</w:t>
              </w:r>
            </w:hyperlink>
          </w:p>
        </w:tc>
        <w:tc>
          <w:tcPr>
            <w:tcW w:w="1417" w:type="dxa"/>
          </w:tcPr>
          <w:p w14:paraId="4DBAB5E9" w14:textId="29322C95" w:rsidR="00CF0AEE" w:rsidRPr="00807544" w:rsidRDefault="00CF0AEE" w:rsidP="00CF0AEE">
            <w:pPr>
              <w:spacing w:after="120"/>
              <w:rPr>
                <w:color w:val="000000" w:themeColor="text1"/>
                <w:sz w:val="20"/>
                <w:szCs w:val="20"/>
              </w:rPr>
            </w:pPr>
            <w:r w:rsidRPr="00807544">
              <w:rPr>
                <w:rFonts w:ascii="Arial" w:hAnsi="Arial" w:cs="Arial"/>
                <w:sz w:val="16"/>
                <w:szCs w:val="16"/>
              </w:rPr>
              <w:t>Ericsson</w:t>
            </w:r>
          </w:p>
        </w:tc>
        <w:tc>
          <w:tcPr>
            <w:tcW w:w="6687" w:type="dxa"/>
            <w:shd w:val="clear" w:color="auto" w:fill="auto"/>
          </w:tcPr>
          <w:p w14:paraId="0EE17DD8" w14:textId="657C45B3" w:rsidR="00CF0AEE" w:rsidRPr="00807544" w:rsidRDefault="00982034" w:rsidP="00CF0AEE">
            <w:pPr>
              <w:rPr>
                <w:b/>
                <w:bCs/>
                <w:sz w:val="20"/>
                <w:szCs w:val="20"/>
              </w:rPr>
            </w:pPr>
            <w:r w:rsidRPr="00807544">
              <w:rPr>
                <w:b/>
                <w:bCs/>
                <w:sz w:val="20"/>
                <w:szCs w:val="20"/>
              </w:rPr>
              <w:t xml:space="preserve">Proposal: Set TDLD30-5 for PDSCH demodulation requirements with 1024QAM. </w:t>
            </w:r>
          </w:p>
        </w:tc>
      </w:tr>
      <w:tr w:rsidR="00CF0AEE" w:rsidRPr="00807544" w14:paraId="12BE728D" w14:textId="77777777" w:rsidTr="00BF18AF">
        <w:trPr>
          <w:trHeight w:val="539"/>
        </w:trPr>
        <w:tc>
          <w:tcPr>
            <w:tcW w:w="1251" w:type="dxa"/>
            <w:shd w:val="clear" w:color="auto" w:fill="auto"/>
          </w:tcPr>
          <w:p w14:paraId="657F13A9" w14:textId="5F622E63" w:rsidR="00CF0AEE" w:rsidRPr="00807544" w:rsidRDefault="00471C07" w:rsidP="00CF0AEE">
            <w:pPr>
              <w:spacing w:after="120"/>
              <w:rPr>
                <w:color w:val="000000" w:themeColor="text1"/>
                <w:sz w:val="20"/>
                <w:szCs w:val="20"/>
              </w:rPr>
            </w:pPr>
            <w:hyperlink r:id="rId11" w:history="1">
              <w:r w:rsidR="00CF0AEE" w:rsidRPr="00807544">
                <w:rPr>
                  <w:rStyle w:val="a6"/>
                  <w:rFonts w:eastAsia="SimSun" w:cs="Arial"/>
                  <w:b/>
                  <w:bCs/>
                  <w:color w:val="0000FF"/>
                  <w:sz w:val="16"/>
                  <w:szCs w:val="16"/>
                </w:rPr>
                <w:t>R4-2205748</w:t>
              </w:r>
            </w:hyperlink>
          </w:p>
        </w:tc>
        <w:tc>
          <w:tcPr>
            <w:tcW w:w="1417" w:type="dxa"/>
          </w:tcPr>
          <w:p w14:paraId="57223A39" w14:textId="04E50F86" w:rsidR="00CF0AEE" w:rsidRPr="00807544" w:rsidRDefault="00CF0AEE" w:rsidP="00CF0AEE">
            <w:pPr>
              <w:spacing w:after="120"/>
              <w:rPr>
                <w:color w:val="000000" w:themeColor="text1"/>
                <w:sz w:val="20"/>
                <w:szCs w:val="20"/>
              </w:rPr>
            </w:pPr>
            <w:r w:rsidRPr="00807544">
              <w:rPr>
                <w:rFonts w:ascii="Arial" w:hAnsi="Arial" w:cs="Arial"/>
                <w:sz w:val="16"/>
                <w:szCs w:val="16"/>
              </w:rPr>
              <w:t>Huawei,HiSilicon</w:t>
            </w:r>
          </w:p>
        </w:tc>
        <w:tc>
          <w:tcPr>
            <w:tcW w:w="6687" w:type="dxa"/>
            <w:shd w:val="clear" w:color="auto" w:fill="auto"/>
          </w:tcPr>
          <w:p w14:paraId="35B016F2" w14:textId="77777777" w:rsidR="006936CA" w:rsidRPr="00807544" w:rsidRDefault="006936CA" w:rsidP="006936CA">
            <w:pPr>
              <w:pStyle w:val="Proposal"/>
              <w:numPr>
                <w:ilvl w:val="0"/>
                <w:numId w:val="30"/>
              </w:numPr>
            </w:pPr>
            <w:r w:rsidRPr="00807544">
              <w:t>Select TDLD30-5 for 1024QAM PDSCH requirements.</w:t>
            </w:r>
          </w:p>
          <w:p w14:paraId="572071E6" w14:textId="5DB31731" w:rsidR="00CF0AEE" w:rsidRPr="00807544" w:rsidRDefault="006936CA" w:rsidP="00CF0AEE">
            <w:pPr>
              <w:pStyle w:val="Proposal"/>
              <w:numPr>
                <w:ilvl w:val="0"/>
                <w:numId w:val="30"/>
              </w:numPr>
            </w:pPr>
            <w:r w:rsidRPr="00807544">
              <w:t>Add extra 1dB margin for 2Rx requirements besides the impairment margin added by companies.</w:t>
            </w:r>
          </w:p>
        </w:tc>
      </w:tr>
      <w:tr w:rsidR="00CF0AEE" w:rsidRPr="00807544" w14:paraId="546C0030" w14:textId="77777777" w:rsidTr="00BF18AF">
        <w:trPr>
          <w:trHeight w:val="539"/>
        </w:trPr>
        <w:tc>
          <w:tcPr>
            <w:tcW w:w="1251" w:type="dxa"/>
            <w:shd w:val="clear" w:color="auto" w:fill="auto"/>
          </w:tcPr>
          <w:p w14:paraId="03F75A24" w14:textId="549A638E" w:rsidR="00CF0AEE" w:rsidRPr="00807544" w:rsidRDefault="00471C07" w:rsidP="00CF0AEE">
            <w:pPr>
              <w:rPr>
                <w:rFonts w:ascii="Arial" w:hAnsi="Arial" w:cs="Arial"/>
                <w:b/>
                <w:bCs/>
                <w:color w:val="0000FF"/>
                <w:sz w:val="16"/>
                <w:szCs w:val="16"/>
                <w:u w:val="single"/>
              </w:rPr>
            </w:pPr>
            <w:hyperlink r:id="rId12" w:history="1">
              <w:r w:rsidR="00CF0AEE" w:rsidRPr="00807544">
                <w:rPr>
                  <w:rStyle w:val="a6"/>
                  <w:rFonts w:eastAsia="SimSun" w:cs="Arial"/>
                  <w:b/>
                  <w:bCs/>
                  <w:color w:val="0000FF"/>
                  <w:sz w:val="16"/>
                  <w:szCs w:val="16"/>
                </w:rPr>
                <w:t>R4-2205904</w:t>
              </w:r>
            </w:hyperlink>
          </w:p>
        </w:tc>
        <w:tc>
          <w:tcPr>
            <w:tcW w:w="1417" w:type="dxa"/>
          </w:tcPr>
          <w:p w14:paraId="4349BE57" w14:textId="62912E6A" w:rsidR="00CF0AEE" w:rsidRPr="00807544" w:rsidRDefault="00CF0AEE" w:rsidP="00CF0AEE">
            <w:pPr>
              <w:rPr>
                <w:rFonts w:ascii="Arial" w:hAnsi="Arial" w:cs="Arial"/>
                <w:sz w:val="16"/>
                <w:szCs w:val="16"/>
              </w:rPr>
            </w:pPr>
            <w:r w:rsidRPr="00807544">
              <w:rPr>
                <w:rFonts w:ascii="Arial" w:hAnsi="Arial" w:cs="Arial"/>
                <w:sz w:val="16"/>
                <w:szCs w:val="16"/>
              </w:rPr>
              <w:t>MediaTek inc.</w:t>
            </w:r>
          </w:p>
        </w:tc>
        <w:tc>
          <w:tcPr>
            <w:tcW w:w="6687" w:type="dxa"/>
            <w:shd w:val="clear" w:color="auto" w:fill="auto"/>
          </w:tcPr>
          <w:p w14:paraId="7F17F056" w14:textId="11C1A528" w:rsidR="00CF0AEE" w:rsidRPr="00807544" w:rsidRDefault="001E51A5" w:rsidP="00CF0AEE">
            <w:pPr>
              <w:spacing w:after="120"/>
              <w:rPr>
                <w:rFonts w:ascii="Times-Roman" w:hAnsi="Times-Roman"/>
                <w:b/>
                <w:bCs/>
              </w:rPr>
            </w:pPr>
            <w:r w:rsidRPr="00807544">
              <w:rPr>
                <w:rFonts w:ascii="Times-Roman" w:hAnsi="Times-Roman"/>
                <w:b/>
                <w:bCs/>
                <w:sz w:val="20"/>
                <w:szCs w:val="20"/>
              </w:rPr>
              <w:t>Draft CR</w:t>
            </w:r>
          </w:p>
        </w:tc>
      </w:tr>
      <w:tr w:rsidR="00CF0AEE" w:rsidRPr="00807544" w14:paraId="54150557" w14:textId="77777777" w:rsidTr="00BF18AF">
        <w:trPr>
          <w:trHeight w:val="539"/>
        </w:trPr>
        <w:tc>
          <w:tcPr>
            <w:tcW w:w="1251" w:type="dxa"/>
            <w:shd w:val="clear" w:color="auto" w:fill="auto"/>
          </w:tcPr>
          <w:p w14:paraId="0B950400" w14:textId="41EA2563" w:rsidR="00CF0AEE" w:rsidRPr="00807544" w:rsidRDefault="00471C07" w:rsidP="00CF0AEE">
            <w:pPr>
              <w:rPr>
                <w:rFonts w:ascii="Arial" w:hAnsi="Arial" w:cs="Arial"/>
                <w:b/>
                <w:bCs/>
                <w:color w:val="0000FF"/>
                <w:sz w:val="16"/>
                <w:szCs w:val="16"/>
                <w:u w:val="single"/>
              </w:rPr>
            </w:pPr>
            <w:hyperlink r:id="rId13" w:history="1">
              <w:r w:rsidR="00CF0AEE" w:rsidRPr="00807544">
                <w:rPr>
                  <w:rStyle w:val="a6"/>
                  <w:rFonts w:eastAsia="SimSun" w:cs="Arial"/>
                  <w:b/>
                  <w:bCs/>
                  <w:color w:val="0000FF"/>
                  <w:sz w:val="16"/>
                  <w:szCs w:val="16"/>
                </w:rPr>
                <w:t>R4-2205905</w:t>
              </w:r>
            </w:hyperlink>
          </w:p>
        </w:tc>
        <w:tc>
          <w:tcPr>
            <w:tcW w:w="1417" w:type="dxa"/>
          </w:tcPr>
          <w:p w14:paraId="6EC71B69" w14:textId="76AE952F" w:rsidR="00CF0AEE" w:rsidRPr="00807544" w:rsidRDefault="00CF0AEE" w:rsidP="00CF0AEE">
            <w:pPr>
              <w:rPr>
                <w:rFonts w:ascii="Arial" w:hAnsi="Arial" w:cs="Arial"/>
                <w:sz w:val="16"/>
                <w:szCs w:val="16"/>
              </w:rPr>
            </w:pPr>
            <w:r w:rsidRPr="00807544">
              <w:rPr>
                <w:rFonts w:ascii="Arial" w:hAnsi="Arial" w:cs="Arial"/>
                <w:sz w:val="16"/>
                <w:szCs w:val="16"/>
              </w:rPr>
              <w:t>MediaTek inc.</w:t>
            </w:r>
          </w:p>
        </w:tc>
        <w:tc>
          <w:tcPr>
            <w:tcW w:w="6687" w:type="dxa"/>
            <w:shd w:val="clear" w:color="auto" w:fill="auto"/>
          </w:tcPr>
          <w:p w14:paraId="677379D0" w14:textId="1441D996" w:rsidR="00CF0AEE" w:rsidRPr="00807544" w:rsidRDefault="0078451B" w:rsidP="0078451B">
            <w:pPr>
              <w:tabs>
                <w:tab w:val="num" w:pos="720"/>
              </w:tabs>
              <w:spacing w:beforeLines="50" w:before="120" w:afterLines="50" w:after="120"/>
              <w:jc w:val="both"/>
              <w:rPr>
                <w:rFonts w:eastAsiaTheme="minorEastAsia"/>
                <w:lang w:eastAsia="zh-TW"/>
              </w:rPr>
            </w:pPr>
            <w:r w:rsidRPr="00807544">
              <w:rPr>
                <w:rFonts w:eastAsiaTheme="minorEastAsia"/>
                <w:b/>
                <w:i/>
                <w:sz w:val="20"/>
                <w:szCs w:val="20"/>
                <w:u w:val="single"/>
                <w:lang w:eastAsia="zh-TW"/>
              </w:rPr>
              <w:t>Proposal 1</w:t>
            </w:r>
            <w:r w:rsidRPr="00807544">
              <w:rPr>
                <w:rFonts w:eastAsiaTheme="minorEastAsia"/>
                <w:sz w:val="20"/>
                <w:szCs w:val="20"/>
                <w:lang w:eastAsia="zh-TW"/>
              </w:rPr>
              <w:t>: Consider TDLD 30-5 to define PDSCH requirements for 1024QAM.</w:t>
            </w:r>
          </w:p>
        </w:tc>
      </w:tr>
      <w:tr w:rsidR="00CF0AEE" w:rsidRPr="00807544" w14:paraId="3348946A" w14:textId="77777777" w:rsidTr="00BF18AF">
        <w:trPr>
          <w:trHeight w:val="539"/>
        </w:trPr>
        <w:tc>
          <w:tcPr>
            <w:tcW w:w="1251" w:type="dxa"/>
            <w:shd w:val="clear" w:color="auto" w:fill="auto"/>
          </w:tcPr>
          <w:p w14:paraId="52ACB659" w14:textId="4EA928E5" w:rsidR="00CF0AEE" w:rsidRPr="00807544" w:rsidRDefault="00471C07" w:rsidP="00CF0AEE">
            <w:pPr>
              <w:rPr>
                <w:rFonts w:ascii="Arial" w:hAnsi="Arial" w:cs="Arial"/>
                <w:b/>
                <w:bCs/>
                <w:color w:val="0000FF"/>
                <w:sz w:val="16"/>
                <w:szCs w:val="16"/>
                <w:u w:val="single"/>
              </w:rPr>
            </w:pPr>
            <w:hyperlink r:id="rId14" w:history="1">
              <w:r w:rsidR="00CF0AEE" w:rsidRPr="00807544">
                <w:rPr>
                  <w:rStyle w:val="a6"/>
                  <w:rFonts w:eastAsia="SimSun" w:cs="Arial"/>
                  <w:b/>
                  <w:bCs/>
                  <w:color w:val="0000FF"/>
                  <w:sz w:val="16"/>
                  <w:szCs w:val="16"/>
                </w:rPr>
                <w:t>R4-2206001</w:t>
              </w:r>
            </w:hyperlink>
          </w:p>
        </w:tc>
        <w:tc>
          <w:tcPr>
            <w:tcW w:w="1417" w:type="dxa"/>
          </w:tcPr>
          <w:p w14:paraId="46DC60AE" w14:textId="229E35DF" w:rsidR="00CF0AEE" w:rsidRPr="00807544" w:rsidRDefault="00CF0AEE" w:rsidP="00CF0AEE">
            <w:pPr>
              <w:rPr>
                <w:rFonts w:ascii="Arial" w:hAnsi="Arial" w:cs="Arial"/>
                <w:sz w:val="16"/>
                <w:szCs w:val="16"/>
              </w:rPr>
            </w:pPr>
            <w:r w:rsidRPr="00807544">
              <w:rPr>
                <w:rFonts w:ascii="Arial" w:hAnsi="Arial" w:cs="Arial"/>
                <w:sz w:val="16"/>
                <w:szCs w:val="16"/>
              </w:rPr>
              <w:t>Intel Corporation</w:t>
            </w:r>
          </w:p>
        </w:tc>
        <w:tc>
          <w:tcPr>
            <w:tcW w:w="6687" w:type="dxa"/>
            <w:shd w:val="clear" w:color="auto" w:fill="auto"/>
          </w:tcPr>
          <w:p w14:paraId="0F75BFB7" w14:textId="244AA479" w:rsidR="00CF0AEE" w:rsidRPr="00807544" w:rsidRDefault="006219C8" w:rsidP="00CF0AEE">
            <w:pPr>
              <w:spacing w:after="160" w:line="254" w:lineRule="auto"/>
              <w:rPr>
                <w:rFonts w:ascii="Arial" w:hAnsi="Arial" w:cs="Arial"/>
                <w:sz w:val="16"/>
                <w:szCs w:val="16"/>
                <w:lang w:eastAsia="zh-CN"/>
              </w:rPr>
            </w:pPr>
            <w:r w:rsidRPr="00807544">
              <w:rPr>
                <w:rFonts w:ascii="Arial" w:hAnsi="Arial" w:cs="Arial"/>
                <w:sz w:val="20"/>
                <w:szCs w:val="20"/>
                <w:lang w:eastAsia="zh-CN"/>
              </w:rPr>
              <w:t>Simulation results</w:t>
            </w:r>
          </w:p>
        </w:tc>
      </w:tr>
      <w:tr w:rsidR="00CF0AEE" w:rsidRPr="00807544" w14:paraId="32291292" w14:textId="77777777" w:rsidTr="00BF18AF">
        <w:trPr>
          <w:trHeight w:val="539"/>
        </w:trPr>
        <w:tc>
          <w:tcPr>
            <w:tcW w:w="1251" w:type="dxa"/>
            <w:shd w:val="clear" w:color="auto" w:fill="auto"/>
          </w:tcPr>
          <w:p w14:paraId="29A9FA36" w14:textId="77777777" w:rsidR="000E713B" w:rsidRPr="00807544" w:rsidRDefault="00471C07" w:rsidP="000E713B">
            <w:pPr>
              <w:rPr>
                <w:rFonts w:ascii="Arial" w:hAnsi="Arial" w:cs="Arial"/>
                <w:b/>
                <w:bCs/>
                <w:color w:val="0000FF"/>
                <w:sz w:val="16"/>
                <w:szCs w:val="16"/>
                <w:u w:val="single"/>
              </w:rPr>
            </w:pPr>
            <w:hyperlink r:id="rId15" w:history="1">
              <w:r w:rsidR="000E713B" w:rsidRPr="00807544">
                <w:rPr>
                  <w:rStyle w:val="a6"/>
                  <w:rFonts w:eastAsia="SimSun" w:cs="Arial"/>
                  <w:b/>
                  <w:bCs/>
                  <w:color w:val="0000FF"/>
                  <w:sz w:val="16"/>
                  <w:szCs w:val="16"/>
                </w:rPr>
                <w:t>R4-2206075</w:t>
              </w:r>
            </w:hyperlink>
          </w:p>
          <w:p w14:paraId="10EAC7CF" w14:textId="77777777" w:rsidR="00CF0AEE" w:rsidRPr="00807544" w:rsidRDefault="00CF0AEE" w:rsidP="00CF0AEE">
            <w:pPr>
              <w:rPr>
                <w:rFonts w:ascii="Arial" w:hAnsi="Arial" w:cs="Arial"/>
                <w:b/>
                <w:bCs/>
                <w:color w:val="0000FF"/>
                <w:sz w:val="16"/>
                <w:szCs w:val="16"/>
                <w:u w:val="single"/>
              </w:rPr>
            </w:pPr>
          </w:p>
        </w:tc>
        <w:tc>
          <w:tcPr>
            <w:tcW w:w="1417" w:type="dxa"/>
          </w:tcPr>
          <w:p w14:paraId="1A000BFF" w14:textId="14E0E93A" w:rsidR="00CF0AEE" w:rsidRPr="00807544" w:rsidRDefault="000E713B" w:rsidP="00CF0AEE">
            <w:pPr>
              <w:rPr>
                <w:rFonts w:ascii="Arial" w:hAnsi="Arial" w:cs="Arial"/>
                <w:sz w:val="16"/>
                <w:szCs w:val="16"/>
              </w:rPr>
            </w:pPr>
            <w:r w:rsidRPr="00807544">
              <w:rPr>
                <w:rFonts w:ascii="Arial" w:hAnsi="Arial" w:cs="Arial"/>
                <w:sz w:val="16"/>
                <w:szCs w:val="16"/>
              </w:rPr>
              <w:t>Qualcomm Incorporated</w:t>
            </w:r>
          </w:p>
        </w:tc>
        <w:tc>
          <w:tcPr>
            <w:tcW w:w="6687" w:type="dxa"/>
            <w:shd w:val="clear" w:color="auto" w:fill="auto"/>
          </w:tcPr>
          <w:p w14:paraId="64E16BC3" w14:textId="77777777" w:rsidR="003E6015" w:rsidRPr="00807544" w:rsidRDefault="003E6015" w:rsidP="003E6015">
            <w:pPr>
              <w:spacing w:line="254" w:lineRule="auto"/>
              <w:rPr>
                <w:b/>
                <w:bCs/>
                <w:sz w:val="20"/>
                <w:szCs w:val="20"/>
              </w:rPr>
            </w:pPr>
            <w:r w:rsidRPr="00807544">
              <w:rPr>
                <w:b/>
                <w:bCs/>
                <w:sz w:val="20"/>
                <w:szCs w:val="20"/>
              </w:rPr>
              <w:t xml:space="preserve">Observation </w:t>
            </w:r>
            <w:r w:rsidRPr="00807544">
              <w:rPr>
                <w:b/>
                <w:bCs/>
                <w:sz w:val="20"/>
                <w:szCs w:val="20"/>
              </w:rPr>
              <w:fldChar w:fldCharType="begin"/>
            </w:r>
            <w:r w:rsidRPr="00807544">
              <w:rPr>
                <w:b/>
                <w:bCs/>
                <w:sz w:val="20"/>
                <w:szCs w:val="20"/>
              </w:rPr>
              <w:instrText xml:space="preserve"> SEQ Obs \n</w:instrText>
            </w:r>
            <w:r w:rsidRPr="00807544">
              <w:rPr>
                <w:b/>
                <w:bCs/>
                <w:sz w:val="20"/>
                <w:szCs w:val="20"/>
              </w:rPr>
              <w:fldChar w:fldCharType="separate"/>
            </w:r>
            <w:r w:rsidRPr="00807544">
              <w:rPr>
                <w:b/>
                <w:bCs/>
                <w:noProof/>
                <w:sz w:val="20"/>
                <w:szCs w:val="20"/>
              </w:rPr>
              <w:t>1</w:t>
            </w:r>
            <w:r w:rsidRPr="00807544">
              <w:rPr>
                <w:b/>
                <w:bCs/>
                <w:sz w:val="20"/>
                <w:szCs w:val="20"/>
              </w:rPr>
              <w:fldChar w:fldCharType="end"/>
            </w:r>
            <w:r w:rsidRPr="00807544">
              <w:rPr>
                <w:b/>
                <w:bCs/>
                <w:sz w:val="20"/>
                <w:szCs w:val="20"/>
              </w:rPr>
              <w:t xml:space="preserve">: SNR requirement should be kept low, if possible, to avoid Tx EVM floor and introduction of large extra margins. </w:t>
            </w:r>
          </w:p>
          <w:p w14:paraId="0ED8E72B" w14:textId="4034FF93" w:rsidR="00CF0AEE" w:rsidRPr="00807544" w:rsidRDefault="003E6015" w:rsidP="003E6015">
            <w:pPr>
              <w:spacing w:line="254" w:lineRule="auto"/>
              <w:rPr>
                <w:b/>
                <w:bCs/>
                <w:i/>
                <w:iCs/>
                <w:sz w:val="20"/>
                <w:szCs w:val="20"/>
              </w:rPr>
            </w:pPr>
            <w:r w:rsidRPr="00807544">
              <w:rPr>
                <w:b/>
                <w:bCs/>
                <w:sz w:val="20"/>
                <w:szCs w:val="20"/>
              </w:rPr>
              <w:t xml:space="preserve">Proposal </w:t>
            </w:r>
            <w:r w:rsidRPr="00807544">
              <w:rPr>
                <w:b/>
                <w:bCs/>
                <w:sz w:val="20"/>
                <w:szCs w:val="20"/>
              </w:rPr>
              <w:fldChar w:fldCharType="begin"/>
            </w:r>
            <w:r w:rsidRPr="00807544">
              <w:rPr>
                <w:b/>
                <w:bCs/>
                <w:sz w:val="20"/>
                <w:szCs w:val="20"/>
              </w:rPr>
              <w:instrText xml:space="preserve"> SEQ Props \n</w:instrText>
            </w:r>
            <w:r w:rsidRPr="00807544">
              <w:rPr>
                <w:b/>
                <w:bCs/>
                <w:sz w:val="20"/>
                <w:szCs w:val="20"/>
              </w:rPr>
              <w:fldChar w:fldCharType="separate"/>
            </w:r>
            <w:r w:rsidRPr="00807544">
              <w:rPr>
                <w:b/>
                <w:bCs/>
                <w:noProof/>
                <w:sz w:val="20"/>
                <w:szCs w:val="20"/>
              </w:rPr>
              <w:t>1</w:t>
            </w:r>
            <w:r w:rsidRPr="00807544">
              <w:rPr>
                <w:b/>
                <w:bCs/>
                <w:sz w:val="20"/>
                <w:szCs w:val="20"/>
              </w:rPr>
              <w:fldChar w:fldCharType="end"/>
            </w:r>
            <w:r w:rsidRPr="00807544">
              <w:rPr>
                <w:b/>
                <w:bCs/>
                <w:sz w:val="20"/>
                <w:szCs w:val="20"/>
              </w:rPr>
              <w:t>: For PDSCH requirements Propagation Channel, support Option 1: TDLD30-5.</w:t>
            </w:r>
          </w:p>
        </w:tc>
      </w:tr>
    </w:tbl>
    <w:p w14:paraId="394E5272" w14:textId="77777777" w:rsidR="008129DC" w:rsidRPr="00807544" w:rsidRDefault="008129DC" w:rsidP="008129DC">
      <w:pPr>
        <w:pStyle w:val="2"/>
        <w:rPr>
          <w:lang w:val="en-US"/>
        </w:rPr>
      </w:pPr>
      <w:r w:rsidRPr="00807544">
        <w:rPr>
          <w:lang w:val="en-US"/>
        </w:rPr>
        <w:t>Open Issues Summary</w:t>
      </w:r>
    </w:p>
    <w:p w14:paraId="5900A1D8" w14:textId="189F2C0A" w:rsidR="00142BFF" w:rsidRPr="00807544" w:rsidRDefault="00142BFF" w:rsidP="00142BFF">
      <w:pPr>
        <w:rPr>
          <w:b/>
          <w:color w:val="000000" w:themeColor="text1"/>
          <w:u w:val="single"/>
          <w:lang w:eastAsia="ko-KR"/>
        </w:rPr>
      </w:pPr>
      <w:r w:rsidRPr="00807544">
        <w:rPr>
          <w:b/>
          <w:color w:val="000000" w:themeColor="text1"/>
          <w:u w:val="single"/>
          <w:lang w:eastAsia="ko-KR"/>
        </w:rPr>
        <w:t>Issue 2-</w:t>
      </w:r>
      <w:r w:rsidR="0089718A" w:rsidRPr="00807544">
        <w:rPr>
          <w:b/>
          <w:color w:val="000000" w:themeColor="text1"/>
          <w:u w:val="single"/>
          <w:lang w:eastAsia="ko-KR"/>
        </w:rPr>
        <w:t>1</w:t>
      </w:r>
      <w:r w:rsidRPr="00807544">
        <w:rPr>
          <w:b/>
          <w:color w:val="000000" w:themeColor="text1"/>
          <w:u w:val="single"/>
          <w:lang w:eastAsia="ko-KR"/>
        </w:rPr>
        <w:t xml:space="preserve">: </w:t>
      </w:r>
      <w:r w:rsidR="00E0577A" w:rsidRPr="00807544">
        <w:rPr>
          <w:b/>
          <w:color w:val="000000" w:themeColor="text1"/>
          <w:u w:val="single"/>
          <w:lang w:eastAsia="ko-KR"/>
        </w:rPr>
        <w:t>Propagation channel model</w:t>
      </w:r>
    </w:p>
    <w:p w14:paraId="064DAC8C" w14:textId="09921093" w:rsidR="00E0577A" w:rsidRPr="00807544" w:rsidRDefault="00E0577A" w:rsidP="00142BFF">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Previous agreements</w:t>
      </w:r>
    </w:p>
    <w:tbl>
      <w:tblPr>
        <w:tblStyle w:val="a5"/>
        <w:tblW w:w="0" w:type="auto"/>
        <w:tblInd w:w="720" w:type="dxa"/>
        <w:tblLook w:val="04A0" w:firstRow="1" w:lastRow="0" w:firstColumn="1" w:lastColumn="0" w:noHBand="0" w:noVBand="1"/>
      </w:tblPr>
      <w:tblGrid>
        <w:gridCol w:w="8630"/>
      </w:tblGrid>
      <w:tr w:rsidR="00E0577A" w:rsidRPr="00807544" w14:paraId="321D5C56" w14:textId="77777777" w:rsidTr="00E0577A">
        <w:tc>
          <w:tcPr>
            <w:tcW w:w="9350" w:type="dxa"/>
          </w:tcPr>
          <w:p w14:paraId="1D6CC8DA" w14:textId="77777777" w:rsidR="008275E4" w:rsidRPr="00807544" w:rsidRDefault="00E0577A" w:rsidP="00E0577A">
            <w:pPr>
              <w:rPr>
                <w:rFonts w:ascii="TimesNewRomanPSMT" w:eastAsiaTheme="minorEastAsia" w:hAnsi="TimesNewRomanPSMT" w:cs="TimesNewRomanPSMT"/>
                <w:i/>
                <w:iCs/>
                <w:sz w:val="22"/>
                <w:szCs w:val="22"/>
                <w:lang w:val="en-US"/>
              </w:rPr>
            </w:pPr>
            <w:r w:rsidRPr="00807544">
              <w:rPr>
                <w:rFonts w:ascii="TimesNewRomanPSMT" w:eastAsiaTheme="minorEastAsia" w:hAnsi="TimesNewRomanPSMT" w:cs="TimesNewRomanPSMT"/>
                <w:i/>
                <w:iCs/>
                <w:sz w:val="22"/>
                <w:szCs w:val="22"/>
                <w:lang w:val="en-US"/>
              </w:rPr>
              <w:lastRenderedPageBreak/>
              <w:t>Consider following options:</w:t>
            </w:r>
          </w:p>
          <w:p w14:paraId="603832E1" w14:textId="77777777" w:rsidR="008275E4" w:rsidRPr="00807544" w:rsidRDefault="00E0577A" w:rsidP="00E0577A">
            <w:pPr>
              <w:pStyle w:val="a3"/>
              <w:numPr>
                <w:ilvl w:val="0"/>
                <w:numId w:val="36"/>
              </w:numPr>
              <w:ind w:firstLineChars="0"/>
              <w:rPr>
                <w:rFonts w:ascii="TimesNewRomanPSMT" w:eastAsiaTheme="minorEastAsia" w:hAnsi="TimesNewRomanPSMT" w:cs="TimesNewRomanPSMT"/>
                <w:i/>
                <w:iCs/>
                <w:sz w:val="22"/>
                <w:szCs w:val="22"/>
                <w:lang w:val="en-US"/>
              </w:rPr>
            </w:pPr>
            <w:r w:rsidRPr="00807544">
              <w:rPr>
                <w:rFonts w:ascii="TimesNewRomanPSMT" w:eastAsiaTheme="minorEastAsia" w:hAnsi="TimesNewRomanPSMT" w:cs="TimesNewRomanPSMT"/>
                <w:i/>
                <w:iCs/>
                <w:sz w:val="22"/>
                <w:szCs w:val="22"/>
                <w:lang w:val="en-US"/>
              </w:rPr>
              <w:t>Option 1: TDLA30-10</w:t>
            </w:r>
          </w:p>
          <w:p w14:paraId="4329B54E" w14:textId="6704C9D0" w:rsidR="00E0577A" w:rsidRPr="00807544" w:rsidRDefault="00E0577A" w:rsidP="00E0577A">
            <w:pPr>
              <w:pStyle w:val="a3"/>
              <w:numPr>
                <w:ilvl w:val="0"/>
                <w:numId w:val="36"/>
              </w:numPr>
              <w:ind w:firstLineChars="0"/>
              <w:rPr>
                <w:rFonts w:ascii="TimesNewRomanPSMT" w:eastAsiaTheme="minorEastAsia" w:hAnsi="TimesNewRomanPSMT" w:cs="TimesNewRomanPSMT"/>
                <w:i/>
                <w:iCs/>
                <w:sz w:val="22"/>
                <w:szCs w:val="22"/>
                <w:lang w:val="en-US"/>
              </w:rPr>
            </w:pPr>
            <w:r w:rsidRPr="00807544">
              <w:rPr>
                <w:rFonts w:ascii="TimesNewRomanPSMT" w:eastAsiaTheme="minorEastAsia" w:hAnsi="TimesNewRomanPSMT" w:cs="TimesNewRomanPSMT"/>
                <w:i/>
                <w:iCs/>
                <w:sz w:val="22"/>
                <w:szCs w:val="22"/>
                <w:lang w:val="en-US"/>
              </w:rPr>
              <w:t>Option 2: TDLD30-5</w:t>
            </w:r>
          </w:p>
        </w:tc>
      </w:tr>
    </w:tbl>
    <w:p w14:paraId="439287CE" w14:textId="77777777" w:rsidR="00E0577A" w:rsidRPr="00807544" w:rsidRDefault="00E0577A" w:rsidP="00E0577A">
      <w:pPr>
        <w:pStyle w:val="a3"/>
        <w:overflowPunct/>
        <w:autoSpaceDE/>
        <w:autoSpaceDN/>
        <w:adjustRightInd/>
        <w:spacing w:after="120"/>
        <w:ind w:left="720" w:firstLineChars="0" w:firstLine="0"/>
        <w:textAlignment w:val="auto"/>
        <w:rPr>
          <w:rFonts w:eastAsia="SimSun"/>
          <w:color w:val="000000" w:themeColor="text1"/>
          <w:lang w:eastAsia="zh-CN"/>
        </w:rPr>
      </w:pPr>
    </w:p>
    <w:p w14:paraId="084DB96F" w14:textId="77777777" w:rsidR="00142BFF" w:rsidRPr="00807544" w:rsidRDefault="00142BFF" w:rsidP="00142BFF">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28CF8243" w14:textId="017441BA" w:rsidR="00142BFF" w:rsidRPr="00807544" w:rsidRDefault="00142BFF" w:rsidP="00142BFF">
      <w:pPr>
        <w:pStyle w:val="a3"/>
        <w:numPr>
          <w:ilvl w:val="1"/>
          <w:numId w:val="5"/>
        </w:numPr>
        <w:overflowPunct/>
        <w:autoSpaceDE/>
        <w:autoSpaceDN/>
        <w:adjustRightInd/>
        <w:spacing w:after="120"/>
        <w:ind w:firstLineChars="0"/>
        <w:textAlignment w:val="auto"/>
        <w:rPr>
          <w:rFonts w:eastAsia="SimSun"/>
          <w:color w:val="000000" w:themeColor="text1"/>
          <w:lang w:eastAsia="zh-CN"/>
        </w:rPr>
      </w:pPr>
      <w:r w:rsidRPr="00807544">
        <w:rPr>
          <w:rFonts w:eastAsia="SimSun"/>
          <w:color w:val="000000" w:themeColor="text1"/>
          <w:lang w:eastAsia="zh-CN"/>
        </w:rPr>
        <w:t>Option 1</w:t>
      </w:r>
      <w:r w:rsidR="001E30B7" w:rsidRPr="00807544">
        <w:rPr>
          <w:rFonts w:eastAsia="SimSun"/>
          <w:color w:val="000000" w:themeColor="text1"/>
          <w:lang w:eastAsia="zh-CN"/>
        </w:rPr>
        <w:t>: TDL</w:t>
      </w:r>
      <w:r w:rsidR="00EB4623" w:rsidRPr="00807544">
        <w:rPr>
          <w:rFonts w:eastAsia="SimSun"/>
          <w:color w:val="000000" w:themeColor="text1"/>
          <w:lang w:eastAsia="zh-CN"/>
        </w:rPr>
        <w:t>A</w:t>
      </w:r>
      <w:r w:rsidR="001E30B7" w:rsidRPr="00807544">
        <w:rPr>
          <w:rFonts w:eastAsia="SimSun"/>
          <w:color w:val="000000" w:themeColor="text1"/>
          <w:lang w:eastAsia="zh-CN"/>
        </w:rPr>
        <w:t>30-</w:t>
      </w:r>
      <w:r w:rsidR="00EB4623" w:rsidRPr="00807544">
        <w:rPr>
          <w:rFonts w:eastAsia="SimSun"/>
          <w:color w:val="000000" w:themeColor="text1"/>
          <w:lang w:eastAsia="zh-CN"/>
        </w:rPr>
        <w:t>10</w:t>
      </w:r>
      <w:r w:rsidRPr="00807544">
        <w:rPr>
          <w:rFonts w:eastAsia="SimSun"/>
          <w:color w:val="000000" w:themeColor="text1"/>
          <w:lang w:eastAsia="zh-CN"/>
        </w:rPr>
        <w:t xml:space="preserve"> (</w:t>
      </w:r>
      <w:r w:rsidR="00DC2DB5" w:rsidRPr="00807544">
        <w:rPr>
          <w:rFonts w:eastAsia="SimSun"/>
          <w:color w:val="000000" w:themeColor="text1"/>
          <w:lang w:eastAsia="zh-CN"/>
        </w:rPr>
        <w:t>Apple</w:t>
      </w:r>
      <w:r w:rsidRPr="00807544">
        <w:rPr>
          <w:rFonts w:eastAsia="SimSun"/>
          <w:color w:val="000000" w:themeColor="text1"/>
          <w:lang w:eastAsia="zh-CN"/>
        </w:rPr>
        <w:t>)</w:t>
      </w:r>
    </w:p>
    <w:p w14:paraId="59F9A602" w14:textId="6CF5BCCB" w:rsidR="00DC2DB5" w:rsidRPr="00807544" w:rsidRDefault="00DC2DB5" w:rsidP="00142BFF">
      <w:pPr>
        <w:pStyle w:val="a3"/>
        <w:numPr>
          <w:ilvl w:val="1"/>
          <w:numId w:val="5"/>
        </w:numPr>
        <w:overflowPunct/>
        <w:autoSpaceDE/>
        <w:autoSpaceDN/>
        <w:adjustRightInd/>
        <w:spacing w:after="120"/>
        <w:ind w:firstLineChars="0"/>
        <w:textAlignment w:val="auto"/>
        <w:rPr>
          <w:rFonts w:eastAsia="SimSun"/>
          <w:color w:val="000000" w:themeColor="text1"/>
          <w:lang w:eastAsia="zh-CN"/>
        </w:rPr>
      </w:pPr>
      <w:r w:rsidRPr="00807544">
        <w:rPr>
          <w:rFonts w:eastAsia="SimSun"/>
          <w:color w:val="000000" w:themeColor="text1"/>
          <w:lang w:eastAsia="zh-CN"/>
        </w:rPr>
        <w:t>Option 2: TDLD30-5 (</w:t>
      </w:r>
      <w:r w:rsidR="00FE4FB2" w:rsidRPr="00807544">
        <w:rPr>
          <w:rFonts w:eastAsia="SimSun"/>
          <w:color w:val="000000" w:themeColor="text1"/>
          <w:lang w:eastAsia="zh-CN"/>
        </w:rPr>
        <w:t xml:space="preserve">Qualcomm, </w:t>
      </w:r>
      <w:r w:rsidR="003D6D5F" w:rsidRPr="00807544">
        <w:rPr>
          <w:rFonts w:eastAsia="SimSun"/>
          <w:color w:val="000000" w:themeColor="text1"/>
          <w:lang w:eastAsia="zh-CN"/>
        </w:rPr>
        <w:t>Ericsson</w:t>
      </w:r>
      <w:r w:rsidR="006936CA" w:rsidRPr="00807544">
        <w:rPr>
          <w:rFonts w:eastAsia="SimSun"/>
          <w:color w:val="000000" w:themeColor="text1"/>
          <w:lang w:eastAsia="zh-CN"/>
        </w:rPr>
        <w:t>, Huawei</w:t>
      </w:r>
      <w:r w:rsidR="00DF103A" w:rsidRPr="00807544">
        <w:rPr>
          <w:rFonts w:eastAsia="SimSun"/>
          <w:color w:val="000000" w:themeColor="text1"/>
          <w:lang w:eastAsia="zh-CN"/>
        </w:rPr>
        <w:t>, MTK</w:t>
      </w:r>
      <w:r w:rsidRPr="00807544">
        <w:rPr>
          <w:rFonts w:eastAsia="SimSun"/>
          <w:color w:val="000000" w:themeColor="text1"/>
          <w:lang w:eastAsia="zh-CN"/>
        </w:rPr>
        <w:t>)</w:t>
      </w:r>
    </w:p>
    <w:p w14:paraId="3BC4FAE3" w14:textId="77777777" w:rsidR="00142BFF" w:rsidRPr="00807544" w:rsidRDefault="00142BFF" w:rsidP="00142BFF">
      <w:pPr>
        <w:spacing w:after="120"/>
        <w:rPr>
          <w:rFonts w:eastAsia="SimSun"/>
          <w:color w:val="000000" w:themeColor="text1"/>
          <w:lang w:eastAsia="zh-CN"/>
        </w:rPr>
      </w:pPr>
    </w:p>
    <w:p w14:paraId="0ED9B94C" w14:textId="77777777" w:rsidR="00142BFF" w:rsidRPr="00807544" w:rsidRDefault="00142BFF" w:rsidP="00142BFF">
      <w:pPr>
        <w:pStyle w:val="a3"/>
        <w:numPr>
          <w:ilvl w:val="0"/>
          <w:numId w:val="5"/>
        </w:numPr>
        <w:overflowPunct/>
        <w:autoSpaceDE/>
        <w:autoSpaceDN/>
        <w:adjustRightInd/>
        <w:spacing w:after="120"/>
        <w:ind w:left="720" w:firstLineChars="0"/>
        <w:textAlignment w:val="auto"/>
        <w:rPr>
          <w:rFonts w:eastAsia="SimSun"/>
          <w:color w:val="000000" w:themeColor="text1"/>
          <w:highlight w:val="yellow"/>
          <w:lang w:eastAsia="zh-CN"/>
        </w:rPr>
      </w:pPr>
      <w:r w:rsidRPr="00807544">
        <w:rPr>
          <w:rFonts w:eastAsia="SimSun"/>
          <w:color w:val="000000" w:themeColor="text1"/>
          <w:highlight w:val="yellow"/>
          <w:lang w:eastAsia="zh-CN"/>
        </w:rPr>
        <w:t>Recommended WF</w:t>
      </w:r>
    </w:p>
    <w:p w14:paraId="51A6627D" w14:textId="7BCDEBB8" w:rsidR="00142BFF" w:rsidRPr="00807544" w:rsidRDefault="00DC2DB5" w:rsidP="00DC2DB5">
      <w:pPr>
        <w:pStyle w:val="a3"/>
        <w:numPr>
          <w:ilvl w:val="1"/>
          <w:numId w:val="5"/>
        </w:numPr>
        <w:overflowPunct/>
        <w:autoSpaceDE/>
        <w:autoSpaceDN/>
        <w:adjustRightInd/>
        <w:spacing w:after="120"/>
        <w:ind w:left="1440" w:firstLineChars="0"/>
        <w:textAlignment w:val="auto"/>
        <w:rPr>
          <w:rFonts w:eastAsia="SimSun"/>
          <w:i/>
          <w:iCs/>
          <w:color w:val="000000" w:themeColor="text1"/>
          <w:lang w:eastAsia="zh-CN"/>
        </w:rPr>
      </w:pPr>
      <w:r w:rsidRPr="00807544">
        <w:rPr>
          <w:rFonts w:eastAsia="SimSun"/>
          <w:i/>
          <w:iCs/>
          <w:color w:val="000000" w:themeColor="text1"/>
          <w:lang w:eastAsia="zh-CN"/>
        </w:rPr>
        <w:t xml:space="preserve">Discuss further </w:t>
      </w:r>
      <w:r w:rsidR="00DF1C23" w:rsidRPr="00807544">
        <w:rPr>
          <w:rFonts w:eastAsia="SimSun"/>
          <w:i/>
          <w:iCs/>
          <w:color w:val="000000" w:themeColor="text1"/>
          <w:lang w:eastAsia="zh-CN"/>
        </w:rPr>
        <w:t xml:space="preserve">based on the simulation summary. </w:t>
      </w:r>
    </w:p>
    <w:p w14:paraId="00A3ACF8" w14:textId="41D3B90C" w:rsidR="005D5B9A" w:rsidRPr="00807544" w:rsidRDefault="005D5B9A" w:rsidP="005D5B9A">
      <w:pPr>
        <w:rPr>
          <w:b/>
          <w:color w:val="000000" w:themeColor="text1"/>
          <w:u w:val="single"/>
          <w:lang w:eastAsia="ko-KR"/>
        </w:rPr>
      </w:pPr>
      <w:r w:rsidRPr="00807544">
        <w:rPr>
          <w:b/>
          <w:color w:val="000000" w:themeColor="text1"/>
          <w:u w:val="single"/>
          <w:lang w:eastAsia="ko-KR"/>
        </w:rPr>
        <w:t>Issue 2-</w:t>
      </w:r>
      <w:r w:rsidR="00E37E0D" w:rsidRPr="00807544">
        <w:rPr>
          <w:b/>
          <w:color w:val="000000" w:themeColor="text1"/>
          <w:u w:val="single"/>
          <w:lang w:eastAsia="ko-KR"/>
        </w:rPr>
        <w:t>2</w:t>
      </w:r>
      <w:r w:rsidRPr="00807544">
        <w:rPr>
          <w:b/>
          <w:color w:val="000000" w:themeColor="text1"/>
          <w:u w:val="single"/>
          <w:lang w:eastAsia="ko-KR"/>
        </w:rPr>
        <w:t xml:space="preserve">: </w:t>
      </w:r>
      <w:r w:rsidR="00C2632B" w:rsidRPr="00807544">
        <w:rPr>
          <w:b/>
          <w:color w:val="000000" w:themeColor="text1"/>
          <w:u w:val="single"/>
          <w:lang w:eastAsia="ko-KR"/>
        </w:rPr>
        <w:t>Whether to add extra margin on top of the impairment margin</w:t>
      </w:r>
    </w:p>
    <w:p w14:paraId="61D940E5" w14:textId="1EB4FCE9" w:rsidR="008275E4" w:rsidRPr="00807544" w:rsidRDefault="008275E4" w:rsidP="005D5B9A">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Previous agreements</w:t>
      </w:r>
    </w:p>
    <w:tbl>
      <w:tblPr>
        <w:tblStyle w:val="a5"/>
        <w:tblW w:w="0" w:type="auto"/>
        <w:tblInd w:w="720" w:type="dxa"/>
        <w:tblLook w:val="04A0" w:firstRow="1" w:lastRow="0" w:firstColumn="1" w:lastColumn="0" w:noHBand="0" w:noVBand="1"/>
      </w:tblPr>
      <w:tblGrid>
        <w:gridCol w:w="8630"/>
      </w:tblGrid>
      <w:tr w:rsidR="008275E4" w:rsidRPr="00807544" w14:paraId="1A564EBA" w14:textId="77777777" w:rsidTr="008275E4">
        <w:tc>
          <w:tcPr>
            <w:tcW w:w="9350" w:type="dxa"/>
          </w:tcPr>
          <w:p w14:paraId="7DA41213" w14:textId="790BA11E" w:rsidR="008275E4" w:rsidRPr="00807544" w:rsidRDefault="00E37E0D" w:rsidP="00E37E0D">
            <w:pPr>
              <w:pStyle w:val="a3"/>
              <w:numPr>
                <w:ilvl w:val="0"/>
                <w:numId w:val="43"/>
              </w:numPr>
              <w:ind w:firstLineChars="0"/>
              <w:rPr>
                <w:rFonts w:ascii="TimesNewRomanPSMT" w:eastAsiaTheme="minorEastAsia" w:hAnsi="TimesNewRomanPSMT" w:cs="TimesNewRomanPSMT"/>
                <w:sz w:val="22"/>
                <w:szCs w:val="22"/>
                <w:lang w:val="en-US"/>
              </w:rPr>
            </w:pPr>
            <w:r w:rsidRPr="00807544">
              <w:rPr>
                <w:rFonts w:ascii="TimesNewRomanPSMT" w:eastAsiaTheme="minorEastAsia" w:hAnsi="TimesNewRomanPSMT" w:cs="TimesNewRomanPSMT"/>
                <w:sz w:val="22"/>
                <w:szCs w:val="22"/>
                <w:lang w:val="en-US"/>
              </w:rPr>
              <w:t>Discuss later after RAN4 derive SNR test point to achieve 70% of max Tput based on the impairment</w:t>
            </w:r>
          </w:p>
        </w:tc>
      </w:tr>
    </w:tbl>
    <w:p w14:paraId="205733DD" w14:textId="77777777" w:rsidR="008275E4" w:rsidRPr="00807544" w:rsidRDefault="008275E4" w:rsidP="008275E4">
      <w:pPr>
        <w:pStyle w:val="a3"/>
        <w:overflowPunct/>
        <w:autoSpaceDE/>
        <w:autoSpaceDN/>
        <w:adjustRightInd/>
        <w:spacing w:after="120"/>
        <w:ind w:left="720" w:firstLineChars="0" w:firstLine="0"/>
        <w:textAlignment w:val="auto"/>
        <w:rPr>
          <w:rFonts w:eastAsia="SimSun"/>
          <w:color w:val="000000" w:themeColor="text1"/>
          <w:lang w:eastAsia="zh-CN"/>
        </w:rPr>
      </w:pPr>
    </w:p>
    <w:p w14:paraId="222F46B1" w14:textId="77777777" w:rsidR="005D5B9A" w:rsidRPr="00807544" w:rsidRDefault="005D5B9A" w:rsidP="005D5B9A">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42C07990" w14:textId="6E5F9EF6" w:rsidR="005D5B9A" w:rsidRPr="00807544" w:rsidRDefault="005D5B9A" w:rsidP="005D5B9A">
      <w:pPr>
        <w:pStyle w:val="a3"/>
        <w:numPr>
          <w:ilvl w:val="1"/>
          <w:numId w:val="5"/>
        </w:numPr>
        <w:overflowPunct/>
        <w:autoSpaceDE/>
        <w:autoSpaceDN/>
        <w:adjustRightInd/>
        <w:spacing w:after="120"/>
        <w:ind w:firstLineChars="0"/>
        <w:textAlignment w:val="auto"/>
        <w:rPr>
          <w:rFonts w:eastAsia="SimSun"/>
          <w:color w:val="000000" w:themeColor="text1"/>
          <w:lang w:eastAsia="zh-CN"/>
        </w:rPr>
      </w:pPr>
      <w:r w:rsidRPr="00807544">
        <w:rPr>
          <w:rFonts w:eastAsia="SimSun"/>
          <w:color w:val="000000" w:themeColor="text1"/>
          <w:lang w:eastAsia="zh-CN"/>
        </w:rPr>
        <w:t xml:space="preserve">Option 1: </w:t>
      </w:r>
      <w:r w:rsidR="00E37E0D" w:rsidRPr="00807544">
        <w:rPr>
          <w:rFonts w:eastAsia="SimSun"/>
          <w:color w:val="000000" w:themeColor="text1"/>
          <w:lang w:eastAsia="zh-CN"/>
        </w:rPr>
        <w:t xml:space="preserve">Add extra 1dB margin for 2Rx requirements besides the impairment margin added by companies </w:t>
      </w:r>
      <w:r w:rsidR="004E4C74" w:rsidRPr="00807544">
        <w:rPr>
          <w:rFonts w:eastAsia="SimSun"/>
          <w:color w:val="000000" w:themeColor="text1"/>
          <w:lang w:eastAsia="zh-CN"/>
        </w:rPr>
        <w:t>(</w:t>
      </w:r>
      <w:r w:rsidR="00E37E0D" w:rsidRPr="00807544">
        <w:rPr>
          <w:rFonts w:eastAsia="SimSun"/>
          <w:color w:val="000000" w:themeColor="text1"/>
          <w:lang w:eastAsia="zh-CN"/>
        </w:rPr>
        <w:t>Huawei</w:t>
      </w:r>
      <w:r w:rsidR="004E4C74" w:rsidRPr="00807544">
        <w:rPr>
          <w:rFonts w:eastAsia="SimSun"/>
          <w:color w:val="000000" w:themeColor="text1"/>
          <w:lang w:eastAsia="zh-CN"/>
        </w:rPr>
        <w:t>)</w:t>
      </w:r>
    </w:p>
    <w:p w14:paraId="4A525FA1" w14:textId="77777777" w:rsidR="006002FB" w:rsidRPr="00807544" w:rsidRDefault="006002FB" w:rsidP="006002FB">
      <w:pPr>
        <w:spacing w:after="120"/>
        <w:rPr>
          <w:rFonts w:eastAsia="SimSun"/>
          <w:color w:val="000000" w:themeColor="text1"/>
          <w:lang w:eastAsia="zh-CN"/>
        </w:rPr>
      </w:pPr>
    </w:p>
    <w:p w14:paraId="6D045480" w14:textId="77777777" w:rsidR="005D5B9A" w:rsidRPr="00807544" w:rsidRDefault="005D5B9A" w:rsidP="005D5B9A">
      <w:pPr>
        <w:pStyle w:val="a3"/>
        <w:numPr>
          <w:ilvl w:val="0"/>
          <w:numId w:val="5"/>
        </w:numPr>
        <w:overflowPunct/>
        <w:autoSpaceDE/>
        <w:autoSpaceDN/>
        <w:adjustRightInd/>
        <w:spacing w:after="120"/>
        <w:ind w:left="720" w:firstLineChars="0"/>
        <w:textAlignment w:val="auto"/>
        <w:rPr>
          <w:rFonts w:eastAsia="SimSun"/>
          <w:color w:val="000000" w:themeColor="text1"/>
          <w:highlight w:val="yellow"/>
          <w:lang w:eastAsia="zh-CN"/>
        </w:rPr>
      </w:pPr>
      <w:r w:rsidRPr="00807544">
        <w:rPr>
          <w:rFonts w:eastAsia="SimSun"/>
          <w:color w:val="000000" w:themeColor="text1"/>
          <w:highlight w:val="yellow"/>
          <w:lang w:eastAsia="zh-CN"/>
        </w:rPr>
        <w:t>Recommended WF</w:t>
      </w:r>
    </w:p>
    <w:p w14:paraId="5A2AAA16" w14:textId="63EEA8DF" w:rsidR="005D5B9A" w:rsidRPr="00807544" w:rsidRDefault="00CE4C84" w:rsidP="005D5B9A">
      <w:pPr>
        <w:pStyle w:val="a3"/>
        <w:numPr>
          <w:ilvl w:val="1"/>
          <w:numId w:val="5"/>
        </w:numPr>
        <w:overflowPunct/>
        <w:autoSpaceDE/>
        <w:autoSpaceDN/>
        <w:adjustRightInd/>
        <w:spacing w:after="120"/>
        <w:ind w:left="1440" w:firstLineChars="0"/>
        <w:textAlignment w:val="auto"/>
        <w:rPr>
          <w:rFonts w:eastAsia="SimSun"/>
          <w:i/>
          <w:iCs/>
          <w:color w:val="000000" w:themeColor="text1"/>
          <w:lang w:eastAsia="zh-CN"/>
        </w:rPr>
      </w:pPr>
      <w:r w:rsidRPr="00807544">
        <w:rPr>
          <w:rFonts w:eastAsia="SimSun"/>
          <w:i/>
          <w:iCs/>
          <w:color w:val="000000" w:themeColor="text1"/>
          <w:lang w:eastAsia="zh-CN"/>
        </w:rPr>
        <w:t>The moderator suggests discussing the extra margin value after deciding the channel model and summa</w:t>
      </w:r>
      <w:r w:rsidR="00F32DC6" w:rsidRPr="00807544">
        <w:rPr>
          <w:rFonts w:eastAsia="SimSun"/>
          <w:i/>
          <w:iCs/>
          <w:color w:val="000000" w:themeColor="text1"/>
          <w:lang w:eastAsia="zh-CN"/>
        </w:rPr>
        <w:t xml:space="preserve">rizing the impairment results. </w:t>
      </w:r>
    </w:p>
    <w:p w14:paraId="58D4DEA8" w14:textId="77777777" w:rsidR="00C07490" w:rsidRPr="00807544" w:rsidRDefault="00C07490" w:rsidP="00C07490">
      <w:pPr>
        <w:spacing w:after="120"/>
        <w:rPr>
          <w:rFonts w:eastAsia="SimSun"/>
          <w:i/>
          <w:iCs/>
          <w:color w:val="000000" w:themeColor="text1"/>
          <w:sz w:val="21"/>
          <w:szCs w:val="21"/>
          <w:lang w:eastAsia="zh-CN"/>
        </w:rPr>
      </w:pPr>
    </w:p>
    <w:p w14:paraId="441992B1" w14:textId="77777777" w:rsidR="008129DC" w:rsidRPr="00807544" w:rsidRDefault="008129DC" w:rsidP="008129DC">
      <w:pPr>
        <w:pStyle w:val="2"/>
        <w:rPr>
          <w:lang w:val="en-US"/>
        </w:rPr>
      </w:pPr>
      <w:r w:rsidRPr="00807544">
        <w:rPr>
          <w:lang w:val="en-US"/>
        </w:rPr>
        <w:t xml:space="preserve">Companies’ views collection for 1st round </w:t>
      </w:r>
    </w:p>
    <w:p w14:paraId="241D7981" w14:textId="06EF1BBF" w:rsidR="008129DC" w:rsidRPr="00807544" w:rsidRDefault="008129DC" w:rsidP="008129DC">
      <w:pPr>
        <w:pStyle w:val="3"/>
        <w:rPr>
          <w:sz w:val="24"/>
          <w:szCs w:val="16"/>
          <w:lang w:val="en-US"/>
        </w:rPr>
      </w:pPr>
      <w:r w:rsidRPr="00807544">
        <w:rPr>
          <w:sz w:val="24"/>
          <w:szCs w:val="16"/>
          <w:lang w:val="en-US"/>
        </w:rPr>
        <w:t xml:space="preserve">Open issues </w:t>
      </w:r>
    </w:p>
    <w:tbl>
      <w:tblPr>
        <w:tblStyle w:val="a5"/>
        <w:tblW w:w="0" w:type="auto"/>
        <w:tblLayout w:type="fixed"/>
        <w:tblLook w:val="04A0" w:firstRow="1" w:lastRow="0" w:firstColumn="1" w:lastColumn="0" w:noHBand="0" w:noVBand="1"/>
      </w:tblPr>
      <w:tblGrid>
        <w:gridCol w:w="1075"/>
        <w:gridCol w:w="8275"/>
      </w:tblGrid>
      <w:tr w:rsidR="00676F55" w:rsidRPr="00807544" w14:paraId="0CF6CB2D" w14:textId="77777777" w:rsidTr="0047394B">
        <w:tc>
          <w:tcPr>
            <w:tcW w:w="1075" w:type="dxa"/>
          </w:tcPr>
          <w:p w14:paraId="5E470E7C" w14:textId="77777777" w:rsidR="00676F55" w:rsidRPr="00807544" w:rsidRDefault="00676F55" w:rsidP="0047394B">
            <w:pPr>
              <w:spacing w:after="120"/>
              <w:rPr>
                <w:rFonts w:eastAsiaTheme="minorEastAsia"/>
                <w:b/>
                <w:bCs/>
                <w:lang w:val="en-US" w:eastAsia="zh-CN"/>
              </w:rPr>
            </w:pPr>
            <w:r w:rsidRPr="00807544">
              <w:rPr>
                <w:rFonts w:eastAsiaTheme="minorEastAsia"/>
                <w:b/>
                <w:bCs/>
                <w:lang w:val="en-US" w:eastAsia="zh-CN"/>
              </w:rPr>
              <w:t>Company</w:t>
            </w:r>
          </w:p>
        </w:tc>
        <w:tc>
          <w:tcPr>
            <w:tcW w:w="8275" w:type="dxa"/>
          </w:tcPr>
          <w:p w14:paraId="67038449" w14:textId="77777777" w:rsidR="00676F55" w:rsidRPr="00807544" w:rsidRDefault="00676F55" w:rsidP="0047394B">
            <w:pPr>
              <w:spacing w:after="120"/>
              <w:rPr>
                <w:rFonts w:eastAsiaTheme="minorEastAsia"/>
                <w:b/>
                <w:bCs/>
                <w:lang w:val="en-US" w:eastAsia="zh-CN"/>
              </w:rPr>
            </w:pPr>
            <w:r w:rsidRPr="00807544">
              <w:rPr>
                <w:rFonts w:eastAsiaTheme="minorEastAsia"/>
                <w:b/>
                <w:bCs/>
                <w:lang w:val="en-US" w:eastAsia="zh-CN"/>
              </w:rPr>
              <w:t>Comments</w:t>
            </w:r>
          </w:p>
        </w:tc>
      </w:tr>
      <w:tr w:rsidR="00676F55" w:rsidRPr="00807544" w14:paraId="573EB9A5" w14:textId="77777777" w:rsidTr="0047394B">
        <w:tc>
          <w:tcPr>
            <w:tcW w:w="1075" w:type="dxa"/>
          </w:tcPr>
          <w:p w14:paraId="72DD2AFA" w14:textId="77777777" w:rsidR="00676F55" w:rsidRPr="00807544" w:rsidRDefault="00676F55" w:rsidP="0047394B">
            <w:pPr>
              <w:spacing w:after="120"/>
              <w:rPr>
                <w:rFonts w:eastAsiaTheme="minorEastAsia"/>
                <w:lang w:val="en-US" w:eastAsia="zh-CN"/>
              </w:rPr>
            </w:pPr>
            <w:r w:rsidRPr="00807544">
              <w:rPr>
                <w:rFonts w:eastAsiaTheme="minorEastAsia"/>
                <w:lang w:val="en-US" w:eastAsia="zh-CN"/>
              </w:rPr>
              <w:t>XXX</w:t>
            </w:r>
          </w:p>
        </w:tc>
        <w:tc>
          <w:tcPr>
            <w:tcW w:w="8275" w:type="dxa"/>
          </w:tcPr>
          <w:p w14:paraId="45846612" w14:textId="35BFFECB" w:rsidR="00676F55" w:rsidRPr="00807544" w:rsidRDefault="00676F55" w:rsidP="0047394B">
            <w:pPr>
              <w:spacing w:after="120"/>
              <w:rPr>
                <w:rFonts w:eastAsiaTheme="minorEastAsia"/>
                <w:lang w:val="en-US" w:eastAsia="zh-CN"/>
              </w:rPr>
            </w:pPr>
            <w:r w:rsidRPr="00807544">
              <w:rPr>
                <w:rFonts w:eastAsiaTheme="minorEastAsia"/>
                <w:lang w:val="en-US" w:eastAsia="zh-CN"/>
              </w:rPr>
              <w:t xml:space="preserve">Issue </w:t>
            </w:r>
            <w:r w:rsidR="00277979" w:rsidRPr="00807544">
              <w:rPr>
                <w:rFonts w:eastAsiaTheme="minorEastAsia"/>
                <w:lang w:val="en-US" w:eastAsia="zh-CN"/>
              </w:rPr>
              <w:t>2</w:t>
            </w:r>
            <w:r w:rsidRPr="00807544">
              <w:rPr>
                <w:rFonts w:eastAsiaTheme="minorEastAsia"/>
                <w:lang w:val="en-US" w:eastAsia="zh-CN"/>
              </w:rPr>
              <w:t>-1:</w:t>
            </w:r>
          </w:p>
          <w:p w14:paraId="034C97E9" w14:textId="612AAE22" w:rsidR="00676F55" w:rsidRPr="00807544" w:rsidRDefault="005D4BD3" w:rsidP="0047394B">
            <w:pPr>
              <w:spacing w:after="120"/>
              <w:rPr>
                <w:rFonts w:eastAsiaTheme="minorEastAsia"/>
                <w:lang w:val="en-US" w:eastAsia="zh-CN"/>
              </w:rPr>
            </w:pPr>
            <w:r w:rsidRPr="00807544">
              <w:rPr>
                <w:rFonts w:eastAsiaTheme="minorEastAsia"/>
                <w:lang w:val="en-US" w:eastAsia="zh-CN"/>
              </w:rPr>
              <w:t>Issue 2-2:</w:t>
            </w:r>
          </w:p>
          <w:p w14:paraId="57AF9195" w14:textId="053F2885" w:rsidR="002D21D2" w:rsidRPr="00807544" w:rsidRDefault="002D21D2" w:rsidP="0047394B">
            <w:pPr>
              <w:spacing w:after="120"/>
              <w:rPr>
                <w:rFonts w:eastAsiaTheme="minorEastAsia"/>
                <w:lang w:val="en-US" w:eastAsia="zh-CN"/>
              </w:rPr>
            </w:pPr>
            <w:r w:rsidRPr="00807544">
              <w:rPr>
                <w:rFonts w:eastAsiaTheme="minorEastAsia"/>
                <w:lang w:val="en-US" w:eastAsia="zh-CN"/>
              </w:rPr>
              <w:t>…</w:t>
            </w:r>
          </w:p>
          <w:p w14:paraId="2C6C712E" w14:textId="77777777" w:rsidR="00676F55" w:rsidRPr="00807544" w:rsidRDefault="00676F55" w:rsidP="0047394B">
            <w:pPr>
              <w:spacing w:after="120"/>
              <w:rPr>
                <w:rFonts w:eastAsiaTheme="minorEastAsia"/>
                <w:lang w:val="en-US" w:eastAsia="zh-CN"/>
              </w:rPr>
            </w:pPr>
          </w:p>
        </w:tc>
      </w:tr>
      <w:tr w:rsidR="00676F55" w:rsidRPr="00807544" w14:paraId="24D67954" w14:textId="77777777" w:rsidTr="0047394B">
        <w:tc>
          <w:tcPr>
            <w:tcW w:w="1075" w:type="dxa"/>
          </w:tcPr>
          <w:p w14:paraId="1C64C7CF" w14:textId="7E1BA2BF" w:rsidR="00676F55" w:rsidRPr="00807544" w:rsidRDefault="000D3CAD" w:rsidP="0047394B">
            <w:pPr>
              <w:rPr>
                <w:rFonts w:eastAsiaTheme="minorEastAsia"/>
                <w:color w:val="000000" w:themeColor="text1"/>
                <w:lang w:val="en-US" w:eastAsia="zh-CN"/>
              </w:rPr>
            </w:pPr>
            <w:r w:rsidRPr="00807544">
              <w:rPr>
                <w:rFonts w:eastAsiaTheme="minorEastAsia"/>
                <w:color w:val="000000" w:themeColor="text1"/>
                <w:lang w:val="en-US" w:eastAsia="zh-CN"/>
              </w:rPr>
              <w:t>Ericsson</w:t>
            </w:r>
          </w:p>
        </w:tc>
        <w:tc>
          <w:tcPr>
            <w:tcW w:w="8275" w:type="dxa"/>
          </w:tcPr>
          <w:p w14:paraId="28882453" w14:textId="77777777" w:rsidR="00676F55" w:rsidRPr="00807544" w:rsidRDefault="000D3CAD" w:rsidP="0047394B">
            <w:pPr>
              <w:spacing w:after="120"/>
              <w:rPr>
                <w:rFonts w:eastAsiaTheme="minorEastAsia"/>
                <w:color w:val="000000" w:themeColor="text1"/>
                <w:lang w:val="en-US" w:eastAsia="zh-CN"/>
              </w:rPr>
            </w:pPr>
            <w:r w:rsidRPr="00807544">
              <w:rPr>
                <w:rFonts w:eastAsiaTheme="minorEastAsia"/>
                <w:color w:val="000000" w:themeColor="text1"/>
                <w:lang w:val="en-US" w:eastAsia="zh-CN"/>
              </w:rPr>
              <w:t>Issue 2-1:</w:t>
            </w:r>
          </w:p>
          <w:p w14:paraId="09E6499D" w14:textId="19816234" w:rsidR="000D3CAD" w:rsidRPr="00807544" w:rsidRDefault="000D3CAD" w:rsidP="000D3CAD">
            <w:pPr>
              <w:spacing w:after="120"/>
              <w:rPr>
                <w:rFonts w:eastAsiaTheme="minorEastAsia"/>
                <w:lang w:val="en-US" w:eastAsia="zh-CN"/>
              </w:rPr>
            </w:pPr>
            <w:r w:rsidRPr="00807544">
              <w:rPr>
                <w:rFonts w:eastAsiaTheme="minorEastAsia"/>
                <w:lang w:val="en-US" w:eastAsia="zh-CN"/>
              </w:rPr>
              <w:t>Reviewing the draft simulation summary</w:t>
            </w:r>
            <w:r w:rsidR="002B51AE" w:rsidRPr="00807544">
              <w:rPr>
                <w:rFonts w:eastAsiaTheme="minorEastAsia"/>
                <w:lang w:val="en-US" w:eastAsia="zh-CN"/>
              </w:rPr>
              <w:t xml:space="preserve"> below</w:t>
            </w:r>
            <w:r w:rsidRPr="00807544">
              <w:rPr>
                <w:rFonts w:eastAsiaTheme="minorEastAsia"/>
                <w:lang w:val="en-US" w:eastAsia="zh-CN"/>
              </w:rPr>
              <w:t>, the average of alignment results of TDLD30-5 is about 1dB smaller than that of TDLA30-10. In order to avoid extra RF margin, we prefer to set TDLD30-5 (Option 2).</w:t>
            </w:r>
          </w:p>
          <w:p w14:paraId="3E5B520D" w14:textId="77777777" w:rsidR="000D3CAD" w:rsidRPr="00807544" w:rsidRDefault="00471C07" w:rsidP="000D3CAD">
            <w:pPr>
              <w:rPr>
                <w:color w:val="2F5496"/>
                <w:lang w:val="en-US"/>
              </w:rPr>
            </w:pPr>
            <w:hyperlink r:id="rId16" w:history="1">
              <w:r w:rsidR="000D3CAD" w:rsidRPr="00807544">
                <w:rPr>
                  <w:rStyle w:val="a6"/>
                  <w:rFonts w:eastAsia="SimSun"/>
                  <w:lang w:val="en-US"/>
                </w:rPr>
                <w:t>https://www.3gpp.org/ftp/tsg_ran/WG4_Radio/TSGR4_102-e/Inbox/Drafts/%5B102-e%5D%5B318%5D%20NR_DL1024QAM_Demod/Simulation%20results/draft%20R4-2205086%20simulation%20summary%201024QAM%20v00.xlsx</w:t>
              </w:r>
            </w:hyperlink>
          </w:p>
          <w:p w14:paraId="34C59FD5" w14:textId="77777777" w:rsidR="000D3CAD" w:rsidRPr="00807544" w:rsidRDefault="000D3CAD" w:rsidP="000D3CAD">
            <w:pPr>
              <w:spacing w:after="120"/>
              <w:rPr>
                <w:rFonts w:eastAsiaTheme="minorEastAsia"/>
                <w:lang w:val="en-US" w:eastAsia="zh-CN"/>
              </w:rPr>
            </w:pPr>
            <w:r w:rsidRPr="00807544">
              <w:rPr>
                <w:rFonts w:eastAsiaTheme="minorEastAsia"/>
                <w:lang w:val="en-US" w:eastAsia="zh-CN"/>
              </w:rPr>
              <w:t xml:space="preserve">Issue 2-2: </w:t>
            </w:r>
          </w:p>
          <w:p w14:paraId="61521402" w14:textId="4A64B6B6" w:rsidR="000D3CAD" w:rsidRPr="00807544" w:rsidRDefault="000D3CAD" w:rsidP="000D3CAD">
            <w:pPr>
              <w:spacing w:after="120"/>
              <w:rPr>
                <w:rFonts w:eastAsiaTheme="minorEastAsia"/>
                <w:color w:val="000000" w:themeColor="text1"/>
                <w:lang w:val="en-US" w:eastAsia="zh-CN"/>
              </w:rPr>
            </w:pPr>
            <w:r w:rsidRPr="00807544">
              <w:rPr>
                <w:rFonts w:eastAsiaTheme="minorEastAsia"/>
                <w:b/>
                <w:bCs/>
                <w:lang w:val="en-US" w:eastAsia="zh-CN"/>
              </w:rPr>
              <w:t>To @Huawei:</w:t>
            </w:r>
            <w:r w:rsidRPr="00807544">
              <w:rPr>
                <w:rFonts w:eastAsiaTheme="minorEastAsia"/>
                <w:lang w:val="en-US" w:eastAsia="zh-CN"/>
              </w:rPr>
              <w:t xml:space="preserve"> RAN4 have added extra margin of 0.8dB for FR1 256QAM on top of the average of impairment results. Are you proposing to set 1.0dB instead of 0.8dB?</w:t>
            </w:r>
          </w:p>
        </w:tc>
      </w:tr>
      <w:tr w:rsidR="00807544" w:rsidRPr="00807544" w14:paraId="7F9E6504" w14:textId="77777777" w:rsidTr="0047394B">
        <w:tc>
          <w:tcPr>
            <w:tcW w:w="1075" w:type="dxa"/>
          </w:tcPr>
          <w:p w14:paraId="2DEBAC23" w14:textId="1F566361" w:rsidR="00807544" w:rsidRPr="00807544" w:rsidRDefault="00807544" w:rsidP="0047394B">
            <w:pPr>
              <w:rPr>
                <w:rFonts w:eastAsiaTheme="minorEastAsia"/>
                <w:color w:val="000000" w:themeColor="text1"/>
                <w:lang w:val="en-US" w:eastAsia="zh-CN"/>
              </w:rPr>
            </w:pPr>
            <w:r w:rsidRPr="00807544">
              <w:rPr>
                <w:rFonts w:eastAsiaTheme="minorEastAsia"/>
                <w:color w:val="000000" w:themeColor="text1"/>
                <w:lang w:val="en-US" w:eastAsia="zh-CN"/>
              </w:rPr>
              <w:lastRenderedPageBreak/>
              <w:t>Apple</w:t>
            </w:r>
          </w:p>
        </w:tc>
        <w:tc>
          <w:tcPr>
            <w:tcW w:w="8275" w:type="dxa"/>
          </w:tcPr>
          <w:p w14:paraId="0EF1F2F0" w14:textId="77777777" w:rsidR="00807544" w:rsidRPr="00807544" w:rsidRDefault="00807544" w:rsidP="00807544">
            <w:pPr>
              <w:rPr>
                <w:b/>
                <w:color w:val="000000" w:themeColor="text1"/>
                <w:u w:val="single"/>
                <w:lang w:val="en-US" w:eastAsia="ko-KR"/>
              </w:rPr>
            </w:pPr>
            <w:r w:rsidRPr="00807544">
              <w:rPr>
                <w:b/>
                <w:color w:val="000000" w:themeColor="text1"/>
                <w:u w:val="single"/>
                <w:lang w:val="en-US" w:eastAsia="ko-KR"/>
              </w:rPr>
              <w:t>Issue 2-1: Propagation channel model</w:t>
            </w:r>
          </w:p>
          <w:p w14:paraId="5EDF4B9E" w14:textId="77777777" w:rsidR="00807544" w:rsidRDefault="00807544" w:rsidP="0047394B">
            <w:pPr>
              <w:spacing w:after="120"/>
              <w:rPr>
                <w:rFonts w:eastAsiaTheme="minorEastAsia"/>
                <w:color w:val="000000" w:themeColor="text1"/>
                <w:lang w:val="en-US" w:eastAsia="zh-CN"/>
              </w:rPr>
            </w:pPr>
            <w:r w:rsidRPr="00807544">
              <w:rPr>
                <w:rFonts w:eastAsiaTheme="minorEastAsia"/>
                <w:color w:val="000000" w:themeColor="text1"/>
                <w:lang w:val="en-US" w:eastAsia="zh-CN"/>
              </w:rPr>
              <w:t xml:space="preserve">We think LOS channel is more suitable for FR2 conditions. </w:t>
            </w:r>
            <w:r>
              <w:rPr>
                <w:rFonts w:eastAsiaTheme="minorEastAsia"/>
                <w:color w:val="000000" w:themeColor="text1"/>
                <w:lang w:val="en-US" w:eastAsia="zh-CN"/>
              </w:rPr>
              <w:t xml:space="preserve">Other than the operating SNR, can proponents of TDLD please clarify why TDLD is preferred for 1024QAM in FR1? </w:t>
            </w:r>
          </w:p>
          <w:p w14:paraId="551B8AB4" w14:textId="77777777" w:rsidR="00807544" w:rsidRPr="00807544" w:rsidRDefault="00807544" w:rsidP="00807544">
            <w:pPr>
              <w:rPr>
                <w:b/>
                <w:color w:val="000000" w:themeColor="text1"/>
                <w:u w:val="single"/>
                <w:lang w:val="en-US" w:eastAsia="ko-KR"/>
              </w:rPr>
            </w:pPr>
            <w:r w:rsidRPr="00807544">
              <w:rPr>
                <w:b/>
                <w:color w:val="000000" w:themeColor="text1"/>
                <w:u w:val="single"/>
                <w:lang w:val="en-US" w:eastAsia="ko-KR"/>
              </w:rPr>
              <w:t>Issue 2-2: Whether to add extra margin on top of the impairment margin</w:t>
            </w:r>
          </w:p>
          <w:p w14:paraId="4537900F" w14:textId="1B931682" w:rsidR="00807544" w:rsidRPr="00807544" w:rsidRDefault="00A21D3E" w:rsidP="0047394B">
            <w:pPr>
              <w:spacing w:after="120"/>
              <w:rPr>
                <w:rFonts w:eastAsiaTheme="minorEastAsia"/>
                <w:color w:val="000000" w:themeColor="text1"/>
                <w:lang w:val="en-US" w:eastAsia="zh-CN"/>
              </w:rPr>
            </w:pPr>
            <w:r>
              <w:rPr>
                <w:rFonts w:eastAsiaTheme="minorEastAsia"/>
                <w:color w:val="000000" w:themeColor="text1"/>
                <w:lang w:val="en-US" w:eastAsia="zh-CN"/>
              </w:rPr>
              <w:t xml:space="preserve">Based on Ericsson’s clarification, we are fine to add 1 dB margin for final requirements derivation, if that’s the intention.  </w:t>
            </w:r>
            <w:r w:rsidR="00807544">
              <w:rPr>
                <w:rFonts w:eastAsiaTheme="minorEastAsia"/>
                <w:color w:val="000000" w:themeColor="text1"/>
                <w:lang w:val="en-US" w:eastAsia="zh-CN"/>
              </w:rPr>
              <w:t xml:space="preserve"> </w:t>
            </w:r>
          </w:p>
        </w:tc>
      </w:tr>
      <w:tr w:rsidR="00530CAD" w:rsidRPr="00807544" w14:paraId="461DC543" w14:textId="77777777" w:rsidTr="0047394B">
        <w:tc>
          <w:tcPr>
            <w:tcW w:w="1075" w:type="dxa"/>
          </w:tcPr>
          <w:p w14:paraId="4DEBFEDF" w14:textId="1BBA3BA7" w:rsidR="00530CAD" w:rsidRPr="00807544" w:rsidRDefault="00530CAD" w:rsidP="0047394B">
            <w:pPr>
              <w:rPr>
                <w:rFonts w:eastAsiaTheme="minorEastAsia"/>
                <w:color w:val="000000" w:themeColor="text1"/>
                <w:lang w:eastAsia="zh-CN"/>
              </w:rPr>
            </w:pPr>
            <w:r>
              <w:rPr>
                <w:rFonts w:eastAsiaTheme="minorEastAsia"/>
                <w:color w:val="000000" w:themeColor="text1"/>
                <w:lang w:eastAsia="zh-CN"/>
              </w:rPr>
              <w:t>Qualcomm</w:t>
            </w:r>
          </w:p>
        </w:tc>
        <w:tc>
          <w:tcPr>
            <w:tcW w:w="8275" w:type="dxa"/>
          </w:tcPr>
          <w:p w14:paraId="26F7EA93" w14:textId="77777777" w:rsidR="00530CAD" w:rsidRPr="00AC2C2E" w:rsidRDefault="00CD7183" w:rsidP="00807544">
            <w:pPr>
              <w:rPr>
                <w:b/>
                <w:color w:val="000000" w:themeColor="text1"/>
                <w:u w:val="single"/>
                <w:lang w:val="en-US" w:eastAsia="ko-KR"/>
              </w:rPr>
            </w:pPr>
            <w:r w:rsidRPr="00AC2C2E">
              <w:rPr>
                <w:b/>
                <w:color w:val="000000" w:themeColor="text1"/>
                <w:u w:val="single"/>
                <w:lang w:val="en-US" w:eastAsia="ko-KR"/>
              </w:rPr>
              <w:t>Issue 2-1</w:t>
            </w:r>
          </w:p>
          <w:p w14:paraId="21092C3B" w14:textId="2DD9F94F" w:rsidR="00CD7183" w:rsidRPr="00AC2C2E" w:rsidRDefault="00CD7183" w:rsidP="00807544">
            <w:pPr>
              <w:rPr>
                <w:bCs/>
                <w:color w:val="000000" w:themeColor="text1"/>
                <w:u w:val="single"/>
                <w:lang w:val="en-US" w:eastAsia="ko-KR"/>
              </w:rPr>
            </w:pPr>
            <w:r w:rsidRPr="00AC2C2E">
              <w:rPr>
                <w:bCs/>
                <w:color w:val="000000" w:themeColor="text1"/>
                <w:u w:val="single"/>
                <w:lang w:val="en-US" w:eastAsia="ko-KR"/>
              </w:rPr>
              <w:t xml:space="preserve">We </w:t>
            </w:r>
            <w:r w:rsidR="003D2B12" w:rsidRPr="00AC2C2E">
              <w:rPr>
                <w:bCs/>
                <w:color w:val="000000" w:themeColor="text1"/>
                <w:u w:val="single"/>
                <w:lang w:val="en-US" w:eastAsia="ko-KR"/>
              </w:rPr>
              <w:t xml:space="preserve">support using </w:t>
            </w:r>
            <w:r w:rsidRPr="00AC2C2E">
              <w:rPr>
                <w:bCs/>
                <w:color w:val="000000" w:themeColor="text1"/>
                <w:u w:val="single"/>
                <w:lang w:val="en-US" w:eastAsia="ko-KR"/>
              </w:rPr>
              <w:t>TDLD channel</w:t>
            </w:r>
            <w:r w:rsidR="003D2B12" w:rsidRPr="00AC2C2E">
              <w:rPr>
                <w:bCs/>
                <w:color w:val="000000" w:themeColor="text1"/>
                <w:u w:val="single"/>
                <w:lang w:val="en-US" w:eastAsia="ko-KR"/>
              </w:rPr>
              <w:t xml:space="preserve">, which </w:t>
            </w:r>
            <w:r w:rsidR="009F7B38" w:rsidRPr="00AC2C2E">
              <w:rPr>
                <w:bCs/>
                <w:color w:val="000000" w:themeColor="text1"/>
                <w:u w:val="single"/>
                <w:lang w:val="en-US" w:eastAsia="ko-KR"/>
              </w:rPr>
              <w:t xml:space="preserve">helps keep a lower </w:t>
            </w:r>
            <w:r w:rsidR="003D2B12" w:rsidRPr="00AC2C2E">
              <w:rPr>
                <w:bCs/>
                <w:color w:val="000000" w:themeColor="text1"/>
                <w:u w:val="single"/>
                <w:lang w:val="en-US" w:eastAsia="ko-KR"/>
              </w:rPr>
              <w:t xml:space="preserve">SNR requirement. If TDL-A is chosen, we </w:t>
            </w:r>
            <w:r w:rsidR="002F52DD" w:rsidRPr="00AC2C2E">
              <w:rPr>
                <w:bCs/>
                <w:color w:val="000000" w:themeColor="text1"/>
                <w:u w:val="single"/>
                <w:lang w:val="en-US" w:eastAsia="ko-KR"/>
              </w:rPr>
              <w:t xml:space="preserve">are worried about </w:t>
            </w:r>
            <w:r w:rsidR="00B6674F" w:rsidRPr="00AC2C2E">
              <w:rPr>
                <w:bCs/>
                <w:color w:val="000000" w:themeColor="text1"/>
                <w:u w:val="single"/>
                <w:lang w:val="en-US" w:eastAsia="ko-KR"/>
              </w:rPr>
              <w:t xml:space="preserve">adding </w:t>
            </w:r>
            <w:r w:rsidR="002F52DD" w:rsidRPr="00AC2C2E">
              <w:rPr>
                <w:bCs/>
                <w:color w:val="000000" w:themeColor="text1"/>
                <w:u w:val="single"/>
                <w:lang w:val="en-US" w:eastAsia="ko-KR"/>
              </w:rPr>
              <w:t>potential extra margin</w:t>
            </w:r>
            <w:r w:rsidR="000D15F7" w:rsidRPr="00AC2C2E">
              <w:rPr>
                <w:bCs/>
                <w:color w:val="000000" w:themeColor="text1"/>
                <w:u w:val="single"/>
                <w:lang w:val="en-US" w:eastAsia="ko-KR"/>
              </w:rPr>
              <w:t>;</w:t>
            </w:r>
          </w:p>
          <w:p w14:paraId="4DD59346" w14:textId="77777777" w:rsidR="000D15F7" w:rsidRPr="00AC2C2E" w:rsidRDefault="000D15F7" w:rsidP="00807544">
            <w:pPr>
              <w:rPr>
                <w:b/>
                <w:color w:val="000000" w:themeColor="text1"/>
                <w:u w:val="single"/>
                <w:lang w:val="en-US" w:eastAsia="ko-KR"/>
              </w:rPr>
            </w:pPr>
            <w:r w:rsidRPr="00AC2C2E">
              <w:rPr>
                <w:b/>
                <w:color w:val="000000" w:themeColor="text1"/>
                <w:u w:val="single"/>
                <w:lang w:val="en-US" w:eastAsia="ko-KR"/>
              </w:rPr>
              <w:t>Issue 2-2</w:t>
            </w:r>
          </w:p>
          <w:p w14:paraId="719D99AF" w14:textId="12AA7DBD" w:rsidR="000D15F7" w:rsidRPr="00AC2C2E" w:rsidRDefault="000D15F7" w:rsidP="00807544">
            <w:pPr>
              <w:rPr>
                <w:bCs/>
                <w:color w:val="000000" w:themeColor="text1"/>
                <w:u w:val="single"/>
                <w:lang w:val="en-US" w:eastAsia="ko-KR"/>
              </w:rPr>
            </w:pPr>
            <w:r w:rsidRPr="00AC2C2E">
              <w:rPr>
                <w:bCs/>
                <w:color w:val="000000" w:themeColor="text1"/>
                <w:u w:val="single"/>
                <w:lang w:val="en-US" w:eastAsia="ko-KR"/>
              </w:rPr>
              <w:t xml:space="preserve">We are also </w:t>
            </w:r>
            <w:r w:rsidR="00046730" w:rsidRPr="00AC2C2E">
              <w:rPr>
                <w:bCs/>
                <w:color w:val="000000" w:themeColor="text1"/>
                <w:u w:val="single"/>
                <w:lang w:val="en-US" w:eastAsia="ko-KR"/>
              </w:rPr>
              <w:t>fine with 1dB additional margin for 1024QAM in place of the 0.8dB used for 256QAM.</w:t>
            </w:r>
          </w:p>
        </w:tc>
      </w:tr>
      <w:tr w:rsidR="001230EB" w:rsidRPr="00807544" w14:paraId="7A7528A8" w14:textId="77777777" w:rsidTr="0047394B">
        <w:tc>
          <w:tcPr>
            <w:tcW w:w="1075" w:type="dxa"/>
          </w:tcPr>
          <w:p w14:paraId="69E3111E" w14:textId="6D51D2F1" w:rsidR="001230EB" w:rsidRDefault="001230EB" w:rsidP="0047394B">
            <w:pP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uawei</w:t>
            </w:r>
          </w:p>
        </w:tc>
        <w:tc>
          <w:tcPr>
            <w:tcW w:w="8275" w:type="dxa"/>
          </w:tcPr>
          <w:p w14:paraId="535F384A" w14:textId="77777777" w:rsidR="001230EB" w:rsidRPr="00AC2C2E" w:rsidRDefault="001230EB" w:rsidP="001230EB">
            <w:pPr>
              <w:rPr>
                <w:b/>
                <w:color w:val="000000" w:themeColor="text1"/>
                <w:u w:val="single"/>
                <w:lang w:val="en-US" w:eastAsia="ko-KR"/>
              </w:rPr>
            </w:pPr>
            <w:r w:rsidRPr="00AC2C2E">
              <w:rPr>
                <w:b/>
                <w:color w:val="000000" w:themeColor="text1"/>
                <w:u w:val="single"/>
                <w:lang w:val="en-US" w:eastAsia="ko-KR"/>
              </w:rPr>
              <w:t>Issue 2-1: Propagation channel model</w:t>
            </w:r>
          </w:p>
          <w:p w14:paraId="06FF6174" w14:textId="77777777" w:rsidR="001230EB" w:rsidRPr="00AC2C2E" w:rsidRDefault="001230EB" w:rsidP="001230EB">
            <w:pPr>
              <w:rPr>
                <w:lang w:val="en-US" w:eastAsia="ko-KR"/>
              </w:rPr>
            </w:pPr>
            <w:r w:rsidRPr="00AC2C2E">
              <w:rPr>
                <w:lang w:val="en-US" w:eastAsia="ko-KR"/>
              </w:rPr>
              <w:t>Option 2. TDLD30-5 is more consistent with the application scenarios based on WID.</w:t>
            </w:r>
          </w:p>
          <w:p w14:paraId="0E4A4834" w14:textId="77777777" w:rsidR="001230EB" w:rsidRPr="00AC2C2E" w:rsidRDefault="001230EB" w:rsidP="001230EB">
            <w:pPr>
              <w:rPr>
                <w:b/>
                <w:color w:val="000000" w:themeColor="text1"/>
                <w:u w:val="single"/>
                <w:lang w:val="en-US" w:eastAsia="ko-KR"/>
              </w:rPr>
            </w:pPr>
            <w:r w:rsidRPr="00AC2C2E">
              <w:rPr>
                <w:b/>
                <w:color w:val="000000" w:themeColor="text1"/>
                <w:u w:val="single"/>
                <w:lang w:val="en-US" w:eastAsia="ko-KR"/>
              </w:rPr>
              <w:t>Issue 2-2: Whether to add extra margin on top of the impairment margin</w:t>
            </w:r>
          </w:p>
          <w:p w14:paraId="47148D15" w14:textId="52C0BB0C" w:rsidR="001230EB" w:rsidRPr="00AC2C2E" w:rsidRDefault="001230EB" w:rsidP="001230EB">
            <w:pPr>
              <w:rPr>
                <w:lang w:val="en-US" w:eastAsia="ko-KR"/>
              </w:rPr>
            </w:pPr>
            <w:r w:rsidRPr="00AC2C2E">
              <w:rPr>
                <w:lang w:val="en-US" w:eastAsia="ko-KR"/>
              </w:rPr>
              <w:t>To ensure enough impairment margin, we propose to consider additional 1dB margin besides the 0.8dB margin. However, we are also OK to add 1dB margin to replace to 0.8dB margin.</w:t>
            </w:r>
          </w:p>
        </w:tc>
      </w:tr>
      <w:tr w:rsidR="007052AF" w:rsidRPr="00807544" w14:paraId="54666E3E" w14:textId="77777777" w:rsidTr="0047394B">
        <w:tc>
          <w:tcPr>
            <w:tcW w:w="1075" w:type="dxa"/>
          </w:tcPr>
          <w:p w14:paraId="2C33D55E" w14:textId="64FF70C0" w:rsidR="007052AF" w:rsidRPr="007052AF" w:rsidRDefault="007052AF" w:rsidP="0047394B">
            <w:pPr>
              <w:rPr>
                <w:rFonts w:eastAsiaTheme="minorEastAsia"/>
                <w:color w:val="000000" w:themeColor="text1"/>
                <w:lang w:eastAsia="zh-TW"/>
              </w:rPr>
            </w:pPr>
            <w:r w:rsidRPr="007052AF">
              <w:rPr>
                <w:rFonts w:eastAsiaTheme="minorEastAsia" w:hint="eastAsia"/>
                <w:color w:val="000000" w:themeColor="text1"/>
                <w:lang w:eastAsia="zh-CN"/>
              </w:rPr>
              <w:t>M</w:t>
            </w:r>
            <w:r w:rsidRPr="007052AF">
              <w:rPr>
                <w:rFonts w:eastAsiaTheme="minorEastAsia"/>
                <w:color w:val="000000" w:themeColor="text1"/>
                <w:lang w:eastAsia="zh-CN"/>
              </w:rPr>
              <w:t>ediaTek</w:t>
            </w:r>
          </w:p>
        </w:tc>
        <w:tc>
          <w:tcPr>
            <w:tcW w:w="8275" w:type="dxa"/>
          </w:tcPr>
          <w:p w14:paraId="71A8D26E" w14:textId="77777777" w:rsidR="007052AF" w:rsidRPr="00AC2C2E" w:rsidRDefault="007052AF" w:rsidP="007052AF">
            <w:pPr>
              <w:rPr>
                <w:b/>
                <w:color w:val="000000" w:themeColor="text1"/>
                <w:u w:val="single"/>
                <w:lang w:val="en-US" w:eastAsia="ko-KR"/>
              </w:rPr>
            </w:pPr>
            <w:r w:rsidRPr="00AC2C2E">
              <w:rPr>
                <w:b/>
                <w:color w:val="000000" w:themeColor="text1"/>
                <w:u w:val="single"/>
                <w:lang w:val="en-US" w:eastAsia="ko-KR"/>
              </w:rPr>
              <w:t>Issue 2-1: Propagation channel model</w:t>
            </w:r>
          </w:p>
          <w:p w14:paraId="749DB7A0" w14:textId="4493EE56" w:rsidR="007052AF" w:rsidRPr="00AC2C2E" w:rsidRDefault="007052AF" w:rsidP="007052AF">
            <w:pPr>
              <w:rPr>
                <w:rFonts w:eastAsia="新細明體"/>
                <w:lang w:val="en-US" w:eastAsia="zh-TW"/>
              </w:rPr>
            </w:pPr>
            <w:r w:rsidRPr="00AC2C2E">
              <w:rPr>
                <w:rFonts w:eastAsia="新細明體" w:hint="eastAsia"/>
                <w:lang w:val="en-US" w:eastAsia="zh-TW"/>
              </w:rPr>
              <w:t>P</w:t>
            </w:r>
            <w:r w:rsidRPr="00AC2C2E">
              <w:rPr>
                <w:rFonts w:eastAsia="新細明體"/>
                <w:lang w:val="en-US" w:eastAsia="zh-TW"/>
              </w:rPr>
              <w:t>refer Option 2 with lower SNR requirements.</w:t>
            </w:r>
          </w:p>
          <w:p w14:paraId="619A6418" w14:textId="7A2B3BB2" w:rsidR="007052AF" w:rsidRPr="00AC2C2E" w:rsidRDefault="007052AF" w:rsidP="007052AF">
            <w:pPr>
              <w:rPr>
                <w:b/>
                <w:color w:val="000000" w:themeColor="text1"/>
                <w:u w:val="single"/>
                <w:lang w:val="en-US" w:eastAsia="ko-KR"/>
              </w:rPr>
            </w:pPr>
            <w:r w:rsidRPr="00AC2C2E">
              <w:rPr>
                <w:b/>
                <w:color w:val="000000" w:themeColor="text1"/>
                <w:u w:val="single"/>
                <w:lang w:val="en-US" w:eastAsia="ko-KR"/>
              </w:rPr>
              <w:t>Issue 2-2: Whether to add extra margin on top of the impairment margin</w:t>
            </w:r>
          </w:p>
          <w:p w14:paraId="5B8D3CE8" w14:textId="62B529F2" w:rsidR="007052AF" w:rsidRPr="00AC2C2E" w:rsidRDefault="007052AF" w:rsidP="001230EB">
            <w:pPr>
              <w:rPr>
                <w:rFonts w:eastAsia="新細明體"/>
                <w:bCs/>
                <w:color w:val="000000" w:themeColor="text1"/>
                <w:lang w:val="en-US" w:eastAsia="zh-TW"/>
              </w:rPr>
            </w:pPr>
            <w:r w:rsidRPr="00AC2C2E">
              <w:rPr>
                <w:rFonts w:eastAsia="新細明體" w:hint="eastAsia"/>
                <w:bCs/>
                <w:color w:val="000000" w:themeColor="text1"/>
                <w:lang w:val="en-US" w:eastAsia="zh-TW"/>
              </w:rPr>
              <w:t>W</w:t>
            </w:r>
            <w:r w:rsidRPr="00AC2C2E">
              <w:rPr>
                <w:rFonts w:eastAsia="新細明體"/>
                <w:bCs/>
                <w:color w:val="000000" w:themeColor="text1"/>
                <w:lang w:val="en-US" w:eastAsia="zh-TW"/>
              </w:rPr>
              <w:t xml:space="preserve">e are also </w:t>
            </w:r>
            <w:r w:rsidRPr="00AC2C2E">
              <w:rPr>
                <w:rFonts w:eastAsia="新細明體" w:hint="eastAsia"/>
                <w:bCs/>
                <w:color w:val="000000" w:themeColor="text1"/>
                <w:lang w:val="en-US" w:eastAsia="zh-TW"/>
              </w:rPr>
              <w:t>f</w:t>
            </w:r>
            <w:r w:rsidRPr="00AC2C2E">
              <w:rPr>
                <w:rFonts w:eastAsia="新細明體"/>
                <w:bCs/>
                <w:color w:val="000000" w:themeColor="text1"/>
                <w:lang w:val="en-US" w:eastAsia="zh-TW"/>
              </w:rPr>
              <w:t>ine to add one 1dB extra margin</w:t>
            </w:r>
            <w:r w:rsidRPr="00AC2C2E">
              <w:rPr>
                <w:rFonts w:eastAsia="SimSun"/>
                <w:color w:val="000000" w:themeColor="text1"/>
                <w:lang w:val="en-US" w:eastAsia="zh-CN"/>
              </w:rPr>
              <w:t xml:space="preserve"> besides the impairment margin.</w:t>
            </w:r>
          </w:p>
        </w:tc>
      </w:tr>
      <w:tr w:rsidR="009679C2" w:rsidRPr="00807544" w14:paraId="4407E8FB" w14:textId="77777777" w:rsidTr="0047394B">
        <w:tc>
          <w:tcPr>
            <w:tcW w:w="1075" w:type="dxa"/>
          </w:tcPr>
          <w:p w14:paraId="0C88E8F2" w14:textId="45F6D685" w:rsidR="009679C2" w:rsidRPr="007052AF" w:rsidRDefault="009679C2" w:rsidP="0047394B">
            <w:pPr>
              <w:rPr>
                <w:rFonts w:eastAsiaTheme="minorEastAsia"/>
                <w:color w:val="000000" w:themeColor="text1"/>
                <w:lang w:eastAsia="zh-CN"/>
              </w:rPr>
            </w:pPr>
            <w:r>
              <w:rPr>
                <w:rFonts w:eastAsiaTheme="minorEastAsia"/>
                <w:color w:val="000000" w:themeColor="text1"/>
                <w:lang w:eastAsia="zh-CN"/>
              </w:rPr>
              <w:t>Intel</w:t>
            </w:r>
          </w:p>
        </w:tc>
        <w:tc>
          <w:tcPr>
            <w:tcW w:w="8275" w:type="dxa"/>
          </w:tcPr>
          <w:p w14:paraId="0D850A3B" w14:textId="77777777" w:rsidR="009F6AA8" w:rsidRPr="00AC2C2E" w:rsidRDefault="009F6AA8" w:rsidP="009F6AA8">
            <w:pPr>
              <w:rPr>
                <w:b/>
                <w:color w:val="000000" w:themeColor="text1"/>
                <w:u w:val="single"/>
                <w:lang w:val="en-US" w:eastAsia="ko-KR"/>
              </w:rPr>
            </w:pPr>
            <w:r w:rsidRPr="00AC2C2E">
              <w:rPr>
                <w:b/>
                <w:color w:val="000000" w:themeColor="text1"/>
                <w:u w:val="single"/>
                <w:lang w:val="en-US" w:eastAsia="ko-KR"/>
              </w:rPr>
              <w:t>Issue 2-1: Propagation channel model</w:t>
            </w:r>
          </w:p>
          <w:p w14:paraId="43E63D18" w14:textId="23D0142C" w:rsidR="009F6AA8" w:rsidRPr="00AC2C2E" w:rsidRDefault="009F6AA8" w:rsidP="009F6AA8">
            <w:pPr>
              <w:rPr>
                <w:rFonts w:eastAsia="新細明體"/>
                <w:lang w:val="en-US" w:eastAsia="zh-TW"/>
              </w:rPr>
            </w:pPr>
            <w:r w:rsidRPr="00AC2C2E">
              <w:rPr>
                <w:rFonts w:eastAsia="新細明體"/>
                <w:lang w:val="en-US" w:eastAsia="zh-TW"/>
              </w:rPr>
              <w:t>Ok with both options. Slightly prefer Option 2.</w:t>
            </w:r>
          </w:p>
          <w:p w14:paraId="72C29C61" w14:textId="77777777" w:rsidR="009F6AA8" w:rsidRPr="00AC2C2E" w:rsidRDefault="009F6AA8" w:rsidP="009F6AA8">
            <w:pPr>
              <w:rPr>
                <w:b/>
                <w:color w:val="000000" w:themeColor="text1"/>
                <w:u w:val="single"/>
                <w:lang w:val="en-US" w:eastAsia="ko-KR"/>
              </w:rPr>
            </w:pPr>
            <w:r w:rsidRPr="00AC2C2E">
              <w:rPr>
                <w:b/>
                <w:color w:val="000000" w:themeColor="text1"/>
                <w:u w:val="single"/>
                <w:lang w:val="en-US" w:eastAsia="ko-KR"/>
              </w:rPr>
              <w:t>Issue 2-2: Whether to add extra margin on top of the impairment margin</w:t>
            </w:r>
          </w:p>
          <w:p w14:paraId="7B5D4408" w14:textId="42179F98" w:rsidR="009679C2" w:rsidRPr="00AC2C2E" w:rsidRDefault="009E252F" w:rsidP="009F6AA8">
            <w:pPr>
              <w:rPr>
                <w:b/>
                <w:color w:val="000000" w:themeColor="text1"/>
                <w:u w:val="single"/>
                <w:lang w:val="en-US" w:eastAsia="ko-KR"/>
              </w:rPr>
            </w:pPr>
            <w:r w:rsidRPr="00AC2C2E">
              <w:rPr>
                <w:lang w:val="en-US" w:eastAsia="ko-KR"/>
              </w:rPr>
              <w:t xml:space="preserve">We are ok to add 1dB margin </w:t>
            </w:r>
            <w:r w:rsidR="006F0B01" w:rsidRPr="00AC2C2E">
              <w:rPr>
                <w:lang w:val="en-US" w:eastAsia="ko-KR"/>
              </w:rPr>
              <w:t xml:space="preserve">instead of </w:t>
            </w:r>
            <w:r w:rsidRPr="00AC2C2E">
              <w:rPr>
                <w:lang w:val="en-US" w:eastAsia="ko-KR"/>
              </w:rPr>
              <w:t>0.8dB margin</w:t>
            </w:r>
            <w:r w:rsidR="009F6AA8" w:rsidRPr="00AC2C2E">
              <w:rPr>
                <w:rFonts w:eastAsia="SimSun"/>
                <w:color w:val="000000" w:themeColor="text1"/>
                <w:lang w:val="en-US" w:eastAsia="zh-CN"/>
              </w:rPr>
              <w:t>.</w:t>
            </w:r>
          </w:p>
        </w:tc>
      </w:tr>
      <w:tr w:rsidR="00AC2C2E" w:rsidRPr="00807544" w14:paraId="449BDAB8" w14:textId="77777777" w:rsidTr="0047394B">
        <w:tc>
          <w:tcPr>
            <w:tcW w:w="1075" w:type="dxa"/>
          </w:tcPr>
          <w:p w14:paraId="0902606F" w14:textId="57C61AB3" w:rsidR="00AC2C2E" w:rsidRDefault="00AC2C2E" w:rsidP="0047394B">
            <w:pPr>
              <w:rPr>
                <w:rFonts w:eastAsiaTheme="minorEastAsia"/>
                <w:color w:val="000000" w:themeColor="text1"/>
                <w:lang w:eastAsia="zh-CN"/>
              </w:rPr>
            </w:pPr>
            <w:r>
              <w:rPr>
                <w:rFonts w:eastAsiaTheme="minorEastAsia"/>
                <w:color w:val="000000" w:themeColor="text1"/>
                <w:lang w:eastAsia="zh-CN"/>
              </w:rPr>
              <w:t>Ericsson2</w:t>
            </w:r>
          </w:p>
        </w:tc>
        <w:tc>
          <w:tcPr>
            <w:tcW w:w="8275" w:type="dxa"/>
          </w:tcPr>
          <w:p w14:paraId="6C4D9DC0" w14:textId="77777777" w:rsidR="00AC2C2E" w:rsidRPr="00807544" w:rsidRDefault="00AC2C2E" w:rsidP="00AC2C2E">
            <w:pPr>
              <w:rPr>
                <w:b/>
                <w:color w:val="000000" w:themeColor="text1"/>
                <w:u w:val="single"/>
                <w:lang w:val="en-US" w:eastAsia="ko-KR"/>
              </w:rPr>
            </w:pPr>
            <w:r w:rsidRPr="00807544">
              <w:rPr>
                <w:b/>
                <w:color w:val="000000" w:themeColor="text1"/>
                <w:u w:val="single"/>
                <w:lang w:val="en-US" w:eastAsia="ko-KR"/>
              </w:rPr>
              <w:t>Issue 2-1: Propagation channel model</w:t>
            </w:r>
          </w:p>
          <w:p w14:paraId="78A9C2BC" w14:textId="77777777" w:rsidR="00AC2C2E" w:rsidRPr="000F3D94" w:rsidRDefault="00AC2C2E" w:rsidP="00AC2C2E">
            <w:pPr>
              <w:spacing w:after="120"/>
              <w:rPr>
                <w:rFonts w:eastAsiaTheme="minorEastAsia"/>
                <w:b/>
                <w:bCs/>
                <w:color w:val="000000" w:themeColor="text1"/>
                <w:lang w:val="en-US" w:eastAsia="zh-CN"/>
              </w:rPr>
            </w:pPr>
            <w:r w:rsidRPr="000F3D94">
              <w:rPr>
                <w:rFonts w:eastAsiaTheme="minorEastAsia"/>
                <w:b/>
                <w:bCs/>
                <w:color w:val="000000" w:themeColor="text1"/>
                <w:lang w:val="en-US" w:eastAsia="zh-CN"/>
              </w:rPr>
              <w:t xml:space="preserve">To </w:t>
            </w:r>
            <w:r>
              <w:rPr>
                <w:rFonts w:eastAsiaTheme="minorEastAsia"/>
                <w:b/>
                <w:bCs/>
                <w:color w:val="000000" w:themeColor="text1"/>
                <w:lang w:val="en-US" w:eastAsia="zh-CN"/>
              </w:rPr>
              <w:t>@</w:t>
            </w:r>
            <w:r w:rsidRPr="000F3D94">
              <w:rPr>
                <w:rFonts w:eastAsiaTheme="minorEastAsia"/>
                <w:b/>
                <w:bCs/>
                <w:color w:val="000000" w:themeColor="text1"/>
                <w:lang w:val="en-US" w:eastAsia="zh-CN"/>
              </w:rPr>
              <w:t>Apple</w:t>
            </w:r>
            <w:r>
              <w:rPr>
                <w:rFonts w:eastAsiaTheme="minorEastAsia"/>
                <w:b/>
                <w:bCs/>
                <w:color w:val="000000" w:themeColor="text1"/>
                <w:lang w:val="en-US" w:eastAsia="zh-CN"/>
              </w:rPr>
              <w:t>:</w:t>
            </w:r>
          </w:p>
          <w:p w14:paraId="23A0AD65" w14:textId="77777777" w:rsidR="00AC2C2E" w:rsidRDefault="00AC2C2E" w:rsidP="00AC2C2E">
            <w:pPr>
              <w:spacing w:after="120"/>
              <w:rPr>
                <w:rFonts w:eastAsiaTheme="minorEastAsia"/>
                <w:color w:val="000000" w:themeColor="text1"/>
                <w:lang w:val="en-US" w:eastAsia="zh-CN"/>
              </w:rPr>
            </w:pPr>
            <w:r>
              <w:rPr>
                <w:rFonts w:eastAsiaTheme="minorEastAsia"/>
                <w:color w:val="000000" w:themeColor="text1"/>
                <w:lang w:val="en-US" w:eastAsia="zh-CN"/>
              </w:rPr>
              <w:t xml:space="preserve">As you pointed out, TDLD30 was introduced to specify the PDSCH demodulation requirements with 256QAM in FR2. </w:t>
            </w:r>
          </w:p>
          <w:p w14:paraId="6628C259" w14:textId="21004EE7" w:rsidR="00AC2C2E" w:rsidRDefault="00AC2C2E" w:rsidP="00AC2C2E">
            <w:pPr>
              <w:spacing w:after="120"/>
              <w:rPr>
                <w:rFonts w:eastAsiaTheme="minorEastAsia"/>
                <w:color w:val="000000" w:themeColor="text1"/>
                <w:lang w:val="en-US" w:eastAsia="zh-CN"/>
              </w:rPr>
            </w:pPr>
            <w:r>
              <w:rPr>
                <w:rFonts w:eastAsiaTheme="minorEastAsia"/>
                <w:color w:val="000000" w:themeColor="text1"/>
                <w:lang w:val="en-US" w:eastAsia="zh-CN"/>
              </w:rPr>
              <w:t xml:space="preserve">For 1024QAM in FR1, as WID RP-213654 mentioned in Justification, it is assumed to be configured in high SNR better channel condition (e.g., LOS or LOS-like channels). </w:t>
            </w:r>
          </w:p>
          <w:tbl>
            <w:tblPr>
              <w:tblStyle w:val="a5"/>
              <w:tblW w:w="0" w:type="auto"/>
              <w:tblLayout w:type="fixed"/>
              <w:tblLook w:val="04A0" w:firstRow="1" w:lastRow="0" w:firstColumn="1" w:lastColumn="0" w:noHBand="0" w:noVBand="1"/>
            </w:tblPr>
            <w:tblGrid>
              <w:gridCol w:w="8049"/>
            </w:tblGrid>
            <w:tr w:rsidR="00AC2C2E" w14:paraId="6397B8A5" w14:textId="77777777" w:rsidTr="00097243">
              <w:tc>
                <w:tcPr>
                  <w:tcW w:w="8049" w:type="dxa"/>
                </w:tcPr>
                <w:p w14:paraId="44B4B530" w14:textId="77777777" w:rsidR="00AC2C2E" w:rsidRPr="000F3D94" w:rsidRDefault="00AC2C2E" w:rsidP="00AC2C2E">
                  <w:pPr>
                    <w:spacing w:after="120"/>
                    <w:rPr>
                      <w:rFonts w:eastAsiaTheme="minorEastAsia"/>
                      <w:color w:val="000000" w:themeColor="text1"/>
                      <w:lang w:val="en-US" w:eastAsia="zh-CN"/>
                    </w:rPr>
                  </w:pPr>
                  <w:r w:rsidRPr="000F3D94">
                    <w:rPr>
                      <w:rFonts w:eastAsiaTheme="minorEastAsia"/>
                      <w:color w:val="000000" w:themeColor="text1"/>
                      <w:lang w:val="en-US" w:eastAsia="zh-CN"/>
                    </w:rPr>
                    <w:lastRenderedPageBreak/>
                    <w:t>In Release-15, 3GPP introduced DL 1024QAM for LTE to enhance the network throughput further for UE, which has the possibility to provide some enhancements in FR1 scenarios with sufficiently high DL SINR and better channel conditions (e.g., LOS or LOS-like channels), with no mobility or very low mobility environment. Therefore, DL 1024QAM in FR1 can be specified for static links such as for fixed wireless access (FWA) links</w:t>
                  </w:r>
                  <w:r>
                    <w:rPr>
                      <w:rFonts w:eastAsiaTheme="minorEastAsia"/>
                      <w:color w:val="000000" w:themeColor="text1"/>
                      <w:lang w:val="en-US" w:eastAsia="zh-CN"/>
                    </w:rPr>
                    <w:t>.</w:t>
                  </w:r>
                </w:p>
              </w:tc>
            </w:tr>
          </w:tbl>
          <w:p w14:paraId="3B3A3F51" w14:textId="4E937359" w:rsidR="00AC2C2E" w:rsidRPr="00AC2C2E" w:rsidRDefault="00AC2C2E" w:rsidP="009F6AA8">
            <w:pPr>
              <w:rPr>
                <w:b/>
                <w:color w:val="000000" w:themeColor="text1"/>
                <w:u w:val="single"/>
                <w:lang w:val="en-US" w:eastAsia="ko-KR"/>
              </w:rPr>
            </w:pPr>
            <w:r>
              <w:rPr>
                <w:rFonts w:eastAsiaTheme="minorEastAsia"/>
                <w:color w:val="000000" w:themeColor="text1"/>
                <w:lang w:val="en-US" w:eastAsia="zh-CN"/>
              </w:rPr>
              <w:t>This is one of the reasons we are supporting to use TDLD30.</w:t>
            </w:r>
          </w:p>
        </w:tc>
      </w:tr>
      <w:tr w:rsidR="0049367A" w:rsidRPr="00807544" w14:paraId="7125F618" w14:textId="77777777" w:rsidTr="0047394B">
        <w:tc>
          <w:tcPr>
            <w:tcW w:w="1075" w:type="dxa"/>
          </w:tcPr>
          <w:p w14:paraId="0ED3104D" w14:textId="48E3A61E" w:rsidR="0049367A" w:rsidRDefault="0049367A" w:rsidP="0047394B">
            <w:pPr>
              <w:rPr>
                <w:rFonts w:eastAsiaTheme="minorEastAsia"/>
                <w:color w:val="000000" w:themeColor="text1"/>
                <w:lang w:eastAsia="zh-CN"/>
              </w:rPr>
            </w:pPr>
            <w:r>
              <w:rPr>
                <w:rFonts w:eastAsiaTheme="minorEastAsia"/>
                <w:color w:val="000000" w:themeColor="text1"/>
                <w:lang w:eastAsia="zh-CN"/>
              </w:rPr>
              <w:lastRenderedPageBreak/>
              <w:t>Apple2</w:t>
            </w:r>
          </w:p>
        </w:tc>
        <w:tc>
          <w:tcPr>
            <w:tcW w:w="8275" w:type="dxa"/>
          </w:tcPr>
          <w:p w14:paraId="52250462" w14:textId="2102D128" w:rsidR="0049367A" w:rsidRPr="000A4C9E" w:rsidRDefault="0049367A" w:rsidP="00AC2C2E">
            <w:pPr>
              <w:rPr>
                <w:bCs/>
                <w:color w:val="000000" w:themeColor="text1"/>
                <w:lang w:val="en-US" w:eastAsia="ko-KR"/>
              </w:rPr>
            </w:pPr>
            <w:r w:rsidRPr="00247FD0">
              <w:rPr>
                <w:bCs/>
                <w:color w:val="000000" w:themeColor="text1"/>
                <w:lang w:val="en-US" w:eastAsia="ko-KR"/>
              </w:rPr>
              <w:t xml:space="preserve">Thanks for the clarification. We are fine to go with TDLD for PDSCH demod </w:t>
            </w:r>
            <w:r w:rsidRPr="0049367A">
              <w:rPr>
                <w:bCs/>
                <w:color w:val="000000" w:themeColor="text1"/>
                <w:lang w:val="en-US" w:eastAsia="ko-KR"/>
              </w:rPr>
              <w:t>requirements</w:t>
            </w:r>
            <w:r w:rsidRPr="00247FD0">
              <w:rPr>
                <w:bCs/>
                <w:color w:val="000000" w:themeColor="text1"/>
                <w:lang w:val="en-US" w:eastAsia="ko-KR"/>
              </w:rPr>
              <w:t xml:space="preserve">. </w:t>
            </w:r>
          </w:p>
        </w:tc>
      </w:tr>
    </w:tbl>
    <w:p w14:paraId="3A0D8130" w14:textId="7363FF53" w:rsidR="002A1E60" w:rsidRPr="00807544" w:rsidRDefault="002A1E60" w:rsidP="002A1E60">
      <w:pPr>
        <w:spacing w:after="120"/>
        <w:rPr>
          <w:rFonts w:eastAsia="SimSun"/>
          <w:color w:val="000000" w:themeColor="text1"/>
          <w:sz w:val="20"/>
          <w:szCs w:val="20"/>
          <w:lang w:eastAsia="zh-CN"/>
        </w:rPr>
      </w:pPr>
    </w:p>
    <w:p w14:paraId="306155A9" w14:textId="77777777" w:rsidR="008129DC" w:rsidRPr="00807544" w:rsidRDefault="008129DC" w:rsidP="008129DC"/>
    <w:p w14:paraId="211FF104" w14:textId="77777777" w:rsidR="008129DC" w:rsidRPr="00807544" w:rsidRDefault="008129DC" w:rsidP="008129DC">
      <w:pPr>
        <w:pStyle w:val="3"/>
        <w:rPr>
          <w:sz w:val="24"/>
          <w:szCs w:val="16"/>
          <w:lang w:val="en-US"/>
        </w:rPr>
      </w:pPr>
      <w:r w:rsidRPr="00807544">
        <w:rPr>
          <w:sz w:val="24"/>
          <w:szCs w:val="16"/>
          <w:lang w:val="en-US"/>
        </w:rPr>
        <w:t>CRs/TPs comments collection</w:t>
      </w:r>
    </w:p>
    <w:p w14:paraId="616DD7E7" w14:textId="77777777" w:rsidR="008129DC" w:rsidRPr="00807544" w:rsidRDefault="008129DC" w:rsidP="008129DC">
      <w:pPr>
        <w:rPr>
          <w:iCs/>
          <w:color w:val="000000" w:themeColor="text1"/>
          <w:lang w:eastAsia="zh-CN"/>
        </w:rPr>
      </w:pPr>
    </w:p>
    <w:tbl>
      <w:tblPr>
        <w:tblStyle w:val="a5"/>
        <w:tblW w:w="0" w:type="auto"/>
        <w:tblLook w:val="04A0" w:firstRow="1" w:lastRow="0" w:firstColumn="1" w:lastColumn="0" w:noHBand="0" w:noVBand="1"/>
      </w:tblPr>
      <w:tblGrid>
        <w:gridCol w:w="1221"/>
        <w:gridCol w:w="8129"/>
      </w:tblGrid>
      <w:tr w:rsidR="008129DC" w:rsidRPr="00807544" w14:paraId="7DB1F7C5" w14:textId="77777777" w:rsidTr="00F32DC6">
        <w:tc>
          <w:tcPr>
            <w:tcW w:w="1221" w:type="dxa"/>
          </w:tcPr>
          <w:p w14:paraId="4E00B4A0" w14:textId="77777777" w:rsidR="008129DC" w:rsidRPr="00807544" w:rsidRDefault="008129DC" w:rsidP="00D47D91">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CR/TP number</w:t>
            </w:r>
          </w:p>
        </w:tc>
        <w:tc>
          <w:tcPr>
            <w:tcW w:w="8129" w:type="dxa"/>
          </w:tcPr>
          <w:p w14:paraId="0C1E33B2" w14:textId="77777777" w:rsidR="008129DC" w:rsidRPr="00807544" w:rsidRDefault="008129DC" w:rsidP="00D47D91">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Comments collection</w:t>
            </w:r>
          </w:p>
        </w:tc>
      </w:tr>
      <w:tr w:rsidR="00D50157" w:rsidRPr="00807544" w14:paraId="688C4301" w14:textId="77777777" w:rsidTr="00F32DC6">
        <w:tc>
          <w:tcPr>
            <w:tcW w:w="1221" w:type="dxa"/>
            <w:vMerge w:val="restart"/>
          </w:tcPr>
          <w:p w14:paraId="09689B13" w14:textId="77777777" w:rsidR="00E6164C" w:rsidRPr="00807544" w:rsidRDefault="00471C07" w:rsidP="00E6164C">
            <w:pPr>
              <w:rPr>
                <w:rFonts w:ascii="Arial" w:hAnsi="Arial" w:cs="Arial"/>
                <w:b/>
                <w:bCs/>
                <w:color w:val="0000FF"/>
                <w:sz w:val="16"/>
                <w:szCs w:val="16"/>
                <w:u w:val="single"/>
                <w:lang w:val="en-US"/>
              </w:rPr>
            </w:pPr>
            <w:hyperlink r:id="rId17" w:history="1">
              <w:r w:rsidR="00E6164C" w:rsidRPr="00807544">
                <w:rPr>
                  <w:rStyle w:val="a6"/>
                  <w:rFonts w:eastAsia="SimSun" w:cs="Arial"/>
                  <w:b/>
                  <w:bCs/>
                  <w:color w:val="0000FF"/>
                  <w:sz w:val="16"/>
                  <w:szCs w:val="16"/>
                  <w:lang w:val="en-US"/>
                </w:rPr>
                <w:t>R4-2205904</w:t>
              </w:r>
            </w:hyperlink>
          </w:p>
          <w:p w14:paraId="27146FDE" w14:textId="7043A658" w:rsidR="002A1E60" w:rsidRPr="00807544" w:rsidRDefault="002A1E60" w:rsidP="00D50157">
            <w:pPr>
              <w:spacing w:after="120"/>
              <w:rPr>
                <w:rFonts w:eastAsiaTheme="minorEastAsia"/>
                <w:color w:val="000000" w:themeColor="text1"/>
                <w:lang w:val="en-US" w:eastAsia="zh-CN"/>
              </w:rPr>
            </w:pPr>
          </w:p>
        </w:tc>
        <w:tc>
          <w:tcPr>
            <w:tcW w:w="8129" w:type="dxa"/>
          </w:tcPr>
          <w:p w14:paraId="56146C51" w14:textId="451A6ED5" w:rsidR="004B5607" w:rsidRPr="00807544" w:rsidRDefault="00F32DC6" w:rsidP="00ED13FA">
            <w:pPr>
              <w:spacing w:after="120"/>
              <w:rPr>
                <w:rFonts w:eastAsiaTheme="minorEastAsia"/>
                <w:color w:val="000000" w:themeColor="text1"/>
                <w:lang w:val="en-US" w:eastAsia="zh-CN"/>
              </w:rPr>
            </w:pPr>
            <w:r w:rsidRPr="00807544">
              <w:rPr>
                <w:rFonts w:eastAsiaTheme="minorEastAsia"/>
                <w:color w:val="000000" w:themeColor="text1"/>
                <w:lang w:val="en-US" w:eastAsia="zh-CN"/>
              </w:rPr>
              <w:t>[Moderator] According to the chairman’s guideline, this draft CR should be postponed to future RAN4 meetings. However companies can comment if any.</w:t>
            </w:r>
          </w:p>
        </w:tc>
      </w:tr>
      <w:tr w:rsidR="00D50157" w:rsidRPr="00807544" w14:paraId="7D743449" w14:textId="77777777" w:rsidTr="00F32DC6">
        <w:tc>
          <w:tcPr>
            <w:tcW w:w="1221" w:type="dxa"/>
            <w:vMerge/>
          </w:tcPr>
          <w:p w14:paraId="67F3668F" w14:textId="77777777" w:rsidR="00D50157" w:rsidRPr="00807544" w:rsidRDefault="00D50157" w:rsidP="00D50157">
            <w:pPr>
              <w:spacing w:after="120"/>
              <w:rPr>
                <w:rFonts w:eastAsiaTheme="minorEastAsia"/>
                <w:color w:val="000000" w:themeColor="text1"/>
                <w:lang w:val="en-US" w:eastAsia="zh-CN"/>
              </w:rPr>
            </w:pPr>
          </w:p>
        </w:tc>
        <w:tc>
          <w:tcPr>
            <w:tcW w:w="8129" w:type="dxa"/>
          </w:tcPr>
          <w:p w14:paraId="7FB27D0C" w14:textId="294924A7" w:rsidR="00D50157" w:rsidRPr="00807544" w:rsidRDefault="00D50157" w:rsidP="00D50157">
            <w:pPr>
              <w:spacing w:after="120"/>
              <w:rPr>
                <w:rFonts w:eastAsiaTheme="minorEastAsia"/>
                <w:color w:val="000000" w:themeColor="text1"/>
                <w:lang w:val="en-US" w:eastAsia="zh-CN"/>
              </w:rPr>
            </w:pPr>
          </w:p>
        </w:tc>
      </w:tr>
      <w:tr w:rsidR="00BC18E5" w:rsidRPr="00807544" w14:paraId="75430736" w14:textId="77777777" w:rsidTr="00F32DC6">
        <w:tc>
          <w:tcPr>
            <w:tcW w:w="1221" w:type="dxa"/>
            <w:vMerge/>
          </w:tcPr>
          <w:p w14:paraId="059CDD9E" w14:textId="77777777" w:rsidR="00BC18E5" w:rsidRPr="00807544" w:rsidRDefault="00BC18E5" w:rsidP="00D50157">
            <w:pPr>
              <w:spacing w:after="120"/>
              <w:rPr>
                <w:rFonts w:eastAsiaTheme="minorEastAsia"/>
                <w:color w:val="000000" w:themeColor="text1"/>
                <w:lang w:val="en-US" w:eastAsia="zh-CN"/>
              </w:rPr>
            </w:pPr>
          </w:p>
        </w:tc>
        <w:tc>
          <w:tcPr>
            <w:tcW w:w="8129" w:type="dxa"/>
          </w:tcPr>
          <w:p w14:paraId="6DEE97D0" w14:textId="2B49BA3D" w:rsidR="003500E8" w:rsidRPr="00807544" w:rsidDel="0021739B" w:rsidRDefault="003500E8" w:rsidP="00D50157">
            <w:pPr>
              <w:spacing w:after="120"/>
              <w:rPr>
                <w:rFonts w:eastAsia="Yu Mincho"/>
                <w:color w:val="000000" w:themeColor="text1"/>
                <w:lang w:val="en-US" w:eastAsia="ja-JP"/>
              </w:rPr>
            </w:pPr>
          </w:p>
        </w:tc>
      </w:tr>
      <w:tr w:rsidR="008129DC" w:rsidRPr="00807544" w14:paraId="1D7927B2" w14:textId="77777777" w:rsidTr="00F32DC6">
        <w:tc>
          <w:tcPr>
            <w:tcW w:w="1221" w:type="dxa"/>
            <w:vMerge/>
          </w:tcPr>
          <w:p w14:paraId="6E06C955" w14:textId="77777777" w:rsidR="008129DC" w:rsidRPr="00807544" w:rsidRDefault="008129DC" w:rsidP="00D47D91">
            <w:pPr>
              <w:spacing w:after="120"/>
              <w:rPr>
                <w:rFonts w:eastAsiaTheme="minorEastAsia"/>
                <w:color w:val="000000" w:themeColor="text1"/>
                <w:lang w:val="en-US" w:eastAsia="zh-CN"/>
              </w:rPr>
            </w:pPr>
          </w:p>
        </w:tc>
        <w:tc>
          <w:tcPr>
            <w:tcW w:w="8129" w:type="dxa"/>
          </w:tcPr>
          <w:p w14:paraId="1566A29D" w14:textId="77777777" w:rsidR="008129DC" w:rsidRPr="00807544" w:rsidRDefault="008129DC" w:rsidP="00D47D91">
            <w:pPr>
              <w:spacing w:after="120"/>
              <w:rPr>
                <w:rFonts w:eastAsiaTheme="minorEastAsia"/>
                <w:color w:val="000000" w:themeColor="text1"/>
                <w:lang w:val="en-US" w:eastAsia="zh-CN"/>
              </w:rPr>
            </w:pPr>
          </w:p>
        </w:tc>
      </w:tr>
    </w:tbl>
    <w:p w14:paraId="0BCC9FC2" w14:textId="43A81E48" w:rsidR="008129DC" w:rsidRPr="00807544" w:rsidRDefault="008129DC" w:rsidP="00F228E3">
      <w:pPr>
        <w:rPr>
          <w:lang w:eastAsia="ja-JP"/>
        </w:rPr>
      </w:pPr>
    </w:p>
    <w:p w14:paraId="38640298" w14:textId="77777777" w:rsidR="00DA5459" w:rsidRPr="00807544" w:rsidRDefault="00DA5459" w:rsidP="00DA5459">
      <w:pPr>
        <w:pStyle w:val="2"/>
        <w:rPr>
          <w:lang w:val="en-US"/>
        </w:rPr>
      </w:pPr>
      <w:r w:rsidRPr="00807544">
        <w:rPr>
          <w:lang w:val="en-US"/>
        </w:rPr>
        <w:t>Summary for 1</w:t>
      </w:r>
      <w:r w:rsidRPr="000A4C9E">
        <w:rPr>
          <w:vertAlign w:val="superscript"/>
          <w:lang w:val="en-US"/>
        </w:rPr>
        <w:t>st</w:t>
      </w:r>
      <w:r w:rsidRPr="00807544">
        <w:rPr>
          <w:lang w:val="en-US"/>
        </w:rPr>
        <w:t xml:space="preserve"> round </w:t>
      </w:r>
    </w:p>
    <w:p w14:paraId="6FC4525D" w14:textId="77777777" w:rsidR="00DA5459" w:rsidRPr="00807544" w:rsidRDefault="00DA5459" w:rsidP="00DA5459">
      <w:pPr>
        <w:pStyle w:val="3"/>
        <w:rPr>
          <w:sz w:val="24"/>
          <w:szCs w:val="16"/>
          <w:lang w:val="en-US"/>
        </w:rPr>
      </w:pPr>
      <w:r w:rsidRPr="00807544">
        <w:rPr>
          <w:sz w:val="24"/>
          <w:szCs w:val="16"/>
          <w:lang w:val="en-US"/>
        </w:rPr>
        <w:t xml:space="preserve">Open issues </w:t>
      </w:r>
    </w:p>
    <w:p w14:paraId="5F3E70CC" w14:textId="77777777" w:rsidR="00C14806" w:rsidRPr="00807544" w:rsidRDefault="00C14806" w:rsidP="00C14806">
      <w:pPr>
        <w:rPr>
          <w:b/>
          <w:color w:val="000000" w:themeColor="text1"/>
          <w:u w:val="single"/>
          <w:lang w:eastAsia="ko-KR"/>
        </w:rPr>
      </w:pPr>
      <w:r w:rsidRPr="00807544">
        <w:rPr>
          <w:b/>
          <w:color w:val="000000" w:themeColor="text1"/>
          <w:u w:val="single"/>
          <w:lang w:eastAsia="ko-KR"/>
        </w:rPr>
        <w:t>Issue 2-1: Propagation channel model</w:t>
      </w:r>
    </w:p>
    <w:p w14:paraId="797A2277" w14:textId="77777777" w:rsidR="00C14806" w:rsidRPr="00807544" w:rsidRDefault="00C14806" w:rsidP="00C14806">
      <w:pPr>
        <w:rPr>
          <w:iCs/>
          <w:color w:val="000000" w:themeColor="text1"/>
          <w:lang w:eastAsia="zh-CN"/>
        </w:rPr>
      </w:pPr>
    </w:p>
    <w:p w14:paraId="5D891FB2" w14:textId="77777777" w:rsidR="00C14806" w:rsidRPr="00807544" w:rsidRDefault="00C14806" w:rsidP="00C14806">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7091E23A" w14:textId="77777777" w:rsidR="00C14806" w:rsidRPr="00807544" w:rsidRDefault="00C14806" w:rsidP="00C14806">
      <w:pPr>
        <w:pStyle w:val="a3"/>
        <w:numPr>
          <w:ilvl w:val="1"/>
          <w:numId w:val="5"/>
        </w:numPr>
        <w:overflowPunct/>
        <w:autoSpaceDE/>
        <w:autoSpaceDN/>
        <w:adjustRightInd/>
        <w:spacing w:after="120"/>
        <w:ind w:firstLineChars="0"/>
        <w:textAlignment w:val="auto"/>
        <w:rPr>
          <w:rFonts w:eastAsia="SimSun"/>
          <w:color w:val="000000" w:themeColor="text1"/>
          <w:lang w:eastAsia="zh-CN"/>
        </w:rPr>
      </w:pPr>
      <w:r w:rsidRPr="00807544">
        <w:rPr>
          <w:rFonts w:eastAsia="SimSun"/>
          <w:color w:val="000000" w:themeColor="text1"/>
          <w:lang w:eastAsia="zh-CN"/>
        </w:rPr>
        <w:t>Option 1: TDLA30-10 (Apple)</w:t>
      </w:r>
    </w:p>
    <w:p w14:paraId="27A0C0DC" w14:textId="77777777" w:rsidR="00C14806" w:rsidRDefault="00C14806" w:rsidP="00C14806">
      <w:pPr>
        <w:pStyle w:val="a3"/>
        <w:numPr>
          <w:ilvl w:val="1"/>
          <w:numId w:val="5"/>
        </w:numPr>
        <w:overflowPunct/>
        <w:autoSpaceDE/>
        <w:autoSpaceDN/>
        <w:adjustRightInd/>
        <w:spacing w:after="120"/>
        <w:ind w:firstLineChars="0"/>
        <w:textAlignment w:val="auto"/>
        <w:rPr>
          <w:rFonts w:eastAsia="SimSun"/>
          <w:color w:val="000000" w:themeColor="text1"/>
          <w:lang w:eastAsia="zh-CN"/>
        </w:rPr>
      </w:pPr>
      <w:r w:rsidRPr="00807544">
        <w:rPr>
          <w:rFonts w:eastAsia="SimSun"/>
          <w:color w:val="000000" w:themeColor="text1"/>
          <w:lang w:eastAsia="zh-CN"/>
        </w:rPr>
        <w:t>Option 2: TDLD30-5 (Qualcomm, Ericsson, Huawei, MTK)</w:t>
      </w:r>
    </w:p>
    <w:p w14:paraId="5D138014" w14:textId="77777777" w:rsidR="00C14806" w:rsidRPr="0053720F" w:rsidRDefault="00C14806" w:rsidP="00C14806">
      <w:pPr>
        <w:spacing w:after="120"/>
        <w:rPr>
          <w:rFonts w:eastAsia="SimSun"/>
          <w:color w:val="000000" w:themeColor="text1"/>
          <w:lang w:eastAsia="zh-CN"/>
        </w:rPr>
      </w:pPr>
    </w:p>
    <w:p w14:paraId="50255608" w14:textId="252C42FF" w:rsidR="00C14806" w:rsidRPr="000A4C9E" w:rsidRDefault="00282AAF" w:rsidP="00C14806">
      <w:pPr>
        <w:pStyle w:val="a3"/>
        <w:numPr>
          <w:ilvl w:val="0"/>
          <w:numId w:val="5"/>
        </w:numPr>
        <w:overflowPunct/>
        <w:autoSpaceDE/>
        <w:autoSpaceDN/>
        <w:adjustRightInd/>
        <w:spacing w:after="120"/>
        <w:ind w:left="720" w:firstLineChars="0"/>
        <w:textAlignment w:val="auto"/>
        <w:rPr>
          <w:rFonts w:eastAsia="SimSun"/>
          <w:i/>
          <w:iCs/>
          <w:highlight w:val="green"/>
          <w:lang w:eastAsia="zh-CN"/>
        </w:rPr>
      </w:pPr>
      <w:r w:rsidRPr="000A4C9E">
        <w:rPr>
          <w:rFonts w:eastAsia="SimSun"/>
          <w:i/>
          <w:iCs/>
          <w:highlight w:val="green"/>
          <w:lang w:eastAsia="zh-CN"/>
        </w:rPr>
        <w:t>A</w:t>
      </w:r>
      <w:r w:rsidR="00C14806" w:rsidRPr="000A4C9E">
        <w:rPr>
          <w:rFonts w:eastAsia="SimSun"/>
          <w:i/>
          <w:iCs/>
          <w:highlight w:val="green"/>
          <w:lang w:eastAsia="zh-CN"/>
        </w:rPr>
        <w:t>greement</w:t>
      </w:r>
    </w:p>
    <w:p w14:paraId="436257C8" w14:textId="06AD7B46" w:rsidR="00C14806" w:rsidRPr="000A4C9E" w:rsidRDefault="00C14806" w:rsidP="00C14806">
      <w:pPr>
        <w:pStyle w:val="a3"/>
        <w:numPr>
          <w:ilvl w:val="1"/>
          <w:numId w:val="5"/>
        </w:numPr>
        <w:overflowPunct/>
        <w:autoSpaceDE/>
        <w:autoSpaceDN/>
        <w:adjustRightInd/>
        <w:spacing w:after="120"/>
        <w:ind w:left="1440"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t>TDLD30-5</w:t>
      </w:r>
      <w:r w:rsidR="00282AAF" w:rsidRPr="000A4C9E">
        <w:rPr>
          <w:rFonts w:eastAsia="SimSun"/>
          <w:i/>
          <w:iCs/>
          <w:color w:val="000000" w:themeColor="text1"/>
          <w:highlight w:val="green"/>
          <w:lang w:eastAsia="zh-CN"/>
        </w:rPr>
        <w:t xml:space="preserve"> for propagation channel model</w:t>
      </w:r>
    </w:p>
    <w:p w14:paraId="485ECF7F" w14:textId="11EB77A5" w:rsidR="00282AAF" w:rsidRPr="000A4C9E" w:rsidRDefault="00282AAF" w:rsidP="00C14806">
      <w:pPr>
        <w:pStyle w:val="a3"/>
        <w:numPr>
          <w:ilvl w:val="1"/>
          <w:numId w:val="5"/>
        </w:numPr>
        <w:overflowPunct/>
        <w:autoSpaceDE/>
        <w:autoSpaceDN/>
        <w:adjustRightInd/>
        <w:spacing w:after="120"/>
        <w:ind w:left="1440"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t>No second round discussion</w:t>
      </w:r>
    </w:p>
    <w:p w14:paraId="2ECE7C8F" w14:textId="77777777" w:rsidR="00C14806" w:rsidRDefault="00C14806" w:rsidP="00C14806">
      <w:pPr>
        <w:rPr>
          <w:b/>
          <w:color w:val="000000" w:themeColor="text1"/>
          <w:u w:val="single"/>
          <w:lang w:eastAsia="ko-KR"/>
        </w:rPr>
      </w:pPr>
      <w:r w:rsidRPr="0053720F">
        <w:rPr>
          <w:b/>
          <w:color w:val="000000" w:themeColor="text1"/>
          <w:u w:val="single"/>
          <w:lang w:eastAsia="ko-KR"/>
        </w:rPr>
        <w:t>Issue 2-2: Whether to add extra margin on top of the impairment margin</w:t>
      </w:r>
    </w:p>
    <w:p w14:paraId="428D38D0" w14:textId="77777777" w:rsidR="00C14806" w:rsidRPr="0053720F" w:rsidRDefault="00C14806" w:rsidP="00C14806">
      <w:pPr>
        <w:rPr>
          <w:b/>
          <w:color w:val="000000" w:themeColor="text1"/>
          <w:u w:val="single"/>
          <w:lang w:eastAsia="ko-KR"/>
        </w:rPr>
      </w:pPr>
    </w:p>
    <w:p w14:paraId="3EC96C9D" w14:textId="77777777" w:rsidR="00C14806" w:rsidRPr="0053720F" w:rsidRDefault="00C14806" w:rsidP="00C14806">
      <w:pPr>
        <w:pStyle w:val="a3"/>
        <w:numPr>
          <w:ilvl w:val="0"/>
          <w:numId w:val="5"/>
        </w:numPr>
        <w:overflowPunct/>
        <w:autoSpaceDE/>
        <w:autoSpaceDN/>
        <w:adjustRightInd/>
        <w:spacing w:after="120"/>
        <w:ind w:left="720" w:firstLineChars="0"/>
        <w:textAlignment w:val="auto"/>
        <w:rPr>
          <w:rFonts w:eastAsia="SimSun"/>
          <w:i/>
          <w:iCs/>
          <w:color w:val="000000" w:themeColor="text1"/>
          <w:lang w:eastAsia="zh-CN"/>
        </w:rPr>
      </w:pPr>
      <w:r w:rsidRPr="0053720F">
        <w:rPr>
          <w:rFonts w:eastAsia="SimSun"/>
          <w:i/>
          <w:iCs/>
          <w:color w:val="000000" w:themeColor="text1"/>
          <w:lang w:eastAsia="zh-CN"/>
        </w:rPr>
        <w:t>Proposals</w:t>
      </w:r>
    </w:p>
    <w:p w14:paraId="50588FD6" w14:textId="77777777" w:rsidR="00C14806" w:rsidRPr="00807544" w:rsidRDefault="00C14806" w:rsidP="00C14806">
      <w:pPr>
        <w:pStyle w:val="a3"/>
        <w:numPr>
          <w:ilvl w:val="1"/>
          <w:numId w:val="5"/>
        </w:numPr>
        <w:overflowPunct/>
        <w:autoSpaceDE/>
        <w:autoSpaceDN/>
        <w:adjustRightInd/>
        <w:spacing w:after="120"/>
        <w:ind w:firstLineChars="0"/>
        <w:textAlignment w:val="auto"/>
        <w:rPr>
          <w:rFonts w:eastAsia="SimSun"/>
          <w:color w:val="000000" w:themeColor="text1"/>
          <w:lang w:eastAsia="zh-CN"/>
        </w:rPr>
      </w:pPr>
      <w:r w:rsidRPr="00807544">
        <w:rPr>
          <w:rFonts w:eastAsia="SimSun"/>
          <w:color w:val="000000" w:themeColor="text1"/>
          <w:lang w:eastAsia="zh-CN"/>
        </w:rPr>
        <w:t>Option 1: Add extra 1dB margin for 2Rx requirements besides the impairment margin added by companies (Huawei)</w:t>
      </w:r>
    </w:p>
    <w:p w14:paraId="7092E58C" w14:textId="77777777" w:rsidR="00C14806" w:rsidRPr="00807544" w:rsidRDefault="00C14806" w:rsidP="00C14806">
      <w:pPr>
        <w:spacing w:after="120"/>
        <w:rPr>
          <w:rFonts w:eastAsia="SimSun"/>
          <w:color w:val="000000" w:themeColor="text1"/>
          <w:lang w:eastAsia="zh-CN"/>
        </w:rPr>
      </w:pPr>
    </w:p>
    <w:p w14:paraId="4E7D1FC6" w14:textId="6475D09A" w:rsidR="00C14806" w:rsidRPr="000A4C9E" w:rsidRDefault="00282AAF" w:rsidP="00C14806">
      <w:pPr>
        <w:pStyle w:val="a3"/>
        <w:numPr>
          <w:ilvl w:val="0"/>
          <w:numId w:val="5"/>
        </w:numPr>
        <w:overflowPunct/>
        <w:autoSpaceDE/>
        <w:autoSpaceDN/>
        <w:adjustRightInd/>
        <w:spacing w:after="120"/>
        <w:ind w:left="720" w:firstLineChars="0"/>
        <w:textAlignment w:val="auto"/>
        <w:rPr>
          <w:rFonts w:eastAsia="SimSun"/>
          <w:i/>
          <w:iCs/>
          <w:highlight w:val="green"/>
          <w:lang w:eastAsia="zh-CN"/>
        </w:rPr>
      </w:pPr>
      <w:r w:rsidRPr="000A4C9E">
        <w:rPr>
          <w:rFonts w:eastAsia="SimSun"/>
          <w:i/>
          <w:iCs/>
          <w:highlight w:val="green"/>
          <w:lang w:eastAsia="zh-CN"/>
        </w:rPr>
        <w:lastRenderedPageBreak/>
        <w:t>A</w:t>
      </w:r>
      <w:r w:rsidR="00C14806" w:rsidRPr="000A4C9E">
        <w:rPr>
          <w:rFonts w:eastAsia="SimSun"/>
          <w:i/>
          <w:iCs/>
          <w:highlight w:val="green"/>
          <w:lang w:eastAsia="zh-CN"/>
        </w:rPr>
        <w:t>greement</w:t>
      </w:r>
    </w:p>
    <w:p w14:paraId="3138C8C5" w14:textId="6B2F8867" w:rsidR="00C14806" w:rsidRPr="000A4C9E" w:rsidRDefault="00C14806" w:rsidP="00C14806">
      <w:pPr>
        <w:pStyle w:val="a3"/>
        <w:numPr>
          <w:ilvl w:val="1"/>
          <w:numId w:val="5"/>
        </w:numPr>
        <w:overflowPunct/>
        <w:autoSpaceDE/>
        <w:autoSpaceDN/>
        <w:adjustRightInd/>
        <w:spacing w:after="120"/>
        <w:ind w:firstLineChars="0"/>
        <w:textAlignment w:val="auto"/>
        <w:rPr>
          <w:rFonts w:eastAsia="SimSun"/>
          <w:i/>
          <w:iCs/>
          <w:highlight w:val="green"/>
          <w:lang w:eastAsia="zh-CN"/>
        </w:rPr>
      </w:pPr>
      <w:r w:rsidRPr="000A4C9E">
        <w:rPr>
          <w:rFonts w:eastAsia="SimSun"/>
          <w:i/>
          <w:iCs/>
          <w:highlight w:val="green"/>
          <w:lang w:eastAsia="zh-CN"/>
        </w:rPr>
        <w:t xml:space="preserve">Add 1dB additional margin for </w:t>
      </w:r>
      <w:r w:rsidR="006E1B25" w:rsidRPr="000A4C9E">
        <w:rPr>
          <w:rFonts w:eastAsia="SimSun"/>
          <w:i/>
          <w:iCs/>
          <w:highlight w:val="green"/>
          <w:lang w:eastAsia="zh-CN"/>
        </w:rPr>
        <w:t xml:space="preserve">PDSCH demodulation requirements with </w:t>
      </w:r>
      <w:r w:rsidRPr="000A4C9E">
        <w:rPr>
          <w:rFonts w:eastAsia="SimSun"/>
          <w:i/>
          <w:iCs/>
          <w:highlight w:val="green"/>
          <w:lang w:eastAsia="zh-CN"/>
        </w:rPr>
        <w:t>1024QAM</w:t>
      </w:r>
    </w:p>
    <w:p w14:paraId="5F263788" w14:textId="06DA0165" w:rsidR="00282AAF" w:rsidRPr="000A4C9E" w:rsidRDefault="00282AAF" w:rsidP="00C14806">
      <w:pPr>
        <w:pStyle w:val="a3"/>
        <w:numPr>
          <w:ilvl w:val="1"/>
          <w:numId w:val="5"/>
        </w:numPr>
        <w:overflowPunct/>
        <w:autoSpaceDE/>
        <w:autoSpaceDN/>
        <w:adjustRightInd/>
        <w:spacing w:after="120"/>
        <w:ind w:firstLineChars="0"/>
        <w:textAlignment w:val="auto"/>
        <w:rPr>
          <w:rFonts w:eastAsia="SimSun"/>
          <w:i/>
          <w:iCs/>
          <w:highlight w:val="green"/>
          <w:lang w:eastAsia="zh-CN"/>
        </w:rPr>
      </w:pPr>
      <w:r w:rsidRPr="000A4C9E">
        <w:rPr>
          <w:rFonts w:eastAsia="SimSun"/>
          <w:i/>
          <w:iCs/>
          <w:highlight w:val="green"/>
          <w:lang w:eastAsia="zh-CN"/>
        </w:rPr>
        <w:t>No second round discussion</w:t>
      </w:r>
    </w:p>
    <w:p w14:paraId="5145A813" w14:textId="48C8D7EB" w:rsidR="00DA5459" w:rsidRPr="00807544" w:rsidRDefault="00DA5459" w:rsidP="00DA5459">
      <w:pPr>
        <w:rPr>
          <w:iCs/>
          <w:color w:val="000000" w:themeColor="text1"/>
          <w:lang w:eastAsia="zh-CN"/>
        </w:rPr>
      </w:pPr>
    </w:p>
    <w:p w14:paraId="784DC108" w14:textId="77777777" w:rsidR="00DA5459" w:rsidRPr="00807544" w:rsidRDefault="00DA5459" w:rsidP="00DA5459">
      <w:pPr>
        <w:rPr>
          <w:i/>
          <w:color w:val="0070C0"/>
          <w:lang w:eastAsia="zh-CN"/>
        </w:rPr>
      </w:pPr>
    </w:p>
    <w:p w14:paraId="59F351D5" w14:textId="77777777" w:rsidR="00DA5459" w:rsidRPr="00807544" w:rsidRDefault="00DA5459" w:rsidP="00DA5459">
      <w:pPr>
        <w:pStyle w:val="3"/>
        <w:rPr>
          <w:sz w:val="24"/>
          <w:szCs w:val="16"/>
          <w:lang w:val="en-US"/>
        </w:rPr>
      </w:pPr>
      <w:r w:rsidRPr="00807544">
        <w:rPr>
          <w:sz w:val="24"/>
          <w:szCs w:val="16"/>
          <w:lang w:val="en-US"/>
        </w:rPr>
        <w:t>CRs/TPs</w:t>
      </w:r>
    </w:p>
    <w:p w14:paraId="51406216" w14:textId="04AF5ABA" w:rsidR="00DA5459" w:rsidRPr="00807544" w:rsidRDefault="00DA5459" w:rsidP="00DA5459">
      <w:pPr>
        <w:rPr>
          <w:i/>
          <w:color w:val="0070C0"/>
        </w:rPr>
      </w:pPr>
      <w:r w:rsidRPr="00807544">
        <w:rPr>
          <w:i/>
          <w:color w:val="0070C0"/>
          <w:lang w:eastAsia="zh-CN"/>
        </w:rPr>
        <w:t xml:space="preserve"> </w:t>
      </w:r>
    </w:p>
    <w:tbl>
      <w:tblPr>
        <w:tblStyle w:val="a5"/>
        <w:tblW w:w="0" w:type="auto"/>
        <w:tblLook w:val="04A0" w:firstRow="1" w:lastRow="0" w:firstColumn="1" w:lastColumn="0" w:noHBand="0" w:noVBand="1"/>
      </w:tblPr>
      <w:tblGrid>
        <w:gridCol w:w="1218"/>
        <w:gridCol w:w="8132"/>
      </w:tblGrid>
      <w:tr w:rsidR="00D957EC" w:rsidRPr="00807544" w14:paraId="6FEB6083" w14:textId="77777777" w:rsidTr="00C14806">
        <w:tc>
          <w:tcPr>
            <w:tcW w:w="1218" w:type="dxa"/>
          </w:tcPr>
          <w:p w14:paraId="2DFFB498" w14:textId="77777777" w:rsidR="00DA5459" w:rsidRPr="00807544" w:rsidRDefault="00DA5459" w:rsidP="00D47D91">
            <w:pPr>
              <w:rPr>
                <w:rFonts w:eastAsiaTheme="minorEastAsia"/>
                <w:b/>
                <w:bCs/>
                <w:color w:val="000000" w:themeColor="text1"/>
                <w:lang w:val="en-US" w:eastAsia="zh-CN"/>
              </w:rPr>
            </w:pPr>
            <w:r w:rsidRPr="00807544">
              <w:rPr>
                <w:rFonts w:eastAsiaTheme="minorEastAsia"/>
                <w:b/>
                <w:bCs/>
                <w:color w:val="000000" w:themeColor="text1"/>
                <w:lang w:val="en-US" w:eastAsia="zh-CN"/>
              </w:rPr>
              <w:t>CR/TP number</w:t>
            </w:r>
          </w:p>
        </w:tc>
        <w:tc>
          <w:tcPr>
            <w:tcW w:w="8132" w:type="dxa"/>
          </w:tcPr>
          <w:p w14:paraId="45BFF373" w14:textId="77777777" w:rsidR="00DA5459" w:rsidRPr="00807544" w:rsidRDefault="00DA5459" w:rsidP="00D47D91">
            <w:pPr>
              <w:rPr>
                <w:rFonts w:eastAsia="MS Mincho"/>
                <w:b/>
                <w:bCs/>
                <w:color w:val="000000" w:themeColor="text1"/>
                <w:lang w:val="en-US" w:eastAsia="zh-CN"/>
              </w:rPr>
            </w:pPr>
            <w:r w:rsidRPr="00807544">
              <w:rPr>
                <w:b/>
                <w:bCs/>
                <w:color w:val="000000" w:themeColor="text1"/>
                <w:lang w:val="en-US" w:eastAsia="zh-CN"/>
              </w:rPr>
              <w:t xml:space="preserve">CRs/TPs </w:t>
            </w:r>
            <w:r w:rsidRPr="00807544">
              <w:rPr>
                <w:rFonts w:eastAsiaTheme="minorEastAsia"/>
                <w:b/>
                <w:bCs/>
                <w:color w:val="000000" w:themeColor="text1"/>
                <w:lang w:val="en-US" w:eastAsia="zh-CN"/>
              </w:rPr>
              <w:t xml:space="preserve">Status update recommendation  </w:t>
            </w:r>
          </w:p>
        </w:tc>
      </w:tr>
      <w:tr w:rsidR="00C14806" w:rsidRPr="00807544" w14:paraId="4FE184F8" w14:textId="77777777" w:rsidTr="00C14806">
        <w:tc>
          <w:tcPr>
            <w:tcW w:w="1218" w:type="dxa"/>
          </w:tcPr>
          <w:p w14:paraId="33E26459" w14:textId="5FF5B6A5" w:rsidR="00C14806" w:rsidRPr="00807544" w:rsidRDefault="00471C07" w:rsidP="00C14806">
            <w:pPr>
              <w:rPr>
                <w:rFonts w:eastAsiaTheme="minorEastAsia"/>
                <w:color w:val="000000" w:themeColor="text1"/>
                <w:lang w:val="en-US" w:eastAsia="zh-CN"/>
              </w:rPr>
            </w:pPr>
            <w:hyperlink r:id="rId18" w:history="1">
              <w:r w:rsidR="00C14806" w:rsidRPr="00807544">
                <w:rPr>
                  <w:rStyle w:val="a6"/>
                  <w:rFonts w:eastAsia="SimSun" w:cs="Arial"/>
                  <w:b/>
                  <w:bCs/>
                  <w:color w:val="0000FF"/>
                  <w:sz w:val="16"/>
                  <w:szCs w:val="16"/>
                  <w:lang w:val="en-US"/>
                </w:rPr>
                <w:t>R4-2205904</w:t>
              </w:r>
            </w:hyperlink>
          </w:p>
        </w:tc>
        <w:tc>
          <w:tcPr>
            <w:tcW w:w="8132" w:type="dxa"/>
          </w:tcPr>
          <w:p w14:paraId="0F306D65" w14:textId="66437F15" w:rsidR="00C14806" w:rsidRPr="00807544" w:rsidRDefault="00C006EE" w:rsidP="00C14806">
            <w:pPr>
              <w:rPr>
                <w:rFonts w:eastAsiaTheme="minorEastAsia"/>
                <w:iCs/>
                <w:color w:val="000000" w:themeColor="text1"/>
                <w:lang w:val="en-US" w:eastAsia="zh-CN"/>
              </w:rPr>
            </w:pPr>
            <w:r>
              <w:rPr>
                <w:rFonts w:eastAsiaTheme="minorEastAsia"/>
                <w:color w:val="000000" w:themeColor="text1"/>
                <w:lang w:val="en-US" w:eastAsia="zh-CN"/>
              </w:rPr>
              <w:t>Moderator suggests to p</w:t>
            </w:r>
            <w:r w:rsidRPr="00807544">
              <w:rPr>
                <w:rFonts w:eastAsiaTheme="minorEastAsia"/>
                <w:color w:val="000000" w:themeColor="text1"/>
                <w:lang w:val="en-US" w:eastAsia="zh-CN"/>
              </w:rPr>
              <w:t>ostpone t</w:t>
            </w:r>
            <w:r>
              <w:rPr>
                <w:rFonts w:eastAsiaTheme="minorEastAsia"/>
                <w:color w:val="000000" w:themeColor="text1"/>
                <w:lang w:val="en-US" w:eastAsia="zh-CN"/>
              </w:rPr>
              <w:t>o RAN4 #103-e meeting.</w:t>
            </w:r>
          </w:p>
        </w:tc>
      </w:tr>
    </w:tbl>
    <w:p w14:paraId="19B710A9" w14:textId="77777777" w:rsidR="00DA5459" w:rsidRPr="00807544" w:rsidRDefault="00DA5459" w:rsidP="00DA5459"/>
    <w:p w14:paraId="1B142A05" w14:textId="77777777" w:rsidR="009B1AB8" w:rsidRPr="00807544" w:rsidRDefault="009B1AB8" w:rsidP="009B1AB8">
      <w:pPr>
        <w:pStyle w:val="2"/>
        <w:rPr>
          <w:lang w:val="en-US"/>
        </w:rPr>
      </w:pPr>
      <w:r w:rsidRPr="00807544">
        <w:rPr>
          <w:lang w:val="en-US"/>
        </w:rPr>
        <w:t>Discussion in 2</w:t>
      </w:r>
      <w:r w:rsidRPr="000A4C9E">
        <w:rPr>
          <w:vertAlign w:val="superscript"/>
          <w:lang w:val="en-US"/>
        </w:rPr>
        <w:t>nd</w:t>
      </w:r>
      <w:r w:rsidRPr="00807544">
        <w:rPr>
          <w:lang w:val="en-US"/>
        </w:rPr>
        <w:t xml:space="preserve"> round </w:t>
      </w:r>
    </w:p>
    <w:p w14:paraId="08A93EE9" w14:textId="77777777" w:rsidR="004750E7" w:rsidRPr="00807544" w:rsidRDefault="004750E7" w:rsidP="004750E7">
      <w:pPr>
        <w:spacing w:after="120"/>
        <w:rPr>
          <w:rFonts w:eastAsia="SimSun"/>
          <w:color w:val="000000" w:themeColor="text1"/>
          <w:sz w:val="20"/>
          <w:szCs w:val="20"/>
          <w:lang w:eastAsia="zh-CN"/>
        </w:rPr>
      </w:pPr>
      <w:r>
        <w:rPr>
          <w:rFonts w:eastAsia="SimSun"/>
          <w:color w:val="000000" w:themeColor="text1"/>
          <w:sz w:val="20"/>
          <w:szCs w:val="20"/>
          <w:lang w:eastAsia="zh-CN"/>
        </w:rPr>
        <w:t>No need for the 2</w:t>
      </w:r>
      <w:r w:rsidRPr="0053720F">
        <w:rPr>
          <w:rFonts w:eastAsia="SimSun"/>
          <w:color w:val="000000" w:themeColor="text1"/>
          <w:sz w:val="20"/>
          <w:szCs w:val="20"/>
          <w:vertAlign w:val="superscript"/>
          <w:lang w:eastAsia="zh-CN"/>
        </w:rPr>
        <w:t>nd</w:t>
      </w:r>
      <w:r>
        <w:rPr>
          <w:rFonts w:eastAsia="SimSun"/>
          <w:color w:val="000000" w:themeColor="text1"/>
          <w:sz w:val="20"/>
          <w:szCs w:val="20"/>
          <w:lang w:eastAsia="zh-CN"/>
        </w:rPr>
        <w:t xml:space="preserve"> round discussion.</w:t>
      </w:r>
    </w:p>
    <w:p w14:paraId="6F9CC865" w14:textId="77777777" w:rsidR="009B1AB8" w:rsidRPr="00807544" w:rsidRDefault="009B1AB8" w:rsidP="009B1AB8">
      <w:pPr>
        <w:spacing w:after="120"/>
        <w:rPr>
          <w:rFonts w:eastAsia="SimSun"/>
          <w:color w:val="000000" w:themeColor="text1"/>
          <w:sz w:val="20"/>
          <w:szCs w:val="20"/>
          <w:lang w:eastAsia="zh-CN"/>
        </w:rPr>
      </w:pPr>
    </w:p>
    <w:p w14:paraId="6CC0CEF0" w14:textId="77777777" w:rsidR="009B1AB8" w:rsidRPr="00807544" w:rsidRDefault="009B1AB8" w:rsidP="009B1AB8">
      <w:pPr>
        <w:pStyle w:val="3"/>
        <w:rPr>
          <w:sz w:val="24"/>
          <w:szCs w:val="16"/>
          <w:lang w:val="en-US"/>
        </w:rPr>
      </w:pPr>
      <w:r w:rsidRPr="00807544">
        <w:rPr>
          <w:sz w:val="24"/>
          <w:szCs w:val="16"/>
          <w:lang w:val="en-US"/>
        </w:rPr>
        <w:t xml:space="preserve">CRs/TPs comments </w:t>
      </w:r>
    </w:p>
    <w:p w14:paraId="3BCFBDF5" w14:textId="77777777" w:rsidR="009B1AB8" w:rsidRPr="00807544" w:rsidRDefault="009B1AB8" w:rsidP="009B1AB8">
      <w:pPr>
        <w:rPr>
          <w:iCs/>
          <w:color w:val="000000" w:themeColor="text1"/>
          <w:lang w:eastAsia="zh-CN"/>
        </w:rPr>
      </w:pPr>
    </w:p>
    <w:tbl>
      <w:tblPr>
        <w:tblStyle w:val="a5"/>
        <w:tblW w:w="0" w:type="auto"/>
        <w:tblLook w:val="04A0" w:firstRow="1" w:lastRow="0" w:firstColumn="1" w:lastColumn="0" w:noHBand="0" w:noVBand="1"/>
      </w:tblPr>
      <w:tblGrid>
        <w:gridCol w:w="1345"/>
        <w:gridCol w:w="8005"/>
      </w:tblGrid>
      <w:tr w:rsidR="009B1AB8" w:rsidRPr="00807544" w14:paraId="19FC3EAD" w14:textId="77777777" w:rsidTr="008765FB">
        <w:tc>
          <w:tcPr>
            <w:tcW w:w="1345" w:type="dxa"/>
          </w:tcPr>
          <w:p w14:paraId="2BB721B8" w14:textId="77777777" w:rsidR="009B1AB8" w:rsidRPr="00807544" w:rsidRDefault="009B1AB8" w:rsidP="008765FB">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CR/TP number</w:t>
            </w:r>
          </w:p>
        </w:tc>
        <w:tc>
          <w:tcPr>
            <w:tcW w:w="8005" w:type="dxa"/>
          </w:tcPr>
          <w:p w14:paraId="2B954EC9" w14:textId="77777777" w:rsidR="009B1AB8" w:rsidRPr="00807544" w:rsidRDefault="009B1AB8" w:rsidP="008765FB">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Comments collection</w:t>
            </w:r>
          </w:p>
        </w:tc>
      </w:tr>
      <w:tr w:rsidR="009B1AB8" w:rsidRPr="00807544" w14:paraId="7CA6FA2C" w14:textId="77777777" w:rsidTr="008765FB">
        <w:tc>
          <w:tcPr>
            <w:tcW w:w="1345" w:type="dxa"/>
          </w:tcPr>
          <w:p w14:paraId="7CFD3B86" w14:textId="77777777" w:rsidR="009B1AB8" w:rsidRPr="00807544" w:rsidRDefault="009B1AB8" w:rsidP="008765FB">
            <w:pPr>
              <w:spacing w:after="120"/>
              <w:rPr>
                <w:rFonts w:eastAsiaTheme="minorEastAsia"/>
                <w:color w:val="000000" w:themeColor="text1"/>
                <w:lang w:val="en-US" w:eastAsia="zh-CN"/>
              </w:rPr>
            </w:pPr>
          </w:p>
        </w:tc>
        <w:tc>
          <w:tcPr>
            <w:tcW w:w="8005" w:type="dxa"/>
          </w:tcPr>
          <w:p w14:paraId="19E18B3A" w14:textId="77777777" w:rsidR="009B1AB8" w:rsidRPr="00807544" w:rsidRDefault="009B1AB8" w:rsidP="008765FB">
            <w:pPr>
              <w:spacing w:after="120"/>
              <w:rPr>
                <w:rFonts w:eastAsiaTheme="minorEastAsia"/>
                <w:color w:val="000000" w:themeColor="text1"/>
                <w:lang w:val="en-US" w:eastAsia="zh-CN"/>
              </w:rPr>
            </w:pPr>
          </w:p>
        </w:tc>
      </w:tr>
      <w:tr w:rsidR="009B1AB8" w:rsidRPr="00807544" w14:paraId="279FAA92" w14:textId="77777777" w:rsidTr="008765FB">
        <w:tc>
          <w:tcPr>
            <w:tcW w:w="1345" w:type="dxa"/>
          </w:tcPr>
          <w:p w14:paraId="2CD85C7A" w14:textId="77777777" w:rsidR="009B1AB8" w:rsidRPr="00807544" w:rsidRDefault="009B1AB8" w:rsidP="008765FB">
            <w:pPr>
              <w:spacing w:after="120"/>
              <w:rPr>
                <w:rFonts w:eastAsiaTheme="minorEastAsia"/>
                <w:color w:val="000000" w:themeColor="text1"/>
                <w:lang w:val="en-US" w:eastAsia="zh-CN"/>
              </w:rPr>
            </w:pPr>
          </w:p>
        </w:tc>
        <w:tc>
          <w:tcPr>
            <w:tcW w:w="8005" w:type="dxa"/>
          </w:tcPr>
          <w:p w14:paraId="03607CC8" w14:textId="77777777" w:rsidR="009B1AB8" w:rsidRPr="00807544" w:rsidRDefault="009B1AB8" w:rsidP="008765FB">
            <w:pPr>
              <w:spacing w:after="120"/>
              <w:rPr>
                <w:rFonts w:eastAsiaTheme="minorEastAsia"/>
                <w:color w:val="000000" w:themeColor="text1"/>
                <w:lang w:val="en-US" w:eastAsia="zh-CN"/>
              </w:rPr>
            </w:pPr>
          </w:p>
        </w:tc>
      </w:tr>
      <w:tr w:rsidR="009B1AB8" w:rsidRPr="00807544" w14:paraId="6B37AF90" w14:textId="77777777" w:rsidTr="008765FB">
        <w:tc>
          <w:tcPr>
            <w:tcW w:w="1345" w:type="dxa"/>
          </w:tcPr>
          <w:p w14:paraId="335F796F" w14:textId="77777777" w:rsidR="009B1AB8" w:rsidRPr="00807544" w:rsidRDefault="009B1AB8" w:rsidP="008765FB">
            <w:pPr>
              <w:spacing w:after="120"/>
              <w:rPr>
                <w:rFonts w:eastAsiaTheme="minorEastAsia"/>
                <w:color w:val="000000" w:themeColor="text1"/>
                <w:lang w:val="en-US" w:eastAsia="zh-CN"/>
              </w:rPr>
            </w:pPr>
          </w:p>
        </w:tc>
        <w:tc>
          <w:tcPr>
            <w:tcW w:w="8005" w:type="dxa"/>
          </w:tcPr>
          <w:p w14:paraId="70C25B5B" w14:textId="77777777" w:rsidR="009B1AB8" w:rsidRPr="00807544" w:rsidRDefault="009B1AB8" w:rsidP="008765FB">
            <w:pPr>
              <w:spacing w:after="120"/>
              <w:rPr>
                <w:rFonts w:eastAsiaTheme="minorEastAsia"/>
                <w:color w:val="000000" w:themeColor="text1"/>
                <w:lang w:val="en-US" w:eastAsia="zh-CN"/>
              </w:rPr>
            </w:pPr>
          </w:p>
        </w:tc>
      </w:tr>
      <w:tr w:rsidR="009B1AB8" w:rsidRPr="00807544" w14:paraId="7A4F115E" w14:textId="77777777" w:rsidTr="008765FB">
        <w:tc>
          <w:tcPr>
            <w:tcW w:w="1345" w:type="dxa"/>
          </w:tcPr>
          <w:p w14:paraId="52570ABE" w14:textId="77777777" w:rsidR="009B1AB8" w:rsidRPr="00807544" w:rsidRDefault="009B1AB8" w:rsidP="008765FB">
            <w:pPr>
              <w:spacing w:after="120"/>
              <w:rPr>
                <w:rFonts w:eastAsiaTheme="minorEastAsia"/>
                <w:color w:val="000000" w:themeColor="text1"/>
                <w:lang w:val="en-US" w:eastAsia="zh-CN"/>
              </w:rPr>
            </w:pPr>
          </w:p>
        </w:tc>
        <w:tc>
          <w:tcPr>
            <w:tcW w:w="8005" w:type="dxa"/>
          </w:tcPr>
          <w:p w14:paraId="7043F65C" w14:textId="77777777" w:rsidR="009B1AB8" w:rsidRPr="00807544" w:rsidRDefault="009B1AB8" w:rsidP="008765FB">
            <w:pPr>
              <w:spacing w:after="120"/>
              <w:rPr>
                <w:rFonts w:eastAsiaTheme="minorEastAsia"/>
                <w:color w:val="000000" w:themeColor="text1"/>
                <w:lang w:val="en-US" w:eastAsia="zh-CN"/>
              </w:rPr>
            </w:pPr>
          </w:p>
        </w:tc>
      </w:tr>
    </w:tbl>
    <w:p w14:paraId="5A652D36" w14:textId="77777777" w:rsidR="009B1AB8" w:rsidRPr="00807544" w:rsidRDefault="009B1AB8" w:rsidP="009B1AB8">
      <w:pPr>
        <w:spacing w:after="120"/>
        <w:rPr>
          <w:rFonts w:eastAsia="SimSun"/>
          <w:color w:val="000000" w:themeColor="text1"/>
          <w:sz w:val="20"/>
          <w:szCs w:val="20"/>
          <w:lang w:eastAsia="zh-CN"/>
        </w:rPr>
      </w:pPr>
    </w:p>
    <w:p w14:paraId="768464FA" w14:textId="77777777" w:rsidR="009B1AB8" w:rsidRPr="00807544" w:rsidRDefault="009B1AB8" w:rsidP="009B1AB8">
      <w:pPr>
        <w:pStyle w:val="2"/>
        <w:rPr>
          <w:lang w:val="en-US"/>
        </w:rPr>
      </w:pPr>
      <w:r w:rsidRPr="00807544">
        <w:rPr>
          <w:lang w:val="en-US"/>
        </w:rPr>
        <w:t>Summary of 2</w:t>
      </w:r>
      <w:r w:rsidRPr="00807544">
        <w:rPr>
          <w:vertAlign w:val="superscript"/>
          <w:lang w:val="en-US"/>
        </w:rPr>
        <w:t>nd</w:t>
      </w:r>
      <w:r w:rsidRPr="00807544">
        <w:rPr>
          <w:lang w:val="en-US"/>
        </w:rPr>
        <w:t xml:space="preserve"> round </w:t>
      </w:r>
    </w:p>
    <w:p w14:paraId="4114072C" w14:textId="0BF0BC92" w:rsidR="00DA5459" w:rsidRPr="00807544" w:rsidRDefault="00DA5459" w:rsidP="00DA5459"/>
    <w:p w14:paraId="1D337A0D" w14:textId="0F2C1E58" w:rsidR="00272831" w:rsidRPr="00807544" w:rsidRDefault="005104E7" w:rsidP="009E0A11">
      <w:pPr>
        <w:pStyle w:val="1"/>
        <w:rPr>
          <w:lang w:val="en-US" w:eastAsia="ja-JP"/>
        </w:rPr>
      </w:pPr>
      <w:r w:rsidRPr="00807544">
        <w:rPr>
          <w:lang w:val="en-US" w:eastAsia="ja-JP"/>
        </w:rPr>
        <w:t>Topic #3: SDR requirements</w:t>
      </w:r>
    </w:p>
    <w:p w14:paraId="6E0C6D7C" w14:textId="1F103C17" w:rsidR="005104E7" w:rsidRPr="00807544" w:rsidRDefault="005104E7" w:rsidP="005104E7">
      <w:pPr>
        <w:pStyle w:val="2"/>
        <w:rPr>
          <w:lang w:val="en-US"/>
        </w:rPr>
      </w:pPr>
      <w:r w:rsidRPr="00807544">
        <w:rPr>
          <w:lang w:val="en-US"/>
        </w:rPr>
        <w:t>Companies’ contributions summary</w:t>
      </w:r>
    </w:p>
    <w:tbl>
      <w:tblPr>
        <w:tblStyle w:val="TableGrid1"/>
        <w:tblW w:w="0" w:type="auto"/>
        <w:tblLook w:val="04A0" w:firstRow="1" w:lastRow="0" w:firstColumn="1" w:lastColumn="0" w:noHBand="0" w:noVBand="1"/>
      </w:tblPr>
      <w:tblGrid>
        <w:gridCol w:w="1345"/>
        <w:gridCol w:w="1440"/>
        <w:gridCol w:w="6565"/>
      </w:tblGrid>
      <w:tr w:rsidR="005104E7" w:rsidRPr="00807544" w14:paraId="058C3589" w14:textId="77777777" w:rsidTr="00AA579D">
        <w:trPr>
          <w:trHeight w:val="468"/>
        </w:trPr>
        <w:tc>
          <w:tcPr>
            <w:tcW w:w="1345" w:type="dxa"/>
            <w:tcBorders>
              <w:bottom w:val="single" w:sz="4" w:space="0" w:color="auto"/>
            </w:tcBorders>
            <w:vAlign w:val="center"/>
          </w:tcPr>
          <w:p w14:paraId="6DD1318B" w14:textId="77777777" w:rsidR="005104E7" w:rsidRPr="00807544" w:rsidRDefault="005104E7" w:rsidP="00AA579D">
            <w:pPr>
              <w:spacing w:before="120" w:after="120"/>
              <w:rPr>
                <w:b/>
                <w:bCs/>
                <w:color w:val="000000" w:themeColor="text1"/>
                <w:lang w:val="en-US"/>
              </w:rPr>
            </w:pPr>
            <w:r w:rsidRPr="00807544">
              <w:rPr>
                <w:b/>
                <w:bCs/>
                <w:color w:val="000000" w:themeColor="text1"/>
                <w:lang w:val="en-US"/>
              </w:rPr>
              <w:t>T-doc number</w:t>
            </w:r>
          </w:p>
        </w:tc>
        <w:tc>
          <w:tcPr>
            <w:tcW w:w="1440" w:type="dxa"/>
            <w:vAlign w:val="center"/>
          </w:tcPr>
          <w:p w14:paraId="0D66994F" w14:textId="77777777" w:rsidR="005104E7" w:rsidRPr="00807544" w:rsidRDefault="005104E7" w:rsidP="00AA579D">
            <w:pPr>
              <w:spacing w:before="120" w:after="120"/>
              <w:rPr>
                <w:b/>
                <w:bCs/>
                <w:lang w:val="en-US"/>
              </w:rPr>
            </w:pPr>
            <w:r w:rsidRPr="00807544">
              <w:rPr>
                <w:b/>
                <w:bCs/>
                <w:lang w:val="en-US"/>
              </w:rPr>
              <w:t>Company</w:t>
            </w:r>
          </w:p>
        </w:tc>
        <w:tc>
          <w:tcPr>
            <w:tcW w:w="6565" w:type="dxa"/>
            <w:vAlign w:val="center"/>
          </w:tcPr>
          <w:p w14:paraId="34143042" w14:textId="77777777" w:rsidR="005104E7" w:rsidRPr="00807544" w:rsidRDefault="005104E7" w:rsidP="00AA579D">
            <w:pPr>
              <w:spacing w:before="120" w:after="120"/>
              <w:rPr>
                <w:b/>
                <w:bCs/>
                <w:lang w:val="en-US"/>
              </w:rPr>
            </w:pPr>
            <w:r w:rsidRPr="00807544">
              <w:rPr>
                <w:b/>
                <w:bCs/>
                <w:lang w:val="en-US"/>
              </w:rPr>
              <w:t>Proposals / Observations</w:t>
            </w:r>
          </w:p>
        </w:tc>
      </w:tr>
      <w:tr w:rsidR="007D2E6B" w:rsidRPr="00807544" w14:paraId="47FAC6DB" w14:textId="77777777" w:rsidTr="00AA579D">
        <w:trPr>
          <w:trHeight w:val="480"/>
        </w:trPr>
        <w:tc>
          <w:tcPr>
            <w:tcW w:w="1345" w:type="dxa"/>
            <w:tcBorders>
              <w:top w:val="single" w:sz="4" w:space="0" w:color="auto"/>
              <w:left w:val="single" w:sz="4" w:space="0" w:color="auto"/>
              <w:bottom w:val="single" w:sz="4" w:space="0" w:color="auto"/>
              <w:right w:val="single" w:sz="4" w:space="0" w:color="A6A6A6"/>
            </w:tcBorders>
            <w:shd w:val="clear" w:color="auto" w:fill="auto"/>
          </w:tcPr>
          <w:p w14:paraId="6EEE8F46" w14:textId="7B9DD753" w:rsidR="007D2E6B" w:rsidRPr="00807544" w:rsidRDefault="00471C07" w:rsidP="007D2E6B">
            <w:pPr>
              <w:rPr>
                <w:rFonts w:ascii="Arial" w:hAnsi="Arial" w:cs="Arial"/>
                <w:b/>
                <w:bCs/>
                <w:color w:val="0000FF"/>
                <w:sz w:val="16"/>
                <w:szCs w:val="16"/>
                <w:u w:val="single"/>
                <w:lang w:val="en-US"/>
              </w:rPr>
            </w:pPr>
            <w:hyperlink r:id="rId19" w:history="1">
              <w:r w:rsidR="007D2E6B" w:rsidRPr="00807544">
                <w:rPr>
                  <w:rStyle w:val="a6"/>
                  <w:rFonts w:eastAsia="SimSun" w:cs="Arial"/>
                  <w:b/>
                  <w:bCs/>
                  <w:color w:val="0000FF"/>
                  <w:sz w:val="16"/>
                  <w:szCs w:val="16"/>
                  <w:lang w:val="en-US"/>
                </w:rPr>
                <w:t>R4-2203761</w:t>
              </w:r>
            </w:hyperlink>
          </w:p>
        </w:tc>
        <w:tc>
          <w:tcPr>
            <w:tcW w:w="1440" w:type="dxa"/>
          </w:tcPr>
          <w:p w14:paraId="50FB6DB6" w14:textId="57F47369" w:rsidR="007D2E6B" w:rsidRPr="00807544" w:rsidRDefault="007D2E6B" w:rsidP="007D2E6B">
            <w:pPr>
              <w:rPr>
                <w:color w:val="000000" w:themeColor="text1"/>
                <w:lang w:val="en-US"/>
              </w:rPr>
            </w:pPr>
            <w:r w:rsidRPr="00807544">
              <w:rPr>
                <w:rFonts w:ascii="Arial" w:hAnsi="Arial" w:cs="Arial"/>
                <w:sz w:val="16"/>
                <w:szCs w:val="16"/>
                <w:lang w:val="en-US"/>
              </w:rPr>
              <w:t>Apple</w:t>
            </w:r>
          </w:p>
        </w:tc>
        <w:tc>
          <w:tcPr>
            <w:tcW w:w="6565" w:type="dxa"/>
          </w:tcPr>
          <w:p w14:paraId="2A7243E4" w14:textId="77777777" w:rsidR="00AA79C1" w:rsidRPr="00807544" w:rsidRDefault="00AA79C1" w:rsidP="00AA79C1">
            <w:pPr>
              <w:spacing w:after="120"/>
              <w:rPr>
                <w:rFonts w:eastAsia="SimSun"/>
                <w:i/>
                <w:iCs/>
                <w:lang w:val="en-US" w:eastAsia="en-GB"/>
              </w:rPr>
            </w:pPr>
            <w:r w:rsidRPr="00807544">
              <w:rPr>
                <w:rFonts w:eastAsia="SimSun"/>
                <w:b/>
                <w:bCs/>
                <w:i/>
                <w:iCs/>
                <w:lang w:val="en-US" w:eastAsia="en-GB"/>
              </w:rPr>
              <w:t xml:space="preserve">Observation #1: </w:t>
            </w:r>
            <w:r w:rsidRPr="00807544">
              <w:rPr>
                <w:rFonts w:eastAsia="SimSun"/>
                <w:i/>
                <w:iCs/>
                <w:lang w:val="en-US" w:eastAsia="en-GB"/>
              </w:rPr>
              <w:t>With 2RX</w:t>
            </w:r>
            <w:r w:rsidRPr="00807544">
              <w:rPr>
                <w:rFonts w:eastAsia="SimSun"/>
                <w:b/>
                <w:bCs/>
                <w:i/>
                <w:iCs/>
                <w:lang w:val="en-US" w:eastAsia="en-GB"/>
              </w:rPr>
              <w:t xml:space="preserve"> </w:t>
            </w:r>
            <w:r w:rsidRPr="00807544">
              <w:rPr>
                <w:rFonts w:eastAsia="SimSun"/>
                <w:i/>
                <w:iCs/>
                <w:lang w:val="en-US" w:eastAsia="en-GB"/>
              </w:rPr>
              <w:t xml:space="preserve">the operating SNR with 1 layer is feasible with MCS 23. The operating SNR with 2 layers and 2RX is high for all MCS. </w:t>
            </w:r>
          </w:p>
          <w:p w14:paraId="7CA34722" w14:textId="77777777" w:rsidR="00AA79C1" w:rsidRPr="00807544" w:rsidRDefault="00AA79C1" w:rsidP="00AA79C1">
            <w:pPr>
              <w:spacing w:after="120"/>
              <w:rPr>
                <w:rFonts w:eastAsia="SimSun"/>
                <w:i/>
                <w:iCs/>
                <w:lang w:val="en-US" w:eastAsia="en-GB"/>
              </w:rPr>
            </w:pPr>
            <w:r w:rsidRPr="00807544">
              <w:rPr>
                <w:rFonts w:eastAsia="SimSun"/>
                <w:b/>
                <w:bCs/>
                <w:i/>
                <w:iCs/>
                <w:lang w:val="en-US" w:eastAsia="en-GB"/>
              </w:rPr>
              <w:t xml:space="preserve">Observation #1: </w:t>
            </w:r>
            <w:r w:rsidRPr="00807544">
              <w:rPr>
                <w:rFonts w:eastAsia="SimSun"/>
                <w:i/>
                <w:iCs/>
                <w:lang w:val="en-US" w:eastAsia="en-GB"/>
              </w:rPr>
              <w:t>With 4RX</w:t>
            </w:r>
            <w:r w:rsidRPr="00807544">
              <w:rPr>
                <w:rFonts w:eastAsia="SimSun"/>
                <w:b/>
                <w:bCs/>
                <w:i/>
                <w:iCs/>
                <w:lang w:val="en-US" w:eastAsia="en-GB"/>
              </w:rPr>
              <w:t xml:space="preserve"> </w:t>
            </w:r>
            <w:r w:rsidRPr="00807544">
              <w:rPr>
                <w:rFonts w:eastAsia="SimSun"/>
                <w:i/>
                <w:iCs/>
                <w:lang w:val="en-US" w:eastAsia="en-GB"/>
              </w:rPr>
              <w:t>the operating SNR is reasonable for all MCS with 1 layer. The operating SNR with 2 layers is feasible with MCS 23.</w:t>
            </w:r>
          </w:p>
          <w:p w14:paraId="1EECE43B" w14:textId="77777777" w:rsidR="00AA79C1" w:rsidRPr="00807544" w:rsidRDefault="00AA79C1" w:rsidP="00AA79C1">
            <w:pPr>
              <w:spacing w:after="120"/>
              <w:rPr>
                <w:rFonts w:eastAsia="SimSun"/>
                <w:b/>
                <w:bCs/>
                <w:lang w:val="en-US" w:eastAsia="en-US"/>
              </w:rPr>
            </w:pPr>
            <w:r w:rsidRPr="00807544">
              <w:rPr>
                <w:rFonts w:eastAsia="SimSun"/>
                <w:b/>
                <w:bCs/>
                <w:lang w:val="en-US" w:eastAsia="en-GB"/>
              </w:rPr>
              <w:lastRenderedPageBreak/>
              <w:t xml:space="preserve">Proposal #1: For 1024QAM SDR requirements with 2RX use </w:t>
            </w:r>
            <m:oMath>
              <m:r>
                <m:rPr>
                  <m:sty m:val="bi"/>
                </m:rPr>
                <w:rPr>
                  <w:rFonts w:ascii="Cambria Math" w:hAnsi="Cambria Math"/>
                  <w:lang w:val="en-US"/>
                </w:rPr>
                <m:t>MC</m:t>
              </m:r>
              <m:sSubSup>
                <m:sSubSupPr>
                  <m:ctrlPr>
                    <w:ins w:id="3" w:author="Apple_2ndRound(Manasa)" w:date="2022-02-25T17:20:00Z">
                      <w:rPr>
                        <w:rFonts w:ascii="Cambria Math" w:hAnsi="Cambria Math"/>
                        <w:b/>
                        <w:bCs/>
                        <w:i/>
                        <w:lang w:val="en-US" w:eastAsia="en-US"/>
                      </w:rPr>
                    </w:ins>
                  </m:ctrlPr>
                </m:sSubSupPr>
                <m:e>
                  <m:r>
                    <m:rPr>
                      <m:sty m:val="bi"/>
                    </m:rPr>
                    <w:rPr>
                      <w:rFonts w:ascii="Cambria Math" w:hAnsi="Cambria Math"/>
                      <w:lang w:val="en-US"/>
                    </w:rPr>
                    <m:t>S</m:t>
                  </m:r>
                </m:e>
                <m:sub>
                  <m:r>
                    <m:rPr>
                      <m:sty m:val="bi"/>
                    </m:rPr>
                    <w:rPr>
                      <w:rFonts w:ascii="Cambria Math" w:hAnsi="Cambria Math"/>
                      <w:lang w:val="en-US"/>
                    </w:rPr>
                    <m:t>practical</m:t>
                  </m:r>
                </m:sub>
                <m:sup>
                  <m:r>
                    <m:rPr>
                      <m:sty m:val="bi"/>
                    </m:rPr>
                    <w:rPr>
                      <w:rFonts w:ascii="Cambria Math" w:hAnsi="Cambria Math"/>
                      <w:lang w:val="en-US"/>
                    </w:rPr>
                    <m:t>j</m:t>
                  </m:r>
                </m:sup>
              </m:sSubSup>
              <m:r>
                <m:rPr>
                  <m:sty m:val="bi"/>
                </m:rPr>
                <w:rPr>
                  <w:rFonts w:ascii="Cambria Math" w:hAnsi="Cambria Math"/>
                  <w:lang w:val="en-US"/>
                </w:rPr>
                <m:t xml:space="preserve"> </m:t>
              </m:r>
            </m:oMath>
            <w:r w:rsidRPr="00807544">
              <w:rPr>
                <w:rFonts w:eastAsia="SimSun"/>
                <w:b/>
                <w:bCs/>
                <w:lang w:val="en-US"/>
              </w:rPr>
              <w:t>as</w:t>
            </w:r>
            <w:r w:rsidRPr="00807544">
              <w:rPr>
                <w:rFonts w:eastAsia="SimSun"/>
                <w:lang w:val="en-US"/>
              </w:rPr>
              <w:t xml:space="preserve"> </w:t>
            </w:r>
            <w:r w:rsidRPr="00807544">
              <w:rPr>
                <w:rFonts w:eastAsia="SimSun"/>
                <w:b/>
                <w:bCs/>
                <w:lang w:val="en-US"/>
              </w:rPr>
              <w:t>23 for 1 layer, no requirements for 2 layers. The MCS index table is introduced as:</w:t>
            </w:r>
          </w:p>
          <w:p w14:paraId="00FC6F19" w14:textId="77777777" w:rsidR="00AA79C1" w:rsidRPr="00807544" w:rsidRDefault="00AA79C1" w:rsidP="00AA79C1">
            <w:pPr>
              <w:spacing w:after="120"/>
              <w:jc w:val="center"/>
              <w:rPr>
                <w:rFonts w:eastAsia="SimSun"/>
                <w:b/>
                <w:bCs/>
                <w:lang w:val="en-US" w:eastAsia="en-GB"/>
              </w:rPr>
            </w:pPr>
            <w:r w:rsidRPr="00807544">
              <w:rPr>
                <w:rFonts w:eastAsia="SimSun"/>
                <w:b/>
                <w:bCs/>
                <w:lang w:val="en-US" w:eastAsia="en-GB"/>
              </w:rPr>
              <w:t>MCS indexes for SDR test with 1024QAM for 2Rx</w:t>
            </w:r>
          </w:p>
          <w:tbl>
            <w:tblPr>
              <w:tblStyle w:val="a5"/>
              <w:tblW w:w="0" w:type="auto"/>
              <w:tblLook w:val="04A0" w:firstRow="1" w:lastRow="0" w:firstColumn="1" w:lastColumn="0" w:noHBand="0" w:noVBand="1"/>
            </w:tblPr>
            <w:tblGrid>
              <w:gridCol w:w="968"/>
              <w:gridCol w:w="714"/>
              <w:gridCol w:w="767"/>
              <w:gridCol w:w="1520"/>
              <w:gridCol w:w="1348"/>
              <w:gridCol w:w="1022"/>
            </w:tblGrid>
            <w:tr w:rsidR="00AA79C1" w:rsidRPr="00807544" w14:paraId="4A96FEE3" w14:textId="77777777" w:rsidTr="00AA79C1">
              <w:tc>
                <w:tcPr>
                  <w:tcW w:w="1550" w:type="dxa"/>
                  <w:tcBorders>
                    <w:top w:val="single" w:sz="4" w:space="0" w:color="auto"/>
                    <w:left w:val="single" w:sz="4" w:space="0" w:color="auto"/>
                    <w:bottom w:val="single" w:sz="4" w:space="0" w:color="auto"/>
                    <w:right w:val="single" w:sz="4" w:space="0" w:color="auto"/>
                  </w:tcBorders>
                  <w:vAlign w:val="center"/>
                  <w:hideMark/>
                </w:tcPr>
                <w:p w14:paraId="6F3EC661" w14:textId="77777777" w:rsidR="00AA79C1" w:rsidRPr="00807544" w:rsidRDefault="00471C07" w:rsidP="00AA79C1">
                  <w:pPr>
                    <w:spacing w:after="120"/>
                    <w:jc w:val="center"/>
                    <w:rPr>
                      <w:rFonts w:eastAsia="SimSun"/>
                      <w:lang w:val="en-US" w:eastAsia="en-GB"/>
                    </w:rPr>
                  </w:pPr>
                  <m:oMathPara>
                    <m:oMath>
                      <m:sSubSup>
                        <m:sSubSupPr>
                          <m:ctrlPr>
                            <w:ins w:id="4" w:author="Apple_2ndRound(Manasa)" w:date="2022-02-25T17:20:00Z">
                              <w:rPr>
                                <w:rFonts w:ascii="Cambria Math" w:eastAsia="SimSun" w:hAnsi="Cambria Math"/>
                                <w:lang w:val="en-US" w:eastAsia="en-GB"/>
                              </w:rPr>
                            </w:ins>
                          </m:ctrlPr>
                        </m:sSubSupPr>
                        <m:e>
                          <m:r>
                            <m:rPr>
                              <m:sty m:val="bi"/>
                            </m:rPr>
                            <w:rPr>
                              <w:rFonts w:ascii="Cambria Math" w:eastAsia="SimSun" w:hAnsi="Cambria Math"/>
                              <w:lang w:val="en-US" w:eastAsia="en-GB"/>
                            </w:rPr>
                            <m:t>v</m:t>
                          </m:r>
                        </m:e>
                        <m:sub>
                          <m:r>
                            <m:rPr>
                              <m:sty m:val="bi"/>
                            </m:rPr>
                            <w:rPr>
                              <w:rFonts w:ascii="Cambria Math" w:eastAsia="SimSun" w:hAnsi="Cambria Math"/>
                              <w:lang w:val="en-US" w:eastAsia="en-GB"/>
                            </w:rPr>
                            <m:t>Layers</m:t>
                          </m:r>
                        </m:sub>
                        <m:sup>
                          <m:r>
                            <m:rPr>
                              <m:sty m:val="bi"/>
                            </m:rPr>
                            <w:rPr>
                              <w:rFonts w:ascii="Cambria Math" w:eastAsia="SimSun" w:hAnsi="Cambria Math"/>
                              <w:lang w:val="en-US" w:eastAsia="en-GB"/>
                            </w:rPr>
                            <m:t>j</m:t>
                          </m:r>
                        </m:sup>
                      </m:sSubSup>
                    </m:oMath>
                  </m:oMathPara>
                </w:p>
              </w:tc>
              <w:tc>
                <w:tcPr>
                  <w:tcW w:w="1529" w:type="dxa"/>
                  <w:tcBorders>
                    <w:top w:val="single" w:sz="4" w:space="0" w:color="auto"/>
                    <w:left w:val="single" w:sz="4" w:space="0" w:color="auto"/>
                    <w:bottom w:val="single" w:sz="4" w:space="0" w:color="auto"/>
                    <w:right w:val="single" w:sz="4" w:space="0" w:color="auto"/>
                  </w:tcBorders>
                  <w:vAlign w:val="center"/>
                  <w:hideMark/>
                </w:tcPr>
                <w:p w14:paraId="564D6F33" w14:textId="77777777" w:rsidR="00AA79C1" w:rsidRPr="00807544" w:rsidRDefault="00471C07" w:rsidP="00AA79C1">
                  <w:pPr>
                    <w:spacing w:after="120"/>
                    <w:jc w:val="center"/>
                    <w:rPr>
                      <w:rFonts w:eastAsia="SimSun"/>
                      <w:lang w:val="en-US" w:eastAsia="en-GB"/>
                    </w:rPr>
                  </w:pPr>
                  <m:oMathPara>
                    <m:oMath>
                      <m:sSubSup>
                        <m:sSubSupPr>
                          <m:ctrlPr>
                            <w:ins w:id="5" w:author="Apple_2ndRound(Manasa)" w:date="2022-02-25T17:20:00Z">
                              <w:rPr>
                                <w:rFonts w:ascii="Cambria Math" w:eastAsia="SimSun" w:hAnsi="Cambria Math"/>
                                <w:lang w:val="en-US" w:eastAsia="en-GB"/>
                              </w:rPr>
                            </w:ins>
                          </m:ctrlPr>
                        </m:sSubSupPr>
                        <m:e>
                          <m:r>
                            <m:rPr>
                              <m:sty m:val="bi"/>
                            </m:rPr>
                            <w:rPr>
                              <w:rFonts w:ascii="Cambria Math" w:eastAsia="SimSun" w:hAnsi="Cambria Math"/>
                              <w:lang w:val="en-US" w:eastAsia="en-GB"/>
                            </w:rPr>
                            <m:t>Q</m:t>
                          </m:r>
                        </m:e>
                        <m:sub>
                          <m:r>
                            <m:rPr>
                              <m:sty m:val="bi"/>
                            </m:rPr>
                            <w:rPr>
                              <w:rFonts w:ascii="Cambria Math" w:eastAsia="SimSun" w:hAnsi="Cambria Math"/>
                              <w:lang w:val="en-US" w:eastAsia="en-GB"/>
                            </w:rPr>
                            <m:t>m</m:t>
                          </m:r>
                        </m:sub>
                        <m:sup>
                          <m:r>
                            <m:rPr>
                              <m:sty m:val="bi"/>
                            </m:rPr>
                            <w:rPr>
                              <w:rFonts w:ascii="Cambria Math" w:eastAsia="SimSun" w:hAnsi="Cambria Math"/>
                              <w:lang w:val="en-US" w:eastAsia="en-GB"/>
                            </w:rPr>
                            <m:t>j</m:t>
                          </m:r>
                        </m:sup>
                      </m:sSubSup>
                    </m:oMath>
                  </m:oMathPara>
                </w:p>
              </w:tc>
              <w:tc>
                <w:tcPr>
                  <w:tcW w:w="1534" w:type="dxa"/>
                  <w:tcBorders>
                    <w:top w:val="single" w:sz="4" w:space="0" w:color="auto"/>
                    <w:left w:val="single" w:sz="4" w:space="0" w:color="auto"/>
                    <w:bottom w:val="single" w:sz="4" w:space="0" w:color="auto"/>
                    <w:right w:val="single" w:sz="4" w:space="0" w:color="auto"/>
                  </w:tcBorders>
                  <w:vAlign w:val="center"/>
                  <w:hideMark/>
                </w:tcPr>
                <w:p w14:paraId="73AFD58F" w14:textId="77777777" w:rsidR="00AA79C1" w:rsidRPr="00807544" w:rsidRDefault="00471C07" w:rsidP="00AA79C1">
                  <w:pPr>
                    <w:spacing w:after="120"/>
                    <w:jc w:val="center"/>
                    <w:rPr>
                      <w:rFonts w:eastAsia="SimSun"/>
                      <w:lang w:val="en-US" w:eastAsia="en-GB"/>
                    </w:rPr>
                  </w:pPr>
                  <m:oMathPara>
                    <m:oMath>
                      <m:sSup>
                        <m:sSupPr>
                          <m:ctrlPr>
                            <w:ins w:id="6" w:author="Apple_2ndRound(Manasa)" w:date="2022-02-25T17:20:00Z">
                              <w:rPr>
                                <w:rFonts w:ascii="Cambria Math" w:eastAsia="SimSun" w:hAnsi="Cambria Math"/>
                                <w:lang w:val="en-US" w:eastAsia="en-GB"/>
                              </w:rPr>
                            </w:ins>
                          </m:ctrlPr>
                        </m:sSupPr>
                        <m:e>
                          <m:r>
                            <m:rPr>
                              <m:sty m:val="bi"/>
                            </m:rPr>
                            <w:rPr>
                              <w:rFonts w:ascii="Cambria Math" w:eastAsia="SimSun" w:hAnsi="Cambria Math"/>
                              <w:lang w:val="en-US" w:eastAsia="en-GB"/>
                            </w:rPr>
                            <m:t>f</m:t>
                          </m:r>
                        </m:e>
                        <m:sup>
                          <m:r>
                            <m:rPr>
                              <m:sty m:val="bi"/>
                            </m:rPr>
                            <w:rPr>
                              <w:rFonts w:ascii="Cambria Math" w:eastAsia="SimSun" w:hAnsi="Cambria Math"/>
                              <w:lang w:val="en-US" w:eastAsia="en-GB"/>
                            </w:rPr>
                            <m:t>j</m:t>
                          </m:r>
                        </m:sup>
                      </m:sSup>
                    </m:oMath>
                  </m:oMathPara>
                </w:p>
              </w:tc>
              <w:tc>
                <w:tcPr>
                  <w:tcW w:w="1598" w:type="dxa"/>
                  <w:tcBorders>
                    <w:top w:val="single" w:sz="4" w:space="0" w:color="auto"/>
                    <w:left w:val="single" w:sz="4" w:space="0" w:color="auto"/>
                    <w:bottom w:val="single" w:sz="4" w:space="0" w:color="auto"/>
                    <w:right w:val="single" w:sz="4" w:space="0" w:color="auto"/>
                  </w:tcBorders>
                  <w:vAlign w:val="center"/>
                  <w:hideMark/>
                </w:tcPr>
                <w:p w14:paraId="3BA0CD94" w14:textId="77777777" w:rsidR="00AA79C1" w:rsidRPr="00807544" w:rsidRDefault="00AA79C1" w:rsidP="00AA79C1">
                  <w:pPr>
                    <w:spacing w:after="120"/>
                    <w:jc w:val="center"/>
                    <w:rPr>
                      <w:rFonts w:eastAsia="SimSun"/>
                      <w:lang w:val="en-US" w:eastAsia="en-GB"/>
                    </w:rPr>
                  </w:pPr>
                  <m:oMathPara>
                    <m:oMath>
                      <m:r>
                        <m:rPr>
                          <m:sty m:val="bi"/>
                        </m:rPr>
                        <w:rPr>
                          <w:rFonts w:ascii="Cambria Math" w:eastAsia="SimSun" w:hAnsi="Cambria Math"/>
                          <w:lang w:val="en-US" w:eastAsia="en-GB"/>
                        </w:rPr>
                        <m:t>MC</m:t>
                      </m:r>
                      <m:sSubSup>
                        <m:sSubSupPr>
                          <m:ctrlPr>
                            <w:ins w:id="7" w:author="Apple_2ndRound(Manasa)" w:date="2022-02-25T17:20:00Z">
                              <w:rPr>
                                <w:rFonts w:ascii="Cambria Math" w:eastAsia="SimSun" w:hAnsi="Cambria Math"/>
                                <w:lang w:val="en-US" w:eastAsia="en-GB"/>
                              </w:rPr>
                            </w:ins>
                          </m:ctrlPr>
                        </m:sSubSupPr>
                        <m:e>
                          <m:r>
                            <m:rPr>
                              <m:sty m:val="bi"/>
                            </m:rPr>
                            <w:rPr>
                              <w:rFonts w:ascii="Cambria Math" w:eastAsia="SimSun" w:hAnsi="Cambria Math"/>
                              <w:lang w:val="en-US" w:eastAsia="en-GB"/>
                            </w:rPr>
                            <m:t>S</m:t>
                          </m:r>
                        </m:e>
                        <m:sub>
                          <m:r>
                            <m:rPr>
                              <m:sty m:val="bi"/>
                            </m:rPr>
                            <w:rPr>
                              <w:rFonts w:ascii="Cambria Math" w:eastAsia="SimSun" w:hAnsi="Cambria Math"/>
                              <w:lang w:val="en-US" w:eastAsia="en-GB"/>
                            </w:rPr>
                            <m:t>upperbound</m:t>
                          </m:r>
                        </m:sub>
                        <m:sup>
                          <m:r>
                            <m:rPr>
                              <m:sty m:val="bi"/>
                            </m:rPr>
                            <w:rPr>
                              <w:rFonts w:ascii="Cambria Math" w:eastAsia="SimSun" w:hAnsi="Cambria Math"/>
                              <w:lang w:val="en-US" w:eastAsia="en-GB"/>
                            </w:rPr>
                            <m:t>j</m:t>
                          </m:r>
                        </m:sup>
                      </m:sSubSup>
                    </m:oMath>
                  </m:oMathPara>
                </w:p>
              </w:tc>
              <w:tc>
                <w:tcPr>
                  <w:tcW w:w="1583" w:type="dxa"/>
                  <w:tcBorders>
                    <w:top w:val="single" w:sz="4" w:space="0" w:color="auto"/>
                    <w:left w:val="single" w:sz="4" w:space="0" w:color="auto"/>
                    <w:bottom w:val="single" w:sz="4" w:space="0" w:color="auto"/>
                    <w:right w:val="single" w:sz="4" w:space="0" w:color="auto"/>
                  </w:tcBorders>
                  <w:vAlign w:val="center"/>
                  <w:hideMark/>
                </w:tcPr>
                <w:p w14:paraId="22FB7FB5" w14:textId="77777777" w:rsidR="00AA79C1" w:rsidRPr="00807544" w:rsidRDefault="00AA79C1" w:rsidP="00AA79C1">
                  <w:pPr>
                    <w:spacing w:after="120"/>
                    <w:jc w:val="center"/>
                    <w:rPr>
                      <w:rFonts w:eastAsia="SimSun"/>
                      <w:lang w:val="en-US" w:eastAsia="en-GB"/>
                    </w:rPr>
                  </w:pPr>
                  <m:oMathPara>
                    <m:oMath>
                      <m:r>
                        <m:rPr>
                          <m:sty m:val="bi"/>
                        </m:rPr>
                        <w:rPr>
                          <w:rFonts w:ascii="Cambria Math" w:eastAsia="SimSun" w:hAnsi="Cambria Math"/>
                          <w:lang w:val="en-US" w:eastAsia="en-GB"/>
                        </w:rPr>
                        <m:t>MC</m:t>
                      </m:r>
                      <m:sSubSup>
                        <m:sSubSupPr>
                          <m:ctrlPr>
                            <w:ins w:id="8" w:author="Apple_2ndRound(Manasa)" w:date="2022-02-25T17:20:00Z">
                              <w:rPr>
                                <w:rFonts w:ascii="Cambria Math" w:eastAsia="SimSun" w:hAnsi="Cambria Math"/>
                                <w:lang w:val="en-US" w:eastAsia="en-GB"/>
                              </w:rPr>
                            </w:ins>
                          </m:ctrlPr>
                        </m:sSubSupPr>
                        <m:e>
                          <m:r>
                            <m:rPr>
                              <m:sty m:val="bi"/>
                            </m:rPr>
                            <w:rPr>
                              <w:rFonts w:ascii="Cambria Math" w:eastAsia="SimSun" w:hAnsi="Cambria Math"/>
                              <w:lang w:val="en-US" w:eastAsia="en-GB"/>
                            </w:rPr>
                            <m:t>S</m:t>
                          </m:r>
                        </m:e>
                        <m:sub>
                          <m:r>
                            <m:rPr>
                              <m:sty m:val="bi"/>
                            </m:rPr>
                            <w:rPr>
                              <w:rFonts w:ascii="Cambria Math" w:eastAsia="SimSun" w:hAnsi="Cambria Math"/>
                              <w:lang w:val="en-US" w:eastAsia="en-GB"/>
                            </w:rPr>
                            <m:t>practical</m:t>
                          </m:r>
                        </m:sub>
                        <m:sup>
                          <m:r>
                            <m:rPr>
                              <m:sty m:val="bi"/>
                            </m:rPr>
                            <w:rPr>
                              <w:rFonts w:ascii="Cambria Math" w:eastAsia="SimSun" w:hAnsi="Cambria Math"/>
                              <w:lang w:val="en-US" w:eastAsia="en-GB"/>
                            </w:rPr>
                            <m:t>j</m:t>
                          </m:r>
                        </m:sup>
                      </m:sSubSup>
                    </m:oMath>
                  </m:oMathPara>
                </w:p>
              </w:tc>
              <w:tc>
                <w:tcPr>
                  <w:tcW w:w="1556" w:type="dxa"/>
                  <w:tcBorders>
                    <w:top w:val="single" w:sz="4" w:space="0" w:color="auto"/>
                    <w:left w:val="single" w:sz="4" w:space="0" w:color="auto"/>
                    <w:bottom w:val="single" w:sz="4" w:space="0" w:color="auto"/>
                    <w:right w:val="single" w:sz="4" w:space="0" w:color="auto"/>
                  </w:tcBorders>
                  <w:vAlign w:val="center"/>
                  <w:hideMark/>
                </w:tcPr>
                <w:p w14:paraId="255F0D89" w14:textId="77777777" w:rsidR="00AA79C1" w:rsidRPr="00807544" w:rsidRDefault="00AA79C1" w:rsidP="00AA79C1">
                  <w:pPr>
                    <w:spacing w:after="120"/>
                    <w:jc w:val="center"/>
                    <w:rPr>
                      <w:rFonts w:eastAsia="SimSun"/>
                      <w:lang w:val="en-US" w:eastAsia="en-GB"/>
                    </w:rPr>
                  </w:pPr>
                  <m:oMathPara>
                    <m:oMath>
                      <m:r>
                        <m:rPr>
                          <m:sty m:val="bi"/>
                        </m:rPr>
                        <w:rPr>
                          <w:rFonts w:ascii="Cambria Math" w:eastAsia="SimSun" w:hAnsi="Cambria Math"/>
                          <w:lang w:val="en-US" w:eastAsia="en-GB"/>
                        </w:rPr>
                        <m:t>MC</m:t>
                      </m:r>
                      <m:sSubSup>
                        <m:sSubSupPr>
                          <m:ctrlPr>
                            <w:ins w:id="9" w:author="Apple_2ndRound(Manasa)" w:date="2022-02-25T17:20:00Z">
                              <w:rPr>
                                <w:rFonts w:ascii="Cambria Math" w:eastAsia="SimSun" w:hAnsi="Cambria Math"/>
                                <w:lang w:val="en-US" w:eastAsia="en-GB"/>
                              </w:rPr>
                            </w:ins>
                          </m:ctrlPr>
                        </m:sSubSupPr>
                        <m:e>
                          <m:r>
                            <m:rPr>
                              <m:sty m:val="bi"/>
                            </m:rPr>
                            <w:rPr>
                              <w:rFonts w:ascii="Cambria Math" w:eastAsia="SimSun" w:hAnsi="Cambria Math"/>
                              <w:lang w:val="en-US" w:eastAsia="en-GB"/>
                            </w:rPr>
                            <m:t>S</m:t>
                          </m:r>
                        </m:e>
                        <m:sub>
                          <m:r>
                            <m:rPr>
                              <m:sty m:val="bi"/>
                            </m:rPr>
                            <w:rPr>
                              <w:rFonts w:ascii="Cambria Math" w:eastAsia="SimSun" w:hAnsi="Cambria Math"/>
                              <w:lang w:val="en-US" w:eastAsia="en-GB"/>
                            </w:rPr>
                            <m:t>req</m:t>
                          </m:r>
                        </m:sub>
                        <m:sup>
                          <m:r>
                            <m:rPr>
                              <m:sty m:val="bi"/>
                            </m:rPr>
                            <w:rPr>
                              <w:rFonts w:ascii="Cambria Math" w:eastAsia="SimSun" w:hAnsi="Cambria Math"/>
                              <w:lang w:val="en-US" w:eastAsia="en-GB"/>
                            </w:rPr>
                            <m:t>j</m:t>
                          </m:r>
                        </m:sup>
                      </m:sSubSup>
                    </m:oMath>
                  </m:oMathPara>
                </w:p>
              </w:tc>
            </w:tr>
            <w:tr w:rsidR="00AA79C1" w:rsidRPr="00807544" w14:paraId="6D81F2E0" w14:textId="77777777" w:rsidTr="00AA79C1">
              <w:tc>
                <w:tcPr>
                  <w:tcW w:w="1550" w:type="dxa"/>
                  <w:tcBorders>
                    <w:top w:val="single" w:sz="4" w:space="0" w:color="auto"/>
                    <w:left w:val="single" w:sz="4" w:space="0" w:color="auto"/>
                    <w:bottom w:val="single" w:sz="4" w:space="0" w:color="auto"/>
                    <w:right w:val="single" w:sz="4" w:space="0" w:color="auto"/>
                  </w:tcBorders>
                  <w:vAlign w:val="center"/>
                  <w:hideMark/>
                </w:tcPr>
                <w:p w14:paraId="1DBD1432"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9BC91CF"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10</w:t>
                  </w:r>
                </w:p>
              </w:tc>
              <w:tc>
                <w:tcPr>
                  <w:tcW w:w="1534" w:type="dxa"/>
                  <w:tcBorders>
                    <w:top w:val="single" w:sz="4" w:space="0" w:color="auto"/>
                    <w:left w:val="single" w:sz="4" w:space="0" w:color="auto"/>
                    <w:bottom w:val="single" w:sz="4" w:space="0" w:color="auto"/>
                    <w:right w:val="single" w:sz="4" w:space="0" w:color="auto"/>
                  </w:tcBorders>
                  <w:vAlign w:val="center"/>
                  <w:hideMark/>
                </w:tcPr>
                <w:p w14:paraId="5232B59F"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14:paraId="7E6E85AD"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25</w:t>
                  </w:r>
                </w:p>
              </w:tc>
              <w:tc>
                <w:tcPr>
                  <w:tcW w:w="1583" w:type="dxa"/>
                  <w:vMerge w:val="restart"/>
                  <w:tcBorders>
                    <w:top w:val="single" w:sz="4" w:space="0" w:color="auto"/>
                    <w:left w:val="single" w:sz="4" w:space="0" w:color="auto"/>
                    <w:bottom w:val="single" w:sz="4" w:space="0" w:color="auto"/>
                    <w:right w:val="single" w:sz="4" w:space="0" w:color="auto"/>
                  </w:tcBorders>
                  <w:vAlign w:val="center"/>
                  <w:hideMark/>
                </w:tcPr>
                <w:p w14:paraId="710B33C8"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23</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5CE7C43"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23</w:t>
                  </w:r>
                </w:p>
              </w:tc>
            </w:tr>
            <w:tr w:rsidR="00AA79C1" w:rsidRPr="00807544" w14:paraId="02B7EA3A" w14:textId="77777777" w:rsidTr="00AA79C1">
              <w:tc>
                <w:tcPr>
                  <w:tcW w:w="1550" w:type="dxa"/>
                  <w:tcBorders>
                    <w:top w:val="single" w:sz="4" w:space="0" w:color="auto"/>
                    <w:left w:val="single" w:sz="4" w:space="0" w:color="auto"/>
                    <w:bottom w:val="single" w:sz="4" w:space="0" w:color="auto"/>
                    <w:right w:val="single" w:sz="4" w:space="0" w:color="auto"/>
                  </w:tcBorders>
                  <w:vAlign w:val="center"/>
                  <w:hideMark/>
                </w:tcPr>
                <w:p w14:paraId="2D4F61BB"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14:paraId="5964FB34"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10</w:t>
                  </w:r>
                </w:p>
              </w:tc>
              <w:tc>
                <w:tcPr>
                  <w:tcW w:w="1534" w:type="dxa"/>
                  <w:tcBorders>
                    <w:top w:val="single" w:sz="4" w:space="0" w:color="auto"/>
                    <w:left w:val="single" w:sz="4" w:space="0" w:color="auto"/>
                    <w:bottom w:val="single" w:sz="4" w:space="0" w:color="auto"/>
                    <w:right w:val="single" w:sz="4" w:space="0" w:color="auto"/>
                  </w:tcBorders>
                  <w:vAlign w:val="center"/>
                  <w:hideMark/>
                </w:tcPr>
                <w:p w14:paraId="1205E38B"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0.8</w:t>
                  </w:r>
                </w:p>
              </w:tc>
              <w:tc>
                <w:tcPr>
                  <w:tcW w:w="1598" w:type="dxa"/>
                  <w:tcBorders>
                    <w:top w:val="single" w:sz="4" w:space="0" w:color="auto"/>
                    <w:left w:val="single" w:sz="4" w:space="0" w:color="auto"/>
                    <w:bottom w:val="single" w:sz="4" w:space="0" w:color="auto"/>
                    <w:right w:val="single" w:sz="4" w:space="0" w:color="auto"/>
                  </w:tcBorders>
                  <w:vAlign w:val="center"/>
                  <w:hideMark/>
                </w:tcPr>
                <w:p w14:paraId="06F70352"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720A1" w14:textId="77777777" w:rsidR="00AA79C1" w:rsidRPr="00807544" w:rsidRDefault="00AA79C1" w:rsidP="00AA79C1">
                  <w:pPr>
                    <w:rPr>
                      <w:rFonts w:eastAsia="SimSun"/>
                      <w:lang w:val="en-US" w:eastAsia="en-GB"/>
                    </w:rPr>
                  </w:pPr>
                </w:p>
              </w:tc>
              <w:tc>
                <w:tcPr>
                  <w:tcW w:w="1556" w:type="dxa"/>
                  <w:tcBorders>
                    <w:top w:val="single" w:sz="4" w:space="0" w:color="auto"/>
                    <w:left w:val="single" w:sz="4" w:space="0" w:color="auto"/>
                    <w:bottom w:val="single" w:sz="4" w:space="0" w:color="auto"/>
                    <w:right w:val="single" w:sz="4" w:space="0" w:color="auto"/>
                  </w:tcBorders>
                  <w:vAlign w:val="center"/>
                  <w:hideMark/>
                </w:tcPr>
                <w:p w14:paraId="3CBB9109"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21</w:t>
                  </w:r>
                </w:p>
              </w:tc>
            </w:tr>
            <w:tr w:rsidR="00AA79C1" w:rsidRPr="00807544" w14:paraId="6354AA9A" w14:textId="77777777" w:rsidTr="00AA79C1">
              <w:tc>
                <w:tcPr>
                  <w:tcW w:w="1550" w:type="dxa"/>
                  <w:tcBorders>
                    <w:top w:val="single" w:sz="4" w:space="0" w:color="auto"/>
                    <w:left w:val="single" w:sz="4" w:space="0" w:color="auto"/>
                    <w:bottom w:val="single" w:sz="4" w:space="0" w:color="auto"/>
                    <w:right w:val="single" w:sz="4" w:space="0" w:color="auto"/>
                  </w:tcBorders>
                  <w:vAlign w:val="center"/>
                  <w:hideMark/>
                </w:tcPr>
                <w:p w14:paraId="64A17262"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0AE061A"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10</w:t>
                  </w:r>
                </w:p>
              </w:tc>
              <w:tc>
                <w:tcPr>
                  <w:tcW w:w="1534" w:type="dxa"/>
                  <w:tcBorders>
                    <w:top w:val="single" w:sz="4" w:space="0" w:color="auto"/>
                    <w:left w:val="single" w:sz="4" w:space="0" w:color="auto"/>
                    <w:bottom w:val="single" w:sz="4" w:space="0" w:color="auto"/>
                    <w:right w:val="single" w:sz="4" w:space="0" w:color="auto"/>
                  </w:tcBorders>
                  <w:vAlign w:val="center"/>
                  <w:hideMark/>
                </w:tcPr>
                <w:p w14:paraId="4F2CDE86"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0.75</w:t>
                  </w:r>
                </w:p>
              </w:tc>
              <w:tc>
                <w:tcPr>
                  <w:tcW w:w="1598" w:type="dxa"/>
                  <w:tcBorders>
                    <w:top w:val="single" w:sz="4" w:space="0" w:color="auto"/>
                    <w:left w:val="single" w:sz="4" w:space="0" w:color="auto"/>
                    <w:bottom w:val="single" w:sz="4" w:space="0" w:color="auto"/>
                    <w:right w:val="single" w:sz="4" w:space="0" w:color="auto"/>
                  </w:tcBorders>
                  <w:vAlign w:val="center"/>
                  <w:hideMark/>
                </w:tcPr>
                <w:p w14:paraId="076194AC"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143BB" w14:textId="77777777" w:rsidR="00AA79C1" w:rsidRPr="00807544" w:rsidRDefault="00AA79C1" w:rsidP="00AA79C1">
                  <w:pPr>
                    <w:rPr>
                      <w:rFonts w:eastAsia="SimSun"/>
                      <w:lang w:val="en-US" w:eastAsia="en-GB"/>
                    </w:rPr>
                  </w:pPr>
                </w:p>
              </w:tc>
              <w:tc>
                <w:tcPr>
                  <w:tcW w:w="1556" w:type="dxa"/>
                  <w:tcBorders>
                    <w:top w:val="single" w:sz="4" w:space="0" w:color="auto"/>
                    <w:left w:val="single" w:sz="4" w:space="0" w:color="auto"/>
                    <w:bottom w:val="single" w:sz="4" w:space="0" w:color="auto"/>
                    <w:right w:val="single" w:sz="4" w:space="0" w:color="auto"/>
                  </w:tcBorders>
                  <w:vAlign w:val="center"/>
                  <w:hideMark/>
                </w:tcPr>
                <w:p w14:paraId="70E02E14"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19</w:t>
                  </w:r>
                </w:p>
              </w:tc>
            </w:tr>
            <w:tr w:rsidR="00AA79C1" w:rsidRPr="00807544" w14:paraId="0A2BA6B6" w14:textId="77777777" w:rsidTr="00AA79C1">
              <w:tc>
                <w:tcPr>
                  <w:tcW w:w="1550" w:type="dxa"/>
                  <w:tcBorders>
                    <w:top w:val="single" w:sz="4" w:space="0" w:color="auto"/>
                    <w:left w:val="single" w:sz="4" w:space="0" w:color="auto"/>
                    <w:bottom w:val="single" w:sz="4" w:space="0" w:color="auto"/>
                    <w:right w:val="single" w:sz="4" w:space="0" w:color="auto"/>
                  </w:tcBorders>
                  <w:vAlign w:val="center"/>
                  <w:hideMark/>
                </w:tcPr>
                <w:p w14:paraId="4221C12B"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3FC65B1"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10</w:t>
                  </w:r>
                </w:p>
              </w:tc>
              <w:tc>
                <w:tcPr>
                  <w:tcW w:w="1534" w:type="dxa"/>
                  <w:tcBorders>
                    <w:top w:val="single" w:sz="4" w:space="0" w:color="auto"/>
                    <w:left w:val="single" w:sz="4" w:space="0" w:color="auto"/>
                    <w:bottom w:val="single" w:sz="4" w:space="0" w:color="auto"/>
                    <w:right w:val="single" w:sz="4" w:space="0" w:color="auto"/>
                  </w:tcBorders>
                  <w:vAlign w:val="center"/>
                  <w:hideMark/>
                </w:tcPr>
                <w:p w14:paraId="24D5ED53"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0.4</w:t>
                  </w:r>
                </w:p>
              </w:tc>
              <w:tc>
                <w:tcPr>
                  <w:tcW w:w="1598" w:type="dxa"/>
                  <w:tcBorders>
                    <w:top w:val="single" w:sz="4" w:space="0" w:color="auto"/>
                    <w:left w:val="single" w:sz="4" w:space="0" w:color="auto"/>
                    <w:bottom w:val="single" w:sz="4" w:space="0" w:color="auto"/>
                    <w:right w:val="single" w:sz="4" w:space="0" w:color="auto"/>
                  </w:tcBorders>
                  <w:vAlign w:val="center"/>
                  <w:hideMark/>
                </w:tcPr>
                <w:p w14:paraId="3DFE6191"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1DE67" w14:textId="77777777" w:rsidR="00AA79C1" w:rsidRPr="00807544" w:rsidRDefault="00AA79C1" w:rsidP="00AA79C1">
                  <w:pPr>
                    <w:rPr>
                      <w:rFonts w:eastAsia="SimSun"/>
                      <w:lang w:val="en-US" w:eastAsia="en-GB"/>
                    </w:rPr>
                  </w:pPr>
                </w:p>
              </w:tc>
              <w:tc>
                <w:tcPr>
                  <w:tcW w:w="1556" w:type="dxa"/>
                  <w:tcBorders>
                    <w:top w:val="single" w:sz="4" w:space="0" w:color="auto"/>
                    <w:left w:val="single" w:sz="4" w:space="0" w:color="auto"/>
                    <w:bottom w:val="single" w:sz="4" w:space="0" w:color="auto"/>
                    <w:right w:val="single" w:sz="4" w:space="0" w:color="auto"/>
                  </w:tcBorders>
                  <w:vAlign w:val="center"/>
                  <w:hideMark/>
                </w:tcPr>
                <w:p w14:paraId="73EDF061"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9</w:t>
                  </w:r>
                </w:p>
              </w:tc>
            </w:tr>
          </w:tbl>
          <w:p w14:paraId="47A75621" w14:textId="77777777" w:rsidR="00AA79C1" w:rsidRPr="00807544" w:rsidRDefault="00AA79C1" w:rsidP="00AA79C1">
            <w:pPr>
              <w:spacing w:after="120"/>
              <w:rPr>
                <w:rFonts w:eastAsia="SimSun"/>
                <w:b/>
                <w:bCs/>
                <w:lang w:val="en-US" w:eastAsia="en-GB"/>
              </w:rPr>
            </w:pPr>
          </w:p>
          <w:p w14:paraId="79A00ACC" w14:textId="77777777" w:rsidR="00AA79C1" w:rsidRPr="00807544" w:rsidRDefault="00AA79C1" w:rsidP="00AA79C1">
            <w:pPr>
              <w:spacing w:after="120"/>
              <w:rPr>
                <w:rFonts w:eastAsia="SimSun"/>
                <w:b/>
                <w:bCs/>
                <w:lang w:val="en-US" w:eastAsia="en-GB"/>
              </w:rPr>
            </w:pPr>
            <w:r w:rsidRPr="00807544">
              <w:rPr>
                <w:rFonts w:eastAsia="SimSun"/>
                <w:b/>
                <w:bCs/>
                <w:lang w:val="en-US" w:eastAsia="en-GB"/>
              </w:rPr>
              <w:t xml:space="preserve">Proposal #2: For 1024QAM SDR requirements with 4RX use </w:t>
            </w:r>
            <m:oMath>
              <m:r>
                <m:rPr>
                  <m:sty m:val="bi"/>
                </m:rPr>
                <w:rPr>
                  <w:rFonts w:ascii="Cambria Math" w:hAnsi="Cambria Math"/>
                  <w:lang w:val="en-US"/>
                </w:rPr>
                <m:t>MC</m:t>
              </m:r>
              <m:sSubSup>
                <m:sSubSupPr>
                  <m:ctrlPr>
                    <w:ins w:id="10" w:author="Apple_2ndRound(Manasa)" w:date="2022-02-25T17:20:00Z">
                      <w:rPr>
                        <w:rFonts w:ascii="Cambria Math" w:hAnsi="Cambria Math"/>
                        <w:b/>
                        <w:bCs/>
                        <w:i/>
                        <w:lang w:val="en-US" w:eastAsia="en-US"/>
                      </w:rPr>
                    </w:ins>
                  </m:ctrlPr>
                </m:sSubSupPr>
                <m:e>
                  <m:r>
                    <m:rPr>
                      <m:sty m:val="bi"/>
                    </m:rPr>
                    <w:rPr>
                      <w:rFonts w:ascii="Cambria Math" w:hAnsi="Cambria Math"/>
                      <w:lang w:val="en-US"/>
                    </w:rPr>
                    <m:t>S</m:t>
                  </m:r>
                </m:e>
                <m:sub>
                  <m:r>
                    <m:rPr>
                      <m:sty m:val="bi"/>
                    </m:rPr>
                    <w:rPr>
                      <w:rFonts w:ascii="Cambria Math" w:hAnsi="Cambria Math"/>
                      <w:lang w:val="en-US"/>
                    </w:rPr>
                    <m:t>practical</m:t>
                  </m:r>
                </m:sub>
                <m:sup>
                  <m:r>
                    <m:rPr>
                      <m:sty m:val="bi"/>
                    </m:rPr>
                    <w:rPr>
                      <w:rFonts w:ascii="Cambria Math" w:hAnsi="Cambria Math"/>
                      <w:lang w:val="en-US"/>
                    </w:rPr>
                    <m:t>j</m:t>
                  </m:r>
                </m:sup>
              </m:sSubSup>
              <m:r>
                <m:rPr>
                  <m:sty m:val="bi"/>
                </m:rPr>
                <w:rPr>
                  <w:rFonts w:ascii="Cambria Math" w:hAnsi="Cambria Math"/>
                  <w:lang w:val="en-US"/>
                </w:rPr>
                <m:t xml:space="preserve"> </m:t>
              </m:r>
            </m:oMath>
            <w:r w:rsidRPr="00807544">
              <w:rPr>
                <w:rFonts w:eastAsia="SimSun"/>
                <w:b/>
                <w:bCs/>
                <w:lang w:val="en-US"/>
              </w:rPr>
              <w:t>as</w:t>
            </w:r>
            <w:r w:rsidRPr="00807544">
              <w:rPr>
                <w:rFonts w:eastAsia="SimSun"/>
                <w:lang w:val="en-US"/>
              </w:rPr>
              <w:t xml:space="preserve"> </w:t>
            </w:r>
            <w:r w:rsidRPr="00807544">
              <w:rPr>
                <w:rFonts w:eastAsia="SimSun"/>
                <w:b/>
                <w:bCs/>
                <w:lang w:val="en-US"/>
              </w:rPr>
              <w:t>25 for 1 layer, 23 for 2 layers. The MCS index table is introduced as:</w:t>
            </w:r>
          </w:p>
          <w:p w14:paraId="0BCB3A02" w14:textId="77777777" w:rsidR="00AA79C1" w:rsidRPr="00807544" w:rsidRDefault="00AA79C1" w:rsidP="00AA79C1">
            <w:pPr>
              <w:spacing w:after="120"/>
              <w:jc w:val="center"/>
              <w:rPr>
                <w:rFonts w:eastAsia="SimSun"/>
                <w:b/>
                <w:bCs/>
                <w:lang w:val="en-US" w:eastAsia="en-GB"/>
              </w:rPr>
            </w:pPr>
            <w:r w:rsidRPr="00807544">
              <w:rPr>
                <w:rFonts w:eastAsia="SimSun"/>
                <w:b/>
                <w:bCs/>
                <w:lang w:val="en-US" w:eastAsia="en-GB"/>
              </w:rPr>
              <w:t>MCS indexes for SDR test with 1024QAM for 4Rx</w:t>
            </w:r>
          </w:p>
          <w:tbl>
            <w:tblPr>
              <w:tblStyle w:val="a5"/>
              <w:tblW w:w="0" w:type="auto"/>
              <w:tblLook w:val="04A0" w:firstRow="1" w:lastRow="0" w:firstColumn="1" w:lastColumn="0" w:noHBand="0" w:noVBand="1"/>
            </w:tblPr>
            <w:tblGrid>
              <w:gridCol w:w="969"/>
              <w:gridCol w:w="714"/>
              <w:gridCol w:w="767"/>
              <w:gridCol w:w="1519"/>
              <w:gridCol w:w="1348"/>
              <w:gridCol w:w="1022"/>
            </w:tblGrid>
            <w:tr w:rsidR="00AA79C1" w:rsidRPr="00807544" w14:paraId="45C88E7B" w14:textId="77777777" w:rsidTr="00AA79C1">
              <w:tc>
                <w:tcPr>
                  <w:tcW w:w="1604" w:type="dxa"/>
                  <w:tcBorders>
                    <w:top w:val="single" w:sz="4" w:space="0" w:color="auto"/>
                    <w:left w:val="single" w:sz="4" w:space="0" w:color="auto"/>
                    <w:bottom w:val="single" w:sz="4" w:space="0" w:color="auto"/>
                    <w:right w:val="single" w:sz="4" w:space="0" w:color="auto"/>
                  </w:tcBorders>
                  <w:vAlign w:val="center"/>
                  <w:hideMark/>
                </w:tcPr>
                <w:p w14:paraId="0E7D28FC" w14:textId="77777777" w:rsidR="00AA79C1" w:rsidRPr="00807544" w:rsidRDefault="00471C07" w:rsidP="00AA79C1">
                  <w:pPr>
                    <w:spacing w:after="120"/>
                    <w:jc w:val="center"/>
                    <w:rPr>
                      <w:rFonts w:eastAsia="SimSun"/>
                      <w:lang w:val="en-US" w:eastAsia="en-GB"/>
                    </w:rPr>
                  </w:pPr>
                  <m:oMathPara>
                    <m:oMath>
                      <m:sSubSup>
                        <m:sSubSupPr>
                          <m:ctrlPr>
                            <w:ins w:id="11" w:author="Apple_2ndRound(Manasa)" w:date="2022-02-25T17:20:00Z">
                              <w:rPr>
                                <w:rFonts w:ascii="Cambria Math" w:eastAsia="SimSun" w:hAnsi="Cambria Math"/>
                                <w:lang w:val="en-US" w:eastAsia="en-GB"/>
                              </w:rPr>
                            </w:ins>
                          </m:ctrlPr>
                        </m:sSubSupPr>
                        <m:e>
                          <m:r>
                            <m:rPr>
                              <m:sty m:val="bi"/>
                            </m:rPr>
                            <w:rPr>
                              <w:rFonts w:ascii="Cambria Math" w:eastAsia="SimSun" w:hAnsi="Cambria Math"/>
                              <w:lang w:val="en-US" w:eastAsia="en-GB"/>
                            </w:rPr>
                            <m:t>v</m:t>
                          </m:r>
                        </m:e>
                        <m:sub>
                          <m:r>
                            <m:rPr>
                              <m:sty m:val="bi"/>
                            </m:rPr>
                            <w:rPr>
                              <w:rFonts w:ascii="Cambria Math" w:eastAsia="SimSun" w:hAnsi="Cambria Math"/>
                              <w:lang w:val="en-US" w:eastAsia="en-GB"/>
                            </w:rPr>
                            <m:t>Layers</m:t>
                          </m:r>
                        </m:sub>
                        <m:sup>
                          <m:r>
                            <m:rPr>
                              <m:sty m:val="bi"/>
                            </m:rPr>
                            <w:rPr>
                              <w:rFonts w:ascii="Cambria Math" w:eastAsia="SimSun" w:hAnsi="Cambria Math"/>
                              <w:lang w:val="en-US" w:eastAsia="en-GB"/>
                            </w:rPr>
                            <m:t>j</m:t>
                          </m:r>
                        </m:sup>
                      </m:sSubSup>
                    </m:oMath>
                  </m:oMathPara>
                </w:p>
              </w:tc>
              <w:tc>
                <w:tcPr>
                  <w:tcW w:w="1605" w:type="dxa"/>
                  <w:tcBorders>
                    <w:top w:val="single" w:sz="4" w:space="0" w:color="auto"/>
                    <w:left w:val="single" w:sz="4" w:space="0" w:color="auto"/>
                    <w:bottom w:val="single" w:sz="4" w:space="0" w:color="auto"/>
                    <w:right w:val="single" w:sz="4" w:space="0" w:color="auto"/>
                  </w:tcBorders>
                  <w:vAlign w:val="center"/>
                  <w:hideMark/>
                </w:tcPr>
                <w:p w14:paraId="7299FF3F" w14:textId="77777777" w:rsidR="00AA79C1" w:rsidRPr="00807544" w:rsidRDefault="00471C07" w:rsidP="00AA79C1">
                  <w:pPr>
                    <w:spacing w:after="120"/>
                    <w:jc w:val="center"/>
                    <w:rPr>
                      <w:rFonts w:eastAsia="SimSun"/>
                      <w:lang w:val="en-US" w:eastAsia="en-GB"/>
                    </w:rPr>
                  </w:pPr>
                  <m:oMathPara>
                    <m:oMath>
                      <m:sSubSup>
                        <m:sSubSupPr>
                          <m:ctrlPr>
                            <w:ins w:id="12" w:author="Apple_2ndRound(Manasa)" w:date="2022-02-25T17:20:00Z">
                              <w:rPr>
                                <w:rFonts w:ascii="Cambria Math" w:eastAsia="SimSun" w:hAnsi="Cambria Math"/>
                                <w:lang w:val="en-US" w:eastAsia="en-GB"/>
                              </w:rPr>
                            </w:ins>
                          </m:ctrlPr>
                        </m:sSubSupPr>
                        <m:e>
                          <m:r>
                            <m:rPr>
                              <m:sty m:val="bi"/>
                            </m:rPr>
                            <w:rPr>
                              <w:rFonts w:ascii="Cambria Math" w:eastAsia="SimSun" w:hAnsi="Cambria Math"/>
                              <w:lang w:val="en-US" w:eastAsia="en-GB"/>
                            </w:rPr>
                            <m:t>Q</m:t>
                          </m:r>
                        </m:e>
                        <m:sub>
                          <m:r>
                            <m:rPr>
                              <m:sty m:val="bi"/>
                            </m:rPr>
                            <w:rPr>
                              <w:rFonts w:ascii="Cambria Math" w:eastAsia="SimSun" w:hAnsi="Cambria Math"/>
                              <w:lang w:val="en-US" w:eastAsia="en-GB"/>
                            </w:rPr>
                            <m:t>m</m:t>
                          </m:r>
                        </m:sub>
                        <m:sup>
                          <m:r>
                            <m:rPr>
                              <m:sty m:val="bi"/>
                            </m:rPr>
                            <w:rPr>
                              <w:rFonts w:ascii="Cambria Math" w:eastAsia="SimSun" w:hAnsi="Cambria Math"/>
                              <w:lang w:val="en-US" w:eastAsia="en-GB"/>
                            </w:rPr>
                            <m:t>j</m:t>
                          </m:r>
                        </m:sup>
                      </m:sSubSup>
                    </m:oMath>
                  </m:oMathPara>
                </w:p>
              </w:tc>
              <w:tc>
                <w:tcPr>
                  <w:tcW w:w="1605" w:type="dxa"/>
                  <w:tcBorders>
                    <w:top w:val="single" w:sz="4" w:space="0" w:color="auto"/>
                    <w:left w:val="single" w:sz="4" w:space="0" w:color="auto"/>
                    <w:bottom w:val="single" w:sz="4" w:space="0" w:color="auto"/>
                    <w:right w:val="single" w:sz="4" w:space="0" w:color="auto"/>
                  </w:tcBorders>
                  <w:vAlign w:val="center"/>
                  <w:hideMark/>
                </w:tcPr>
                <w:p w14:paraId="18E1FA77" w14:textId="77777777" w:rsidR="00AA79C1" w:rsidRPr="00807544" w:rsidRDefault="00471C07" w:rsidP="00AA79C1">
                  <w:pPr>
                    <w:spacing w:after="120"/>
                    <w:jc w:val="center"/>
                    <w:rPr>
                      <w:rFonts w:eastAsia="SimSun"/>
                      <w:lang w:val="en-US" w:eastAsia="en-GB"/>
                    </w:rPr>
                  </w:pPr>
                  <m:oMathPara>
                    <m:oMath>
                      <m:sSup>
                        <m:sSupPr>
                          <m:ctrlPr>
                            <w:ins w:id="13" w:author="Apple_2ndRound(Manasa)" w:date="2022-02-25T17:20:00Z">
                              <w:rPr>
                                <w:rFonts w:ascii="Cambria Math" w:eastAsia="SimSun" w:hAnsi="Cambria Math"/>
                                <w:lang w:val="en-US" w:eastAsia="en-GB"/>
                              </w:rPr>
                            </w:ins>
                          </m:ctrlPr>
                        </m:sSupPr>
                        <m:e>
                          <m:r>
                            <m:rPr>
                              <m:sty m:val="bi"/>
                            </m:rPr>
                            <w:rPr>
                              <w:rFonts w:ascii="Cambria Math" w:eastAsia="SimSun" w:hAnsi="Cambria Math"/>
                              <w:lang w:val="en-US" w:eastAsia="en-GB"/>
                            </w:rPr>
                            <m:t>f</m:t>
                          </m:r>
                        </m:e>
                        <m:sup>
                          <m:r>
                            <m:rPr>
                              <m:sty m:val="bi"/>
                            </m:rPr>
                            <w:rPr>
                              <w:rFonts w:ascii="Cambria Math" w:eastAsia="SimSun" w:hAnsi="Cambria Math"/>
                              <w:lang w:val="en-US" w:eastAsia="en-GB"/>
                            </w:rPr>
                            <m:t>j</m:t>
                          </m:r>
                        </m:sup>
                      </m:sSup>
                    </m:oMath>
                  </m:oMathPara>
                </w:p>
              </w:tc>
              <w:tc>
                <w:tcPr>
                  <w:tcW w:w="1605" w:type="dxa"/>
                  <w:tcBorders>
                    <w:top w:val="single" w:sz="4" w:space="0" w:color="auto"/>
                    <w:left w:val="single" w:sz="4" w:space="0" w:color="auto"/>
                    <w:bottom w:val="single" w:sz="4" w:space="0" w:color="auto"/>
                    <w:right w:val="single" w:sz="4" w:space="0" w:color="auto"/>
                  </w:tcBorders>
                  <w:vAlign w:val="center"/>
                  <w:hideMark/>
                </w:tcPr>
                <w:p w14:paraId="30527455" w14:textId="77777777" w:rsidR="00AA79C1" w:rsidRPr="00807544" w:rsidRDefault="00AA79C1" w:rsidP="00AA79C1">
                  <w:pPr>
                    <w:spacing w:after="120"/>
                    <w:jc w:val="center"/>
                    <w:rPr>
                      <w:rFonts w:eastAsia="SimSun"/>
                      <w:lang w:val="en-US" w:eastAsia="en-GB"/>
                    </w:rPr>
                  </w:pPr>
                  <m:oMathPara>
                    <m:oMath>
                      <m:r>
                        <m:rPr>
                          <m:sty m:val="bi"/>
                        </m:rPr>
                        <w:rPr>
                          <w:rFonts w:ascii="Cambria Math" w:eastAsia="SimSun" w:hAnsi="Cambria Math"/>
                          <w:lang w:val="en-US" w:eastAsia="en-GB"/>
                        </w:rPr>
                        <m:t>MC</m:t>
                      </m:r>
                      <m:sSubSup>
                        <m:sSubSupPr>
                          <m:ctrlPr>
                            <w:ins w:id="14" w:author="Apple_2ndRound(Manasa)" w:date="2022-02-25T17:20:00Z">
                              <w:rPr>
                                <w:rFonts w:ascii="Cambria Math" w:eastAsia="SimSun" w:hAnsi="Cambria Math"/>
                                <w:lang w:val="en-US" w:eastAsia="en-GB"/>
                              </w:rPr>
                            </w:ins>
                          </m:ctrlPr>
                        </m:sSubSupPr>
                        <m:e>
                          <m:r>
                            <m:rPr>
                              <m:sty m:val="bi"/>
                            </m:rPr>
                            <w:rPr>
                              <w:rFonts w:ascii="Cambria Math" w:eastAsia="SimSun" w:hAnsi="Cambria Math"/>
                              <w:lang w:val="en-US" w:eastAsia="en-GB"/>
                            </w:rPr>
                            <m:t>S</m:t>
                          </m:r>
                        </m:e>
                        <m:sub>
                          <m:r>
                            <m:rPr>
                              <m:sty m:val="bi"/>
                            </m:rPr>
                            <w:rPr>
                              <w:rFonts w:ascii="Cambria Math" w:eastAsia="SimSun" w:hAnsi="Cambria Math"/>
                              <w:lang w:val="en-US" w:eastAsia="en-GB"/>
                            </w:rPr>
                            <m:t>upperbound</m:t>
                          </m:r>
                        </m:sub>
                        <m:sup>
                          <m:r>
                            <m:rPr>
                              <m:sty m:val="bi"/>
                            </m:rPr>
                            <w:rPr>
                              <w:rFonts w:ascii="Cambria Math" w:eastAsia="SimSun" w:hAnsi="Cambria Math"/>
                              <w:lang w:val="en-US" w:eastAsia="en-GB"/>
                            </w:rPr>
                            <m:t>j</m:t>
                          </m:r>
                        </m:sup>
                      </m:sSubSup>
                    </m:oMath>
                  </m:oMathPara>
                </w:p>
              </w:tc>
              <w:tc>
                <w:tcPr>
                  <w:tcW w:w="1605" w:type="dxa"/>
                  <w:tcBorders>
                    <w:top w:val="single" w:sz="4" w:space="0" w:color="auto"/>
                    <w:left w:val="single" w:sz="4" w:space="0" w:color="auto"/>
                    <w:bottom w:val="single" w:sz="4" w:space="0" w:color="auto"/>
                    <w:right w:val="single" w:sz="4" w:space="0" w:color="auto"/>
                  </w:tcBorders>
                  <w:vAlign w:val="center"/>
                  <w:hideMark/>
                </w:tcPr>
                <w:p w14:paraId="6645B732" w14:textId="77777777" w:rsidR="00AA79C1" w:rsidRPr="00807544" w:rsidRDefault="00AA79C1" w:rsidP="00AA79C1">
                  <w:pPr>
                    <w:spacing w:after="120"/>
                    <w:jc w:val="center"/>
                    <w:rPr>
                      <w:rFonts w:eastAsia="SimSun"/>
                      <w:lang w:val="en-US" w:eastAsia="en-GB"/>
                    </w:rPr>
                  </w:pPr>
                  <m:oMathPara>
                    <m:oMath>
                      <m:r>
                        <m:rPr>
                          <m:sty m:val="bi"/>
                        </m:rPr>
                        <w:rPr>
                          <w:rFonts w:ascii="Cambria Math" w:eastAsia="SimSun" w:hAnsi="Cambria Math"/>
                          <w:lang w:val="en-US" w:eastAsia="en-GB"/>
                        </w:rPr>
                        <m:t>MC</m:t>
                      </m:r>
                      <m:sSubSup>
                        <m:sSubSupPr>
                          <m:ctrlPr>
                            <w:ins w:id="15" w:author="Apple_2ndRound(Manasa)" w:date="2022-02-25T17:20:00Z">
                              <w:rPr>
                                <w:rFonts w:ascii="Cambria Math" w:eastAsia="SimSun" w:hAnsi="Cambria Math"/>
                                <w:lang w:val="en-US" w:eastAsia="en-GB"/>
                              </w:rPr>
                            </w:ins>
                          </m:ctrlPr>
                        </m:sSubSupPr>
                        <m:e>
                          <m:r>
                            <m:rPr>
                              <m:sty m:val="bi"/>
                            </m:rPr>
                            <w:rPr>
                              <w:rFonts w:ascii="Cambria Math" w:eastAsia="SimSun" w:hAnsi="Cambria Math"/>
                              <w:lang w:val="en-US" w:eastAsia="en-GB"/>
                            </w:rPr>
                            <m:t>S</m:t>
                          </m:r>
                        </m:e>
                        <m:sub>
                          <m:r>
                            <m:rPr>
                              <m:sty m:val="bi"/>
                            </m:rPr>
                            <w:rPr>
                              <w:rFonts w:ascii="Cambria Math" w:eastAsia="SimSun" w:hAnsi="Cambria Math"/>
                              <w:lang w:val="en-US" w:eastAsia="en-GB"/>
                            </w:rPr>
                            <m:t>practical</m:t>
                          </m:r>
                        </m:sub>
                        <m:sup>
                          <m:r>
                            <m:rPr>
                              <m:sty m:val="bi"/>
                            </m:rPr>
                            <w:rPr>
                              <w:rFonts w:ascii="Cambria Math" w:eastAsia="SimSun" w:hAnsi="Cambria Math"/>
                              <w:lang w:val="en-US" w:eastAsia="en-GB"/>
                            </w:rPr>
                            <m:t>j</m:t>
                          </m:r>
                        </m:sup>
                      </m:sSubSup>
                    </m:oMath>
                  </m:oMathPara>
                </w:p>
              </w:tc>
              <w:tc>
                <w:tcPr>
                  <w:tcW w:w="1605" w:type="dxa"/>
                  <w:tcBorders>
                    <w:top w:val="single" w:sz="4" w:space="0" w:color="auto"/>
                    <w:left w:val="single" w:sz="4" w:space="0" w:color="auto"/>
                    <w:bottom w:val="single" w:sz="4" w:space="0" w:color="auto"/>
                    <w:right w:val="single" w:sz="4" w:space="0" w:color="auto"/>
                  </w:tcBorders>
                  <w:vAlign w:val="center"/>
                  <w:hideMark/>
                </w:tcPr>
                <w:p w14:paraId="1B91DC99" w14:textId="77777777" w:rsidR="00AA79C1" w:rsidRPr="00807544" w:rsidRDefault="00AA79C1" w:rsidP="00AA79C1">
                  <w:pPr>
                    <w:spacing w:after="120"/>
                    <w:jc w:val="center"/>
                    <w:rPr>
                      <w:rFonts w:eastAsia="SimSun"/>
                      <w:lang w:val="en-US" w:eastAsia="en-GB"/>
                    </w:rPr>
                  </w:pPr>
                  <m:oMathPara>
                    <m:oMath>
                      <m:r>
                        <m:rPr>
                          <m:sty m:val="bi"/>
                        </m:rPr>
                        <w:rPr>
                          <w:rFonts w:ascii="Cambria Math" w:eastAsia="SimSun" w:hAnsi="Cambria Math"/>
                          <w:lang w:val="en-US" w:eastAsia="en-GB"/>
                        </w:rPr>
                        <m:t>MC</m:t>
                      </m:r>
                      <m:sSubSup>
                        <m:sSubSupPr>
                          <m:ctrlPr>
                            <w:ins w:id="16" w:author="Apple_2ndRound(Manasa)" w:date="2022-02-25T17:20:00Z">
                              <w:rPr>
                                <w:rFonts w:ascii="Cambria Math" w:eastAsia="SimSun" w:hAnsi="Cambria Math"/>
                                <w:lang w:val="en-US" w:eastAsia="en-GB"/>
                              </w:rPr>
                            </w:ins>
                          </m:ctrlPr>
                        </m:sSubSupPr>
                        <m:e>
                          <m:r>
                            <m:rPr>
                              <m:sty m:val="bi"/>
                            </m:rPr>
                            <w:rPr>
                              <w:rFonts w:ascii="Cambria Math" w:eastAsia="SimSun" w:hAnsi="Cambria Math"/>
                              <w:lang w:val="en-US" w:eastAsia="en-GB"/>
                            </w:rPr>
                            <m:t>S</m:t>
                          </m:r>
                        </m:e>
                        <m:sub>
                          <m:r>
                            <m:rPr>
                              <m:sty m:val="bi"/>
                            </m:rPr>
                            <w:rPr>
                              <w:rFonts w:ascii="Cambria Math" w:eastAsia="SimSun" w:hAnsi="Cambria Math"/>
                              <w:lang w:val="en-US" w:eastAsia="en-GB"/>
                            </w:rPr>
                            <m:t>req</m:t>
                          </m:r>
                        </m:sub>
                        <m:sup>
                          <m:r>
                            <m:rPr>
                              <m:sty m:val="bi"/>
                            </m:rPr>
                            <w:rPr>
                              <w:rFonts w:ascii="Cambria Math" w:eastAsia="SimSun" w:hAnsi="Cambria Math"/>
                              <w:lang w:val="en-US" w:eastAsia="en-GB"/>
                            </w:rPr>
                            <m:t>j</m:t>
                          </m:r>
                        </m:sup>
                      </m:sSubSup>
                    </m:oMath>
                  </m:oMathPara>
                </w:p>
              </w:tc>
            </w:tr>
            <w:tr w:rsidR="00AA79C1" w:rsidRPr="00807544" w14:paraId="7795362C" w14:textId="77777777" w:rsidTr="00AA79C1">
              <w:tc>
                <w:tcPr>
                  <w:tcW w:w="1604" w:type="dxa"/>
                  <w:tcBorders>
                    <w:top w:val="single" w:sz="4" w:space="0" w:color="auto"/>
                    <w:left w:val="single" w:sz="4" w:space="0" w:color="auto"/>
                    <w:bottom w:val="single" w:sz="4" w:space="0" w:color="auto"/>
                    <w:right w:val="single" w:sz="4" w:space="0" w:color="auto"/>
                  </w:tcBorders>
                  <w:vAlign w:val="center"/>
                  <w:hideMark/>
                </w:tcPr>
                <w:p w14:paraId="3A0EE7AA"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8DA3C92"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752A8C0"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9207CF4"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25</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4E66871D"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25</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E5A41A5"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25</w:t>
                  </w:r>
                </w:p>
              </w:tc>
            </w:tr>
            <w:tr w:rsidR="00AA79C1" w:rsidRPr="00807544" w14:paraId="4C700E2A" w14:textId="77777777" w:rsidTr="00AA79C1">
              <w:tc>
                <w:tcPr>
                  <w:tcW w:w="1604" w:type="dxa"/>
                  <w:tcBorders>
                    <w:top w:val="single" w:sz="4" w:space="0" w:color="auto"/>
                    <w:left w:val="single" w:sz="4" w:space="0" w:color="auto"/>
                    <w:bottom w:val="single" w:sz="4" w:space="0" w:color="auto"/>
                    <w:right w:val="single" w:sz="4" w:space="0" w:color="auto"/>
                  </w:tcBorders>
                  <w:vAlign w:val="center"/>
                  <w:hideMark/>
                </w:tcPr>
                <w:p w14:paraId="324C3105"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0014A2F"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C87BDD9"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0.8</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E8B0054"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86FD4" w14:textId="77777777" w:rsidR="00AA79C1" w:rsidRPr="00807544" w:rsidRDefault="00AA79C1" w:rsidP="00AA79C1">
                  <w:pPr>
                    <w:rPr>
                      <w:rFonts w:eastAsia="SimSun"/>
                      <w:lang w:val="en-US" w:eastAsia="en-GB"/>
                    </w:rPr>
                  </w:pPr>
                </w:p>
              </w:tc>
              <w:tc>
                <w:tcPr>
                  <w:tcW w:w="1605" w:type="dxa"/>
                  <w:tcBorders>
                    <w:top w:val="single" w:sz="4" w:space="0" w:color="auto"/>
                    <w:left w:val="single" w:sz="4" w:space="0" w:color="auto"/>
                    <w:bottom w:val="single" w:sz="4" w:space="0" w:color="auto"/>
                    <w:right w:val="single" w:sz="4" w:space="0" w:color="auto"/>
                  </w:tcBorders>
                  <w:vAlign w:val="center"/>
                  <w:hideMark/>
                </w:tcPr>
                <w:p w14:paraId="740705A2"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21</w:t>
                  </w:r>
                </w:p>
              </w:tc>
            </w:tr>
            <w:tr w:rsidR="00AA79C1" w:rsidRPr="00807544" w14:paraId="37123D1C" w14:textId="77777777" w:rsidTr="00AA79C1">
              <w:tc>
                <w:tcPr>
                  <w:tcW w:w="1604" w:type="dxa"/>
                  <w:tcBorders>
                    <w:top w:val="single" w:sz="4" w:space="0" w:color="auto"/>
                    <w:left w:val="single" w:sz="4" w:space="0" w:color="auto"/>
                    <w:bottom w:val="single" w:sz="4" w:space="0" w:color="auto"/>
                    <w:right w:val="single" w:sz="4" w:space="0" w:color="auto"/>
                  </w:tcBorders>
                  <w:vAlign w:val="center"/>
                  <w:hideMark/>
                </w:tcPr>
                <w:p w14:paraId="01DC33E8"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7C00C2B"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D9FB301"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0.75</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2A2EEA1"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951FC" w14:textId="77777777" w:rsidR="00AA79C1" w:rsidRPr="00807544" w:rsidRDefault="00AA79C1" w:rsidP="00AA79C1">
                  <w:pPr>
                    <w:rPr>
                      <w:rFonts w:eastAsia="SimSun"/>
                      <w:lang w:val="en-US" w:eastAsia="en-GB"/>
                    </w:rPr>
                  </w:pPr>
                </w:p>
              </w:tc>
              <w:tc>
                <w:tcPr>
                  <w:tcW w:w="1605" w:type="dxa"/>
                  <w:tcBorders>
                    <w:top w:val="single" w:sz="4" w:space="0" w:color="auto"/>
                    <w:left w:val="single" w:sz="4" w:space="0" w:color="auto"/>
                    <w:bottom w:val="single" w:sz="4" w:space="0" w:color="auto"/>
                    <w:right w:val="single" w:sz="4" w:space="0" w:color="auto"/>
                  </w:tcBorders>
                  <w:vAlign w:val="center"/>
                  <w:hideMark/>
                </w:tcPr>
                <w:p w14:paraId="6DBAEC90"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19</w:t>
                  </w:r>
                </w:p>
              </w:tc>
            </w:tr>
            <w:tr w:rsidR="00AA79C1" w:rsidRPr="00807544" w14:paraId="7A707105" w14:textId="77777777" w:rsidTr="00AA79C1">
              <w:tc>
                <w:tcPr>
                  <w:tcW w:w="1604" w:type="dxa"/>
                  <w:tcBorders>
                    <w:top w:val="single" w:sz="4" w:space="0" w:color="auto"/>
                    <w:left w:val="single" w:sz="4" w:space="0" w:color="auto"/>
                    <w:bottom w:val="single" w:sz="4" w:space="0" w:color="auto"/>
                    <w:right w:val="single" w:sz="4" w:space="0" w:color="auto"/>
                  </w:tcBorders>
                  <w:vAlign w:val="center"/>
                  <w:hideMark/>
                </w:tcPr>
                <w:p w14:paraId="51BF2B1F"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DE616D6"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F06C9A9"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0.4</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27341E4"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3BE70" w14:textId="77777777" w:rsidR="00AA79C1" w:rsidRPr="00807544" w:rsidRDefault="00AA79C1" w:rsidP="00AA79C1">
                  <w:pPr>
                    <w:rPr>
                      <w:rFonts w:eastAsia="SimSun"/>
                      <w:lang w:val="en-US" w:eastAsia="en-GB"/>
                    </w:rPr>
                  </w:pPr>
                </w:p>
              </w:tc>
              <w:tc>
                <w:tcPr>
                  <w:tcW w:w="1605" w:type="dxa"/>
                  <w:tcBorders>
                    <w:top w:val="single" w:sz="4" w:space="0" w:color="auto"/>
                    <w:left w:val="single" w:sz="4" w:space="0" w:color="auto"/>
                    <w:bottom w:val="single" w:sz="4" w:space="0" w:color="auto"/>
                    <w:right w:val="single" w:sz="4" w:space="0" w:color="auto"/>
                  </w:tcBorders>
                  <w:vAlign w:val="center"/>
                  <w:hideMark/>
                </w:tcPr>
                <w:p w14:paraId="6C9DBD34"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9</w:t>
                  </w:r>
                </w:p>
              </w:tc>
            </w:tr>
            <w:tr w:rsidR="00AA79C1" w:rsidRPr="00807544" w14:paraId="360A2CBE" w14:textId="77777777" w:rsidTr="00AA79C1">
              <w:tc>
                <w:tcPr>
                  <w:tcW w:w="1604" w:type="dxa"/>
                  <w:tcBorders>
                    <w:top w:val="single" w:sz="4" w:space="0" w:color="auto"/>
                    <w:left w:val="single" w:sz="4" w:space="0" w:color="auto"/>
                    <w:bottom w:val="single" w:sz="4" w:space="0" w:color="auto"/>
                    <w:right w:val="single" w:sz="4" w:space="0" w:color="auto"/>
                  </w:tcBorders>
                  <w:vAlign w:val="center"/>
                  <w:hideMark/>
                </w:tcPr>
                <w:p w14:paraId="46ACB3D8"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A7C3604"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A311B68"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8F54A76"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25</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45365700"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23</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0B47570"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23</w:t>
                  </w:r>
                </w:p>
              </w:tc>
            </w:tr>
            <w:tr w:rsidR="00AA79C1" w:rsidRPr="00807544" w14:paraId="60364E51" w14:textId="77777777" w:rsidTr="00AA79C1">
              <w:tc>
                <w:tcPr>
                  <w:tcW w:w="1604" w:type="dxa"/>
                  <w:tcBorders>
                    <w:top w:val="single" w:sz="4" w:space="0" w:color="auto"/>
                    <w:left w:val="single" w:sz="4" w:space="0" w:color="auto"/>
                    <w:bottom w:val="single" w:sz="4" w:space="0" w:color="auto"/>
                    <w:right w:val="single" w:sz="4" w:space="0" w:color="auto"/>
                  </w:tcBorders>
                  <w:vAlign w:val="center"/>
                  <w:hideMark/>
                </w:tcPr>
                <w:p w14:paraId="3F6353CF"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092FD6B"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210EE2E"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0.8</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E8E1B4C"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A227C" w14:textId="77777777" w:rsidR="00AA79C1" w:rsidRPr="00807544" w:rsidRDefault="00AA79C1" w:rsidP="00AA79C1">
                  <w:pPr>
                    <w:rPr>
                      <w:rFonts w:eastAsia="SimSun"/>
                      <w:lang w:val="en-US" w:eastAsia="en-GB"/>
                    </w:rPr>
                  </w:pPr>
                </w:p>
              </w:tc>
              <w:tc>
                <w:tcPr>
                  <w:tcW w:w="1605" w:type="dxa"/>
                  <w:tcBorders>
                    <w:top w:val="single" w:sz="4" w:space="0" w:color="auto"/>
                    <w:left w:val="single" w:sz="4" w:space="0" w:color="auto"/>
                    <w:bottom w:val="single" w:sz="4" w:space="0" w:color="auto"/>
                    <w:right w:val="single" w:sz="4" w:space="0" w:color="auto"/>
                  </w:tcBorders>
                  <w:vAlign w:val="center"/>
                  <w:hideMark/>
                </w:tcPr>
                <w:p w14:paraId="5BC99A6E"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21</w:t>
                  </w:r>
                </w:p>
              </w:tc>
            </w:tr>
            <w:tr w:rsidR="00AA79C1" w:rsidRPr="00807544" w14:paraId="6365A25A" w14:textId="77777777" w:rsidTr="00AA79C1">
              <w:tc>
                <w:tcPr>
                  <w:tcW w:w="1604" w:type="dxa"/>
                  <w:tcBorders>
                    <w:top w:val="single" w:sz="4" w:space="0" w:color="auto"/>
                    <w:left w:val="single" w:sz="4" w:space="0" w:color="auto"/>
                    <w:bottom w:val="single" w:sz="4" w:space="0" w:color="auto"/>
                    <w:right w:val="single" w:sz="4" w:space="0" w:color="auto"/>
                  </w:tcBorders>
                  <w:vAlign w:val="center"/>
                  <w:hideMark/>
                </w:tcPr>
                <w:p w14:paraId="1E6769E5"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0564253"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83B0C40"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0.75</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C51992A"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DC507" w14:textId="77777777" w:rsidR="00AA79C1" w:rsidRPr="00807544" w:rsidRDefault="00AA79C1" w:rsidP="00AA79C1">
                  <w:pPr>
                    <w:rPr>
                      <w:rFonts w:eastAsia="SimSun"/>
                      <w:lang w:val="en-US" w:eastAsia="en-GB"/>
                    </w:rPr>
                  </w:pPr>
                </w:p>
              </w:tc>
              <w:tc>
                <w:tcPr>
                  <w:tcW w:w="1605" w:type="dxa"/>
                  <w:tcBorders>
                    <w:top w:val="single" w:sz="4" w:space="0" w:color="auto"/>
                    <w:left w:val="single" w:sz="4" w:space="0" w:color="auto"/>
                    <w:bottom w:val="single" w:sz="4" w:space="0" w:color="auto"/>
                    <w:right w:val="single" w:sz="4" w:space="0" w:color="auto"/>
                  </w:tcBorders>
                  <w:vAlign w:val="center"/>
                  <w:hideMark/>
                </w:tcPr>
                <w:p w14:paraId="2B2C73DD"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19</w:t>
                  </w:r>
                </w:p>
              </w:tc>
            </w:tr>
            <w:tr w:rsidR="00AA79C1" w:rsidRPr="00807544" w14:paraId="7FC0588E" w14:textId="77777777" w:rsidTr="00AA79C1">
              <w:tc>
                <w:tcPr>
                  <w:tcW w:w="1604" w:type="dxa"/>
                  <w:tcBorders>
                    <w:top w:val="single" w:sz="4" w:space="0" w:color="auto"/>
                    <w:left w:val="single" w:sz="4" w:space="0" w:color="auto"/>
                    <w:bottom w:val="single" w:sz="4" w:space="0" w:color="auto"/>
                    <w:right w:val="single" w:sz="4" w:space="0" w:color="auto"/>
                  </w:tcBorders>
                  <w:vAlign w:val="center"/>
                  <w:hideMark/>
                </w:tcPr>
                <w:p w14:paraId="4D1231F5"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2</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E1366FC"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10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962A95D"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0.4</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9082A21"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5098F" w14:textId="77777777" w:rsidR="00AA79C1" w:rsidRPr="00807544" w:rsidRDefault="00AA79C1" w:rsidP="00AA79C1">
                  <w:pPr>
                    <w:rPr>
                      <w:rFonts w:eastAsia="SimSun"/>
                      <w:lang w:val="en-US" w:eastAsia="en-GB"/>
                    </w:rPr>
                  </w:pPr>
                </w:p>
              </w:tc>
              <w:tc>
                <w:tcPr>
                  <w:tcW w:w="1605" w:type="dxa"/>
                  <w:tcBorders>
                    <w:top w:val="single" w:sz="4" w:space="0" w:color="auto"/>
                    <w:left w:val="single" w:sz="4" w:space="0" w:color="auto"/>
                    <w:bottom w:val="single" w:sz="4" w:space="0" w:color="auto"/>
                    <w:right w:val="single" w:sz="4" w:space="0" w:color="auto"/>
                  </w:tcBorders>
                  <w:vAlign w:val="center"/>
                  <w:hideMark/>
                </w:tcPr>
                <w:p w14:paraId="388C770F" w14:textId="77777777" w:rsidR="00AA79C1" w:rsidRPr="00807544" w:rsidRDefault="00AA79C1" w:rsidP="00AA79C1">
                  <w:pPr>
                    <w:spacing w:after="120"/>
                    <w:jc w:val="center"/>
                    <w:rPr>
                      <w:rFonts w:eastAsia="SimSun"/>
                      <w:lang w:val="en-US" w:eastAsia="en-GB"/>
                    </w:rPr>
                  </w:pPr>
                  <w:r w:rsidRPr="00807544">
                    <w:rPr>
                      <w:rFonts w:eastAsia="SimSun"/>
                      <w:lang w:val="en-US" w:eastAsia="en-GB"/>
                    </w:rPr>
                    <w:t>9</w:t>
                  </w:r>
                </w:p>
              </w:tc>
            </w:tr>
          </w:tbl>
          <w:p w14:paraId="738B7455" w14:textId="3F2B30F1" w:rsidR="007D2E6B" w:rsidRPr="00807544" w:rsidRDefault="007D2E6B" w:rsidP="007D2E6B">
            <w:pPr>
              <w:spacing w:after="120"/>
              <w:rPr>
                <w:rFonts w:eastAsia="SimSun"/>
                <w:b/>
                <w:bCs/>
                <w:lang w:val="en-US" w:eastAsia="en-GB"/>
              </w:rPr>
            </w:pPr>
          </w:p>
        </w:tc>
      </w:tr>
      <w:tr w:rsidR="007D2E6B" w:rsidRPr="00807544" w14:paraId="3FF45F04" w14:textId="77777777" w:rsidTr="00AA579D">
        <w:trPr>
          <w:trHeight w:val="480"/>
        </w:trPr>
        <w:tc>
          <w:tcPr>
            <w:tcW w:w="1345" w:type="dxa"/>
            <w:tcBorders>
              <w:top w:val="single" w:sz="4" w:space="0" w:color="auto"/>
              <w:left w:val="single" w:sz="4" w:space="0" w:color="auto"/>
              <w:bottom w:val="single" w:sz="4" w:space="0" w:color="auto"/>
              <w:right w:val="single" w:sz="4" w:space="0" w:color="A6A6A6"/>
            </w:tcBorders>
            <w:shd w:val="clear" w:color="auto" w:fill="auto"/>
          </w:tcPr>
          <w:p w14:paraId="7AABA1A3" w14:textId="715A77F2" w:rsidR="007D2E6B" w:rsidRPr="00807544" w:rsidRDefault="00471C07" w:rsidP="007D2E6B">
            <w:pPr>
              <w:rPr>
                <w:rFonts w:ascii="Arial" w:hAnsi="Arial" w:cs="Arial"/>
                <w:b/>
                <w:bCs/>
                <w:color w:val="0000FF"/>
                <w:sz w:val="16"/>
                <w:szCs w:val="16"/>
                <w:u w:val="single"/>
                <w:lang w:val="en-US"/>
              </w:rPr>
            </w:pPr>
            <w:hyperlink r:id="rId20" w:history="1">
              <w:r w:rsidR="007D2E6B" w:rsidRPr="00807544">
                <w:rPr>
                  <w:rStyle w:val="a6"/>
                  <w:rFonts w:eastAsia="SimSun" w:cs="Arial"/>
                  <w:b/>
                  <w:bCs/>
                  <w:color w:val="0000FF"/>
                  <w:sz w:val="16"/>
                  <w:szCs w:val="16"/>
                  <w:lang w:val="en-US"/>
                </w:rPr>
                <w:t>R4-2205088</w:t>
              </w:r>
            </w:hyperlink>
          </w:p>
        </w:tc>
        <w:tc>
          <w:tcPr>
            <w:tcW w:w="1440" w:type="dxa"/>
          </w:tcPr>
          <w:p w14:paraId="2564E181" w14:textId="57FC7855" w:rsidR="007D2E6B" w:rsidRPr="00807544" w:rsidRDefault="007D2E6B" w:rsidP="007D2E6B">
            <w:pPr>
              <w:rPr>
                <w:color w:val="000000" w:themeColor="text1"/>
                <w:lang w:val="en-US"/>
              </w:rPr>
            </w:pPr>
            <w:r w:rsidRPr="00807544">
              <w:rPr>
                <w:rFonts w:ascii="Arial" w:hAnsi="Arial" w:cs="Arial"/>
                <w:sz w:val="16"/>
                <w:szCs w:val="16"/>
                <w:lang w:val="en-US"/>
              </w:rPr>
              <w:t>Ericsson</w:t>
            </w:r>
          </w:p>
        </w:tc>
        <w:tc>
          <w:tcPr>
            <w:tcW w:w="6565" w:type="dxa"/>
          </w:tcPr>
          <w:p w14:paraId="0FAC3804" w14:textId="77777777" w:rsidR="002D1FD6" w:rsidRPr="00807544" w:rsidRDefault="002D1FD6" w:rsidP="002D1FD6">
            <w:pPr>
              <w:rPr>
                <w:b/>
                <w:bCs/>
                <w:lang w:val="en-US"/>
              </w:rPr>
            </w:pPr>
            <w:r w:rsidRPr="00807544">
              <w:rPr>
                <w:b/>
                <w:bCs/>
                <w:lang w:val="en-US"/>
              </w:rPr>
              <w:t>Proposal: Set the practical MCS for SDR requirements for DL 1024QAM as follows:</w:t>
            </w:r>
          </w:p>
          <w:p w14:paraId="5CEDBC61" w14:textId="77777777" w:rsidR="002D1FD6" w:rsidRPr="00807544" w:rsidRDefault="002D1FD6" w:rsidP="002D1FD6">
            <w:pPr>
              <w:pStyle w:val="a3"/>
              <w:numPr>
                <w:ilvl w:val="0"/>
                <w:numId w:val="45"/>
              </w:numPr>
              <w:overflowPunct/>
              <w:autoSpaceDE/>
              <w:autoSpaceDN/>
              <w:adjustRightInd/>
              <w:spacing w:after="160" w:line="256" w:lineRule="auto"/>
              <w:ind w:firstLineChars="0"/>
              <w:textAlignment w:val="auto"/>
              <w:rPr>
                <w:b/>
                <w:bCs/>
                <w:lang w:val="en-US"/>
              </w:rPr>
            </w:pPr>
            <w:r w:rsidRPr="00807544">
              <w:rPr>
                <w:b/>
                <w:bCs/>
                <w:lang w:val="en-US"/>
              </w:rPr>
              <w:t>2Rx UE:</w:t>
            </w:r>
          </w:p>
          <w:p w14:paraId="2760C7A8" w14:textId="77777777" w:rsidR="002D1FD6" w:rsidRPr="00807544" w:rsidRDefault="002D1FD6" w:rsidP="002D1FD6">
            <w:pPr>
              <w:pStyle w:val="a3"/>
              <w:numPr>
                <w:ilvl w:val="1"/>
                <w:numId w:val="45"/>
              </w:numPr>
              <w:overflowPunct/>
              <w:autoSpaceDE/>
              <w:autoSpaceDN/>
              <w:adjustRightInd/>
              <w:spacing w:after="160" w:line="256" w:lineRule="auto"/>
              <w:ind w:firstLineChars="0"/>
              <w:textAlignment w:val="auto"/>
              <w:rPr>
                <w:b/>
                <w:bCs/>
                <w:lang w:val="en-US"/>
              </w:rPr>
            </w:pPr>
            <w:r w:rsidRPr="00807544">
              <w:rPr>
                <w:b/>
                <w:bCs/>
                <w:lang w:val="en-US"/>
              </w:rPr>
              <w:t>MCS25 for Rank 1</w:t>
            </w:r>
          </w:p>
          <w:p w14:paraId="46D83985" w14:textId="77777777" w:rsidR="002D1FD6" w:rsidRPr="00807544" w:rsidRDefault="002D1FD6" w:rsidP="002D1FD6">
            <w:pPr>
              <w:pStyle w:val="a3"/>
              <w:numPr>
                <w:ilvl w:val="1"/>
                <w:numId w:val="45"/>
              </w:numPr>
              <w:overflowPunct/>
              <w:autoSpaceDE/>
              <w:autoSpaceDN/>
              <w:adjustRightInd/>
              <w:spacing w:after="160" w:line="256" w:lineRule="auto"/>
              <w:ind w:firstLineChars="0"/>
              <w:textAlignment w:val="auto"/>
              <w:rPr>
                <w:b/>
                <w:bCs/>
                <w:lang w:val="en-US"/>
              </w:rPr>
            </w:pPr>
            <w:r w:rsidRPr="00807544">
              <w:rPr>
                <w:b/>
                <w:bCs/>
                <w:lang w:val="en-US"/>
              </w:rPr>
              <w:t>MCS23 for Rank 2</w:t>
            </w:r>
          </w:p>
          <w:p w14:paraId="702373B6" w14:textId="77777777" w:rsidR="002D1FD6" w:rsidRPr="00807544" w:rsidRDefault="002D1FD6" w:rsidP="002D1FD6">
            <w:pPr>
              <w:pStyle w:val="a3"/>
              <w:numPr>
                <w:ilvl w:val="0"/>
                <w:numId w:val="45"/>
              </w:numPr>
              <w:overflowPunct/>
              <w:autoSpaceDE/>
              <w:autoSpaceDN/>
              <w:adjustRightInd/>
              <w:spacing w:after="160" w:line="256" w:lineRule="auto"/>
              <w:ind w:firstLineChars="0"/>
              <w:textAlignment w:val="auto"/>
              <w:rPr>
                <w:b/>
                <w:bCs/>
                <w:lang w:val="en-US"/>
              </w:rPr>
            </w:pPr>
            <w:r w:rsidRPr="00807544">
              <w:rPr>
                <w:b/>
                <w:bCs/>
                <w:lang w:val="en-US"/>
              </w:rPr>
              <w:t xml:space="preserve">4Rx UE: </w:t>
            </w:r>
          </w:p>
          <w:p w14:paraId="1B1B0980" w14:textId="77777777" w:rsidR="002D1FD6" w:rsidRPr="00807544" w:rsidRDefault="002D1FD6" w:rsidP="002D1FD6">
            <w:pPr>
              <w:pStyle w:val="a3"/>
              <w:numPr>
                <w:ilvl w:val="1"/>
                <w:numId w:val="45"/>
              </w:numPr>
              <w:overflowPunct/>
              <w:autoSpaceDE/>
              <w:autoSpaceDN/>
              <w:adjustRightInd/>
              <w:spacing w:after="160" w:line="256" w:lineRule="auto"/>
              <w:ind w:firstLineChars="0"/>
              <w:textAlignment w:val="auto"/>
              <w:rPr>
                <w:b/>
                <w:bCs/>
                <w:lang w:val="en-US"/>
              </w:rPr>
            </w:pPr>
            <w:r w:rsidRPr="00807544">
              <w:rPr>
                <w:b/>
                <w:bCs/>
                <w:lang w:val="en-US"/>
              </w:rPr>
              <w:t>MCS25 for Rank 1</w:t>
            </w:r>
          </w:p>
          <w:p w14:paraId="07115B9E" w14:textId="7BC62F9C" w:rsidR="007D2E6B" w:rsidRPr="00807544" w:rsidRDefault="002D1FD6" w:rsidP="002D1FD6">
            <w:pPr>
              <w:pStyle w:val="a3"/>
              <w:numPr>
                <w:ilvl w:val="1"/>
                <w:numId w:val="45"/>
              </w:numPr>
              <w:overflowPunct/>
              <w:autoSpaceDE/>
              <w:autoSpaceDN/>
              <w:adjustRightInd/>
              <w:spacing w:after="160" w:line="256" w:lineRule="auto"/>
              <w:ind w:firstLineChars="0"/>
              <w:textAlignment w:val="auto"/>
              <w:rPr>
                <w:b/>
                <w:bCs/>
                <w:lang w:val="en-US"/>
              </w:rPr>
            </w:pPr>
            <w:r w:rsidRPr="00807544">
              <w:rPr>
                <w:b/>
                <w:bCs/>
                <w:lang w:val="en-US"/>
              </w:rPr>
              <w:t>MCS24 for Rank 2</w:t>
            </w:r>
          </w:p>
        </w:tc>
      </w:tr>
      <w:tr w:rsidR="007D2E6B" w:rsidRPr="00807544" w14:paraId="7A90181B" w14:textId="77777777" w:rsidTr="00AA579D">
        <w:trPr>
          <w:trHeight w:val="480"/>
        </w:trPr>
        <w:tc>
          <w:tcPr>
            <w:tcW w:w="1345" w:type="dxa"/>
            <w:tcBorders>
              <w:top w:val="single" w:sz="4" w:space="0" w:color="auto"/>
              <w:left w:val="single" w:sz="4" w:space="0" w:color="auto"/>
              <w:bottom w:val="single" w:sz="4" w:space="0" w:color="auto"/>
              <w:right w:val="single" w:sz="4" w:space="0" w:color="A6A6A6"/>
            </w:tcBorders>
            <w:shd w:val="clear" w:color="auto" w:fill="auto"/>
          </w:tcPr>
          <w:p w14:paraId="7DD543D6" w14:textId="36B8753A" w:rsidR="007D2E6B" w:rsidRPr="00807544" w:rsidRDefault="00471C07" w:rsidP="007D2E6B">
            <w:pPr>
              <w:rPr>
                <w:rFonts w:ascii="Arial" w:hAnsi="Arial" w:cs="Arial"/>
                <w:b/>
                <w:bCs/>
                <w:color w:val="0000FF"/>
                <w:sz w:val="16"/>
                <w:szCs w:val="16"/>
                <w:u w:val="single"/>
                <w:lang w:val="en-US"/>
              </w:rPr>
            </w:pPr>
            <w:hyperlink r:id="rId21" w:history="1">
              <w:r w:rsidR="007D2E6B" w:rsidRPr="00807544">
                <w:rPr>
                  <w:rStyle w:val="a6"/>
                  <w:rFonts w:eastAsia="SimSun" w:cs="Arial"/>
                  <w:b/>
                  <w:bCs/>
                  <w:color w:val="0000FF"/>
                  <w:sz w:val="16"/>
                  <w:szCs w:val="16"/>
                  <w:lang w:val="en-US"/>
                </w:rPr>
                <w:t>R4-2205749</w:t>
              </w:r>
            </w:hyperlink>
          </w:p>
        </w:tc>
        <w:tc>
          <w:tcPr>
            <w:tcW w:w="1440" w:type="dxa"/>
          </w:tcPr>
          <w:p w14:paraId="799854C9" w14:textId="0BA13205" w:rsidR="007D2E6B" w:rsidRPr="00807544" w:rsidRDefault="007D2E6B" w:rsidP="007D2E6B">
            <w:pPr>
              <w:rPr>
                <w:color w:val="000000" w:themeColor="text1"/>
                <w:lang w:val="en-US"/>
              </w:rPr>
            </w:pPr>
            <w:r w:rsidRPr="00807544">
              <w:rPr>
                <w:rFonts w:ascii="Arial" w:hAnsi="Arial" w:cs="Arial"/>
                <w:sz w:val="16"/>
                <w:szCs w:val="16"/>
                <w:lang w:val="en-US"/>
              </w:rPr>
              <w:t>Huawei,HiSilicon</w:t>
            </w:r>
          </w:p>
        </w:tc>
        <w:tc>
          <w:tcPr>
            <w:tcW w:w="6565" w:type="dxa"/>
          </w:tcPr>
          <w:p w14:paraId="63F9A086" w14:textId="6AB7D8E1" w:rsidR="007D2E6B" w:rsidRPr="00807544" w:rsidRDefault="00E06DD0" w:rsidP="00E06DD0">
            <w:pPr>
              <w:pStyle w:val="Proposal"/>
              <w:numPr>
                <w:ilvl w:val="0"/>
                <w:numId w:val="46"/>
              </w:numPr>
              <w:rPr>
                <w:lang w:val="en-US"/>
              </w:rPr>
            </w:pPr>
            <w:r w:rsidRPr="00807544">
              <w:rPr>
                <w:lang w:val="en-US"/>
              </w:rPr>
              <w:t xml:space="preserve">Select </w:t>
            </w:r>
            <m:oMath>
              <m:r>
                <m:rPr>
                  <m:sty m:val="bi"/>
                </m:rPr>
                <w:rPr>
                  <w:rFonts w:ascii="Cambria Math" w:hAnsi="Cambria Math"/>
                  <w:lang w:val="en-US"/>
                </w:rPr>
                <m:t>MC</m:t>
              </m:r>
              <m:sSubSup>
                <m:sSubSupPr>
                  <m:ctrlPr>
                    <w:ins w:id="17" w:author="Apple_2ndRound(Manasa)" w:date="2022-02-25T17:20:00Z">
                      <w:rPr>
                        <w:rFonts w:ascii="Cambria Math" w:hAnsi="Cambria Math"/>
                        <w:i/>
                        <w:lang w:val="en-US"/>
                      </w:rPr>
                    </w:ins>
                  </m:ctrlPr>
                </m:sSubSupPr>
                <m:e>
                  <m:r>
                    <m:rPr>
                      <m:sty m:val="bi"/>
                    </m:rPr>
                    <w:rPr>
                      <w:rFonts w:ascii="Cambria Math" w:hAnsi="Cambria Math"/>
                      <w:lang w:val="en-US"/>
                    </w:rPr>
                    <m:t>S</m:t>
                  </m:r>
                </m:e>
                <m:sub>
                  <m:r>
                    <m:rPr>
                      <m:sty m:val="bi"/>
                    </m:rPr>
                    <w:rPr>
                      <w:rFonts w:ascii="Cambria Math" w:hAnsi="Cambria Math"/>
                      <w:lang w:val="en-US"/>
                    </w:rPr>
                    <m:t>practical</m:t>
                  </m:r>
                </m:sub>
                <m:sup>
                  <m:r>
                    <m:rPr>
                      <m:sty m:val="bi"/>
                    </m:rPr>
                    <w:rPr>
                      <w:rFonts w:ascii="Cambria Math" w:hAnsi="Cambria Math"/>
                      <w:lang w:val="en-US"/>
                    </w:rPr>
                    <m:t>j</m:t>
                  </m:r>
                </m:sup>
              </m:sSubSup>
            </m:oMath>
            <w:r w:rsidRPr="00807544">
              <w:rPr>
                <w:lang w:val="en-US"/>
              </w:rPr>
              <w:t xml:space="preserve"> = 25 for rank 1 and 23 for rank 2 for both 2Rx and 4Rx SDR requirements.</w:t>
            </w:r>
          </w:p>
        </w:tc>
      </w:tr>
      <w:tr w:rsidR="007D2E6B" w:rsidRPr="00807544" w14:paraId="0AF805C5" w14:textId="77777777" w:rsidTr="00AA579D">
        <w:trPr>
          <w:trHeight w:val="480"/>
        </w:trPr>
        <w:tc>
          <w:tcPr>
            <w:tcW w:w="1345" w:type="dxa"/>
            <w:tcBorders>
              <w:top w:val="single" w:sz="4" w:space="0" w:color="auto"/>
              <w:left w:val="single" w:sz="4" w:space="0" w:color="auto"/>
              <w:bottom w:val="single" w:sz="4" w:space="0" w:color="auto"/>
              <w:right w:val="single" w:sz="4" w:space="0" w:color="A6A6A6"/>
            </w:tcBorders>
            <w:shd w:val="clear" w:color="auto" w:fill="auto"/>
          </w:tcPr>
          <w:p w14:paraId="5DE02F71" w14:textId="5D7604B7" w:rsidR="007D2E6B" w:rsidRPr="00807544" w:rsidRDefault="00471C07" w:rsidP="007D2E6B">
            <w:pPr>
              <w:rPr>
                <w:rFonts w:ascii="Arial" w:hAnsi="Arial" w:cs="Arial"/>
                <w:b/>
                <w:bCs/>
                <w:color w:val="0000FF"/>
                <w:sz w:val="16"/>
                <w:szCs w:val="16"/>
                <w:u w:val="single"/>
                <w:lang w:val="en-US"/>
              </w:rPr>
            </w:pPr>
            <w:hyperlink r:id="rId22" w:history="1">
              <w:r w:rsidR="007D2E6B" w:rsidRPr="00807544">
                <w:rPr>
                  <w:rStyle w:val="a6"/>
                  <w:rFonts w:eastAsia="SimSun" w:cs="Arial"/>
                  <w:b/>
                  <w:bCs/>
                  <w:color w:val="0000FF"/>
                  <w:sz w:val="16"/>
                  <w:szCs w:val="16"/>
                  <w:lang w:val="en-US"/>
                </w:rPr>
                <w:t>R4-2206002</w:t>
              </w:r>
            </w:hyperlink>
          </w:p>
        </w:tc>
        <w:tc>
          <w:tcPr>
            <w:tcW w:w="1440" w:type="dxa"/>
          </w:tcPr>
          <w:p w14:paraId="7C88E64D" w14:textId="420894D3" w:rsidR="007D2E6B" w:rsidRPr="00807544" w:rsidRDefault="007D2E6B" w:rsidP="007D2E6B">
            <w:pPr>
              <w:rPr>
                <w:color w:val="000000" w:themeColor="text1"/>
                <w:lang w:val="en-US"/>
              </w:rPr>
            </w:pPr>
            <w:r w:rsidRPr="00807544">
              <w:rPr>
                <w:rFonts w:ascii="Arial" w:hAnsi="Arial" w:cs="Arial"/>
                <w:sz w:val="16"/>
                <w:szCs w:val="16"/>
                <w:lang w:val="en-US"/>
              </w:rPr>
              <w:t>Intel Corporation</w:t>
            </w:r>
          </w:p>
        </w:tc>
        <w:tc>
          <w:tcPr>
            <w:tcW w:w="6565" w:type="dxa"/>
          </w:tcPr>
          <w:p w14:paraId="23B465CA" w14:textId="77777777" w:rsidR="004B5D47" w:rsidRPr="00807544" w:rsidRDefault="004B5D47" w:rsidP="004B5D47">
            <w:pPr>
              <w:rPr>
                <w:b/>
                <w:bCs/>
                <w:lang w:val="en-US" w:eastAsia="ja-JP" w:bidi="hi-IN"/>
              </w:rPr>
            </w:pPr>
            <w:r w:rsidRPr="00807544">
              <w:rPr>
                <w:b/>
                <w:bCs/>
                <w:lang w:val="en-US" w:eastAsia="ja-JP" w:bidi="hi-IN"/>
              </w:rPr>
              <w:t xml:space="preserve">Proposal 1: MCS index for </w:t>
            </w:r>
            <m:oMath>
              <m:r>
                <m:rPr>
                  <m:sty m:val="bi"/>
                </m:rPr>
                <w:rPr>
                  <w:rFonts w:ascii="Cambria Math" w:hAnsi="Cambria Math"/>
                  <w:lang w:val="en-US"/>
                </w:rPr>
                <m:t>MC</m:t>
              </m:r>
              <m:sSubSup>
                <m:sSubSupPr>
                  <m:ctrlPr>
                    <w:ins w:id="18" w:author="Apple_2ndRound(Manasa)" w:date="2022-02-25T17:20:00Z">
                      <w:rPr>
                        <w:rFonts w:ascii="Cambria Math" w:eastAsia="SimSun" w:hAnsi="Cambria Math"/>
                        <w:b/>
                        <w:bCs/>
                        <w:i/>
                        <w:lang w:val="en-US" w:eastAsia="en-US"/>
                      </w:rPr>
                    </w:ins>
                  </m:ctrlPr>
                </m:sSubSupPr>
                <m:e>
                  <m:r>
                    <m:rPr>
                      <m:sty m:val="bi"/>
                    </m:rPr>
                    <w:rPr>
                      <w:rFonts w:ascii="Cambria Math" w:hAnsi="Cambria Math"/>
                      <w:lang w:val="en-US"/>
                    </w:rPr>
                    <m:t>S</m:t>
                  </m:r>
                </m:e>
                <m:sub>
                  <m:r>
                    <m:rPr>
                      <m:sty m:val="bi"/>
                    </m:rPr>
                    <w:rPr>
                      <w:rFonts w:ascii="Cambria Math" w:hAnsi="Cambria Math"/>
                      <w:lang w:val="en-US"/>
                    </w:rPr>
                    <m:t>practical</m:t>
                  </m:r>
                </m:sub>
                <m:sup>
                  <m:r>
                    <m:rPr>
                      <m:sty m:val="bi"/>
                    </m:rPr>
                    <w:rPr>
                      <w:rFonts w:ascii="Cambria Math" w:hAnsi="Cambria Math"/>
                      <w:lang w:val="en-US"/>
                    </w:rPr>
                    <m:t>j</m:t>
                  </m:r>
                </m:sup>
              </m:sSubSup>
              <m:r>
                <w:rPr>
                  <w:rFonts w:ascii="Cambria Math" w:hAnsi="Cambria Math"/>
                  <w:lang w:val="en-US"/>
                </w:rPr>
                <m:t xml:space="preserve"> </m:t>
              </m:r>
            </m:oMath>
            <w:r w:rsidRPr="00807544">
              <w:rPr>
                <w:b/>
                <w:bCs/>
                <w:lang w:val="en-US"/>
              </w:rPr>
              <w:t>is 25 for Rank 1 and 23 for Rank 2</w:t>
            </w:r>
            <w:r w:rsidRPr="00807544">
              <w:rPr>
                <w:lang w:val="en-US"/>
              </w:rPr>
              <w:t xml:space="preserve">. </w:t>
            </w:r>
            <w:r w:rsidRPr="00807544">
              <w:rPr>
                <w:b/>
                <w:bCs/>
                <w:lang w:val="en-US" w:eastAsia="ja-JP" w:bidi="hi-IN"/>
              </w:rPr>
              <w:t xml:space="preserve">Therefore, the </w:t>
            </w:r>
            <w:r w:rsidRPr="00807544">
              <w:rPr>
                <w:b/>
                <w:bCs/>
                <w:lang w:val="en-US"/>
              </w:rPr>
              <w:t>MCS indexes for 1024QAM SDR tests can be defined as it is shown in Table 3.</w:t>
            </w:r>
          </w:p>
          <w:p w14:paraId="5AB1B5B2" w14:textId="77777777" w:rsidR="004B5D47" w:rsidRPr="00807544" w:rsidRDefault="004B5D47" w:rsidP="004B5D47">
            <w:pPr>
              <w:pStyle w:val="af4"/>
              <w:rPr>
                <w:rFonts w:eastAsia="SimSun"/>
                <w:bCs w:val="0"/>
                <w:sz w:val="16"/>
                <w:lang w:val="en-US" w:eastAsia="en-US"/>
              </w:rPr>
            </w:pPr>
            <w:r w:rsidRPr="00807544">
              <w:rPr>
                <w:rFonts w:eastAsia="SimSun"/>
                <w:bCs w:val="0"/>
                <w:sz w:val="16"/>
                <w:lang w:val="en-US" w:eastAsia="en-US"/>
              </w:rPr>
              <w:lastRenderedPageBreak/>
              <w:t>Table 3. MCS indexes for SDR test with 1024QAM</w:t>
            </w:r>
          </w:p>
          <w:tbl>
            <w:tblPr>
              <w:tblStyle w:val="a5"/>
              <w:tblW w:w="0" w:type="auto"/>
              <w:tblLook w:val="04A0" w:firstRow="1" w:lastRow="0" w:firstColumn="1" w:lastColumn="0" w:noHBand="0" w:noVBand="1"/>
            </w:tblPr>
            <w:tblGrid>
              <w:gridCol w:w="981"/>
              <w:gridCol w:w="761"/>
              <w:gridCol w:w="829"/>
              <w:gridCol w:w="1448"/>
              <w:gridCol w:w="1300"/>
              <w:gridCol w:w="1020"/>
            </w:tblGrid>
            <w:tr w:rsidR="004B5D47" w:rsidRPr="00807544" w14:paraId="223B91AD" w14:textId="77777777" w:rsidTr="004B5D47">
              <w:tc>
                <w:tcPr>
                  <w:tcW w:w="1604" w:type="dxa"/>
                  <w:tcBorders>
                    <w:top w:val="single" w:sz="4" w:space="0" w:color="auto"/>
                    <w:left w:val="single" w:sz="4" w:space="0" w:color="auto"/>
                    <w:bottom w:val="single" w:sz="4" w:space="0" w:color="auto"/>
                    <w:right w:val="single" w:sz="4" w:space="0" w:color="auto"/>
                  </w:tcBorders>
                  <w:hideMark/>
                </w:tcPr>
                <w:p w14:paraId="6E945A28" w14:textId="77777777" w:rsidR="004B5D47" w:rsidRPr="00807544" w:rsidRDefault="00471C07" w:rsidP="004B5D47">
                  <w:pPr>
                    <w:pStyle w:val="TAC"/>
                    <w:rPr>
                      <w:rFonts w:eastAsia="SimSun"/>
                      <w:b/>
                      <w:bCs/>
                      <w:lang w:val="en-US" w:eastAsia="en-US"/>
                    </w:rPr>
                  </w:pPr>
                  <m:oMathPara>
                    <m:oMath>
                      <m:sSubSup>
                        <m:sSubSupPr>
                          <m:ctrlPr>
                            <w:ins w:id="19" w:author="Apple_2ndRound(Manasa)" w:date="2022-02-25T17:20:00Z">
                              <w:rPr>
                                <w:rFonts w:ascii="Cambria Math" w:eastAsia="SimSun" w:hAnsi="Cambria Math" w:cs="Times New Roman"/>
                                <w:b/>
                                <w:bCs/>
                                <w:lang w:val="en-US" w:eastAsia="en-US"/>
                              </w:rPr>
                            </w:ins>
                          </m:ctrlPr>
                        </m:sSubSupPr>
                        <m:e>
                          <m:r>
                            <m:rPr>
                              <m:sty m:val="bi"/>
                            </m:rPr>
                            <w:rPr>
                              <w:rFonts w:ascii="Cambria Math" w:hAnsi="Cambria Math"/>
                              <w:szCs w:val="20"/>
                              <w:lang w:val="en-US"/>
                            </w:rPr>
                            <m:t>v</m:t>
                          </m:r>
                        </m:e>
                        <m:sub>
                          <m:r>
                            <m:rPr>
                              <m:sty m:val="bi"/>
                            </m:rPr>
                            <w:rPr>
                              <w:rFonts w:ascii="Cambria Math" w:hAnsi="Cambria Math"/>
                              <w:szCs w:val="20"/>
                              <w:lang w:val="en-US"/>
                            </w:rPr>
                            <m:t>Layers</m:t>
                          </m:r>
                        </m:sub>
                        <m:sup>
                          <m:r>
                            <m:rPr>
                              <m:sty m:val="bi"/>
                            </m:rPr>
                            <w:rPr>
                              <w:rFonts w:ascii="Cambria Math" w:hAnsi="Cambria Math"/>
                              <w:szCs w:val="20"/>
                              <w:lang w:val="en-US"/>
                            </w:rPr>
                            <m:t>j</m:t>
                          </m:r>
                        </m:sup>
                      </m:sSubSup>
                    </m:oMath>
                  </m:oMathPara>
                </w:p>
              </w:tc>
              <w:tc>
                <w:tcPr>
                  <w:tcW w:w="1605" w:type="dxa"/>
                  <w:tcBorders>
                    <w:top w:val="single" w:sz="4" w:space="0" w:color="auto"/>
                    <w:left w:val="single" w:sz="4" w:space="0" w:color="auto"/>
                    <w:bottom w:val="single" w:sz="4" w:space="0" w:color="auto"/>
                    <w:right w:val="single" w:sz="4" w:space="0" w:color="auto"/>
                  </w:tcBorders>
                  <w:hideMark/>
                </w:tcPr>
                <w:p w14:paraId="4C53B155" w14:textId="77777777" w:rsidR="004B5D47" w:rsidRPr="00807544" w:rsidRDefault="00471C07" w:rsidP="004B5D47">
                  <w:pPr>
                    <w:pStyle w:val="TAC"/>
                    <w:rPr>
                      <w:b/>
                      <w:bCs/>
                      <w:szCs w:val="20"/>
                      <w:lang w:val="en-US"/>
                    </w:rPr>
                  </w:pPr>
                  <m:oMathPara>
                    <m:oMath>
                      <m:sSubSup>
                        <m:sSubSupPr>
                          <m:ctrlPr>
                            <w:ins w:id="20" w:author="Apple_2ndRound(Manasa)" w:date="2022-02-25T17:20:00Z">
                              <w:rPr>
                                <w:rFonts w:ascii="Cambria Math" w:eastAsia="SimSun" w:hAnsi="Cambria Math" w:cs="Times New Roman"/>
                                <w:b/>
                                <w:bCs/>
                                <w:lang w:val="en-US" w:eastAsia="en-US"/>
                              </w:rPr>
                            </w:ins>
                          </m:ctrlPr>
                        </m:sSubSupPr>
                        <m:e>
                          <m:r>
                            <m:rPr>
                              <m:sty m:val="bi"/>
                            </m:rPr>
                            <w:rPr>
                              <w:rFonts w:ascii="Cambria Math" w:hAnsi="Cambria Math"/>
                              <w:szCs w:val="20"/>
                              <w:lang w:val="en-US"/>
                            </w:rPr>
                            <m:t>Q</m:t>
                          </m:r>
                        </m:e>
                        <m:sub>
                          <m:r>
                            <m:rPr>
                              <m:sty m:val="bi"/>
                            </m:rPr>
                            <w:rPr>
                              <w:rFonts w:ascii="Cambria Math" w:hAnsi="Cambria Math"/>
                              <w:szCs w:val="20"/>
                              <w:lang w:val="en-US"/>
                            </w:rPr>
                            <m:t>m</m:t>
                          </m:r>
                        </m:sub>
                        <m:sup>
                          <m:r>
                            <m:rPr>
                              <m:sty m:val="bi"/>
                            </m:rPr>
                            <w:rPr>
                              <w:rFonts w:ascii="Cambria Math" w:hAnsi="Cambria Math"/>
                              <w:szCs w:val="20"/>
                              <w:lang w:val="en-US"/>
                            </w:rPr>
                            <m:t>j</m:t>
                          </m:r>
                        </m:sup>
                      </m:sSubSup>
                    </m:oMath>
                  </m:oMathPara>
                </w:p>
              </w:tc>
              <w:tc>
                <w:tcPr>
                  <w:tcW w:w="1605" w:type="dxa"/>
                  <w:tcBorders>
                    <w:top w:val="single" w:sz="4" w:space="0" w:color="auto"/>
                    <w:left w:val="single" w:sz="4" w:space="0" w:color="auto"/>
                    <w:bottom w:val="single" w:sz="4" w:space="0" w:color="auto"/>
                    <w:right w:val="single" w:sz="4" w:space="0" w:color="auto"/>
                  </w:tcBorders>
                  <w:hideMark/>
                </w:tcPr>
                <w:p w14:paraId="41C6ED02" w14:textId="77777777" w:rsidR="004B5D47" w:rsidRPr="00807544" w:rsidRDefault="00471C07" w:rsidP="004B5D47">
                  <w:pPr>
                    <w:pStyle w:val="TAC"/>
                    <w:rPr>
                      <w:b/>
                      <w:bCs/>
                      <w:szCs w:val="20"/>
                      <w:lang w:val="en-US"/>
                    </w:rPr>
                  </w:pPr>
                  <m:oMathPara>
                    <m:oMath>
                      <m:sSup>
                        <m:sSupPr>
                          <m:ctrlPr>
                            <w:ins w:id="21" w:author="Apple_2ndRound(Manasa)" w:date="2022-02-25T17:20:00Z">
                              <w:rPr>
                                <w:rFonts w:ascii="Cambria Math" w:eastAsia="SimSun" w:hAnsi="Cambria Math" w:cs="Times New Roman"/>
                                <w:b/>
                                <w:bCs/>
                                <w:lang w:val="en-US" w:eastAsia="en-US"/>
                              </w:rPr>
                            </w:ins>
                          </m:ctrlPr>
                        </m:sSupPr>
                        <m:e>
                          <m:r>
                            <m:rPr>
                              <m:sty m:val="bi"/>
                            </m:rPr>
                            <w:rPr>
                              <w:rFonts w:ascii="Cambria Math" w:hAnsi="Cambria Math"/>
                              <w:szCs w:val="20"/>
                              <w:lang w:val="en-US"/>
                            </w:rPr>
                            <m:t>f</m:t>
                          </m:r>
                        </m:e>
                        <m:sup>
                          <m:r>
                            <m:rPr>
                              <m:sty m:val="bi"/>
                            </m:rPr>
                            <w:rPr>
                              <w:rFonts w:ascii="Cambria Math" w:hAnsi="Cambria Math"/>
                              <w:szCs w:val="20"/>
                              <w:lang w:val="en-US"/>
                            </w:rPr>
                            <m:t>j</m:t>
                          </m:r>
                        </m:sup>
                      </m:sSup>
                    </m:oMath>
                  </m:oMathPara>
                </w:p>
              </w:tc>
              <w:tc>
                <w:tcPr>
                  <w:tcW w:w="1605" w:type="dxa"/>
                  <w:tcBorders>
                    <w:top w:val="single" w:sz="4" w:space="0" w:color="auto"/>
                    <w:left w:val="single" w:sz="4" w:space="0" w:color="auto"/>
                    <w:bottom w:val="single" w:sz="4" w:space="0" w:color="auto"/>
                    <w:right w:val="single" w:sz="4" w:space="0" w:color="auto"/>
                  </w:tcBorders>
                  <w:hideMark/>
                </w:tcPr>
                <w:p w14:paraId="077F4B7C" w14:textId="77777777" w:rsidR="004B5D47" w:rsidRPr="00807544" w:rsidRDefault="004B5D47" w:rsidP="004B5D47">
                  <w:pPr>
                    <w:pStyle w:val="TAC"/>
                    <w:rPr>
                      <w:b/>
                      <w:bCs/>
                      <w:szCs w:val="20"/>
                      <w:lang w:val="en-US"/>
                    </w:rPr>
                  </w:pPr>
                  <m:oMathPara>
                    <m:oMath>
                      <m:r>
                        <m:rPr>
                          <m:sty m:val="bi"/>
                        </m:rPr>
                        <w:rPr>
                          <w:rFonts w:ascii="Cambria Math" w:hAnsi="Cambria Math"/>
                          <w:szCs w:val="20"/>
                          <w:lang w:val="en-US"/>
                        </w:rPr>
                        <m:t>MC</m:t>
                      </m:r>
                      <m:sSubSup>
                        <m:sSubSupPr>
                          <m:ctrlPr>
                            <w:ins w:id="22" w:author="Apple_2ndRound(Manasa)" w:date="2022-02-25T17:20:00Z">
                              <w:rPr>
                                <w:rFonts w:ascii="Cambria Math" w:eastAsia="SimSun" w:hAnsi="Cambria Math" w:cs="Times New Roman"/>
                                <w:b/>
                                <w:bCs/>
                                <w:lang w:val="en-US" w:eastAsia="en-US"/>
                              </w:rPr>
                            </w:ins>
                          </m:ctrlPr>
                        </m:sSubSupPr>
                        <m:e>
                          <m:r>
                            <m:rPr>
                              <m:sty m:val="bi"/>
                            </m:rPr>
                            <w:rPr>
                              <w:rFonts w:ascii="Cambria Math" w:hAnsi="Cambria Math"/>
                              <w:szCs w:val="20"/>
                              <w:lang w:val="en-US"/>
                            </w:rPr>
                            <m:t>S</m:t>
                          </m:r>
                        </m:e>
                        <m:sub>
                          <m:r>
                            <m:rPr>
                              <m:sty m:val="bi"/>
                            </m:rPr>
                            <w:rPr>
                              <w:rFonts w:ascii="Cambria Math" w:hAnsi="Cambria Math"/>
                              <w:szCs w:val="20"/>
                              <w:lang w:val="en-US"/>
                            </w:rPr>
                            <m:t>upperbound</m:t>
                          </m:r>
                        </m:sub>
                        <m:sup>
                          <m:r>
                            <m:rPr>
                              <m:sty m:val="bi"/>
                            </m:rPr>
                            <w:rPr>
                              <w:rFonts w:ascii="Cambria Math" w:hAnsi="Cambria Math"/>
                              <w:szCs w:val="20"/>
                              <w:lang w:val="en-US"/>
                            </w:rPr>
                            <m:t>j</m:t>
                          </m:r>
                        </m:sup>
                      </m:sSubSup>
                    </m:oMath>
                  </m:oMathPara>
                </w:p>
              </w:tc>
              <w:tc>
                <w:tcPr>
                  <w:tcW w:w="1605" w:type="dxa"/>
                  <w:tcBorders>
                    <w:top w:val="single" w:sz="4" w:space="0" w:color="auto"/>
                    <w:left w:val="single" w:sz="4" w:space="0" w:color="auto"/>
                    <w:bottom w:val="single" w:sz="4" w:space="0" w:color="auto"/>
                    <w:right w:val="single" w:sz="4" w:space="0" w:color="auto"/>
                  </w:tcBorders>
                  <w:hideMark/>
                </w:tcPr>
                <w:p w14:paraId="397F7AC9" w14:textId="77777777" w:rsidR="004B5D47" w:rsidRPr="00807544" w:rsidRDefault="004B5D47" w:rsidP="004B5D47">
                  <w:pPr>
                    <w:pStyle w:val="TAC"/>
                    <w:rPr>
                      <w:b/>
                      <w:bCs/>
                      <w:szCs w:val="20"/>
                      <w:lang w:val="en-US"/>
                    </w:rPr>
                  </w:pPr>
                  <m:oMathPara>
                    <m:oMath>
                      <m:r>
                        <m:rPr>
                          <m:sty m:val="bi"/>
                        </m:rPr>
                        <w:rPr>
                          <w:rFonts w:ascii="Cambria Math" w:hAnsi="Cambria Math"/>
                          <w:szCs w:val="20"/>
                          <w:lang w:val="en-US"/>
                        </w:rPr>
                        <m:t>MC</m:t>
                      </m:r>
                      <m:sSubSup>
                        <m:sSubSupPr>
                          <m:ctrlPr>
                            <w:ins w:id="23" w:author="Apple_2ndRound(Manasa)" w:date="2022-02-25T17:20:00Z">
                              <w:rPr>
                                <w:rFonts w:ascii="Cambria Math" w:eastAsia="SimSun" w:hAnsi="Cambria Math" w:cs="Times New Roman"/>
                                <w:b/>
                                <w:bCs/>
                                <w:lang w:val="en-US" w:eastAsia="en-US"/>
                              </w:rPr>
                            </w:ins>
                          </m:ctrlPr>
                        </m:sSubSupPr>
                        <m:e>
                          <m:r>
                            <m:rPr>
                              <m:sty m:val="bi"/>
                            </m:rPr>
                            <w:rPr>
                              <w:rFonts w:ascii="Cambria Math" w:hAnsi="Cambria Math"/>
                              <w:szCs w:val="20"/>
                              <w:lang w:val="en-US"/>
                            </w:rPr>
                            <m:t>S</m:t>
                          </m:r>
                        </m:e>
                        <m:sub>
                          <m:r>
                            <m:rPr>
                              <m:sty m:val="bi"/>
                            </m:rPr>
                            <w:rPr>
                              <w:rFonts w:ascii="Cambria Math" w:hAnsi="Cambria Math"/>
                              <w:szCs w:val="20"/>
                              <w:lang w:val="en-US"/>
                            </w:rPr>
                            <m:t>practical</m:t>
                          </m:r>
                        </m:sub>
                        <m:sup>
                          <m:r>
                            <m:rPr>
                              <m:sty m:val="bi"/>
                            </m:rPr>
                            <w:rPr>
                              <w:rFonts w:ascii="Cambria Math" w:hAnsi="Cambria Math"/>
                              <w:szCs w:val="20"/>
                              <w:lang w:val="en-US"/>
                            </w:rPr>
                            <m:t>j</m:t>
                          </m:r>
                        </m:sup>
                      </m:sSubSup>
                    </m:oMath>
                  </m:oMathPara>
                </w:p>
              </w:tc>
              <w:tc>
                <w:tcPr>
                  <w:tcW w:w="1605" w:type="dxa"/>
                  <w:tcBorders>
                    <w:top w:val="single" w:sz="4" w:space="0" w:color="auto"/>
                    <w:left w:val="single" w:sz="4" w:space="0" w:color="auto"/>
                    <w:bottom w:val="single" w:sz="4" w:space="0" w:color="auto"/>
                    <w:right w:val="single" w:sz="4" w:space="0" w:color="auto"/>
                  </w:tcBorders>
                  <w:hideMark/>
                </w:tcPr>
                <w:p w14:paraId="6A964756" w14:textId="77777777" w:rsidR="004B5D47" w:rsidRPr="00807544" w:rsidRDefault="004B5D47" w:rsidP="004B5D47">
                  <w:pPr>
                    <w:pStyle w:val="TAC"/>
                    <w:rPr>
                      <w:b/>
                      <w:bCs/>
                      <w:szCs w:val="20"/>
                      <w:lang w:val="en-US"/>
                    </w:rPr>
                  </w:pPr>
                  <m:oMathPara>
                    <m:oMath>
                      <m:r>
                        <m:rPr>
                          <m:sty m:val="bi"/>
                        </m:rPr>
                        <w:rPr>
                          <w:rFonts w:ascii="Cambria Math" w:hAnsi="Cambria Math"/>
                          <w:szCs w:val="20"/>
                          <w:lang w:val="en-US"/>
                        </w:rPr>
                        <m:t>MC</m:t>
                      </m:r>
                      <m:sSubSup>
                        <m:sSubSupPr>
                          <m:ctrlPr>
                            <w:ins w:id="24" w:author="Apple_2ndRound(Manasa)" w:date="2022-02-25T17:20:00Z">
                              <w:rPr>
                                <w:rFonts w:ascii="Cambria Math" w:eastAsia="SimSun" w:hAnsi="Cambria Math" w:cs="Times New Roman"/>
                                <w:b/>
                                <w:bCs/>
                                <w:lang w:val="en-US" w:eastAsia="en-US"/>
                              </w:rPr>
                            </w:ins>
                          </m:ctrlPr>
                        </m:sSubSupPr>
                        <m:e>
                          <m:r>
                            <m:rPr>
                              <m:sty m:val="bi"/>
                            </m:rPr>
                            <w:rPr>
                              <w:rFonts w:ascii="Cambria Math" w:hAnsi="Cambria Math"/>
                              <w:szCs w:val="20"/>
                              <w:lang w:val="en-US"/>
                            </w:rPr>
                            <m:t>S</m:t>
                          </m:r>
                        </m:e>
                        <m:sub>
                          <m:r>
                            <m:rPr>
                              <m:sty m:val="bi"/>
                            </m:rPr>
                            <w:rPr>
                              <w:rFonts w:ascii="Cambria Math" w:hAnsi="Cambria Math"/>
                              <w:szCs w:val="20"/>
                              <w:lang w:val="en-US"/>
                            </w:rPr>
                            <m:t>req</m:t>
                          </m:r>
                        </m:sub>
                        <m:sup>
                          <m:r>
                            <m:rPr>
                              <m:sty m:val="bi"/>
                            </m:rPr>
                            <w:rPr>
                              <w:rFonts w:ascii="Cambria Math" w:hAnsi="Cambria Math"/>
                              <w:szCs w:val="20"/>
                              <w:lang w:val="en-US"/>
                            </w:rPr>
                            <m:t>j</m:t>
                          </m:r>
                        </m:sup>
                      </m:sSubSup>
                    </m:oMath>
                  </m:oMathPara>
                </w:p>
              </w:tc>
            </w:tr>
            <w:tr w:rsidR="004B5D47" w:rsidRPr="00807544" w14:paraId="77274848" w14:textId="77777777" w:rsidTr="004B5D47">
              <w:tc>
                <w:tcPr>
                  <w:tcW w:w="1604" w:type="dxa"/>
                  <w:tcBorders>
                    <w:top w:val="single" w:sz="4" w:space="0" w:color="auto"/>
                    <w:left w:val="single" w:sz="4" w:space="0" w:color="auto"/>
                    <w:bottom w:val="single" w:sz="4" w:space="0" w:color="auto"/>
                    <w:right w:val="single" w:sz="4" w:space="0" w:color="auto"/>
                  </w:tcBorders>
                  <w:hideMark/>
                </w:tcPr>
                <w:p w14:paraId="62504EBF" w14:textId="77777777" w:rsidR="004B5D47" w:rsidRPr="00807544" w:rsidRDefault="004B5D47" w:rsidP="004B5D47">
                  <w:pPr>
                    <w:pStyle w:val="TAC"/>
                    <w:rPr>
                      <w:szCs w:val="20"/>
                      <w:lang w:val="en-US"/>
                    </w:rPr>
                  </w:pPr>
                  <w:r w:rsidRPr="00807544">
                    <w:rPr>
                      <w:szCs w:val="20"/>
                      <w:lang w:val="en-US"/>
                    </w:rPr>
                    <w:t>1</w:t>
                  </w:r>
                </w:p>
              </w:tc>
              <w:tc>
                <w:tcPr>
                  <w:tcW w:w="1605" w:type="dxa"/>
                  <w:tcBorders>
                    <w:top w:val="single" w:sz="4" w:space="0" w:color="auto"/>
                    <w:left w:val="single" w:sz="4" w:space="0" w:color="auto"/>
                    <w:bottom w:val="single" w:sz="4" w:space="0" w:color="auto"/>
                    <w:right w:val="single" w:sz="4" w:space="0" w:color="auto"/>
                  </w:tcBorders>
                  <w:hideMark/>
                </w:tcPr>
                <w:p w14:paraId="3DE9D85E" w14:textId="77777777" w:rsidR="004B5D47" w:rsidRPr="00807544" w:rsidRDefault="004B5D47" w:rsidP="004B5D47">
                  <w:pPr>
                    <w:pStyle w:val="TAC"/>
                    <w:rPr>
                      <w:szCs w:val="20"/>
                      <w:lang w:val="en-US"/>
                    </w:rPr>
                  </w:pPr>
                  <w:r w:rsidRPr="00807544">
                    <w:rPr>
                      <w:szCs w:val="20"/>
                      <w:lang w:val="en-US"/>
                    </w:rPr>
                    <w:t>10</w:t>
                  </w:r>
                </w:p>
              </w:tc>
              <w:tc>
                <w:tcPr>
                  <w:tcW w:w="1605" w:type="dxa"/>
                  <w:tcBorders>
                    <w:top w:val="single" w:sz="4" w:space="0" w:color="auto"/>
                    <w:left w:val="single" w:sz="4" w:space="0" w:color="auto"/>
                    <w:bottom w:val="single" w:sz="4" w:space="0" w:color="auto"/>
                    <w:right w:val="single" w:sz="4" w:space="0" w:color="auto"/>
                  </w:tcBorders>
                  <w:hideMark/>
                </w:tcPr>
                <w:p w14:paraId="4F1E65F7" w14:textId="77777777" w:rsidR="004B5D47" w:rsidRPr="00807544" w:rsidRDefault="004B5D47" w:rsidP="004B5D47">
                  <w:pPr>
                    <w:pStyle w:val="TAC"/>
                    <w:rPr>
                      <w:szCs w:val="20"/>
                      <w:lang w:val="en-US"/>
                    </w:rPr>
                  </w:pPr>
                  <w:r w:rsidRPr="00807544">
                    <w:rPr>
                      <w:szCs w:val="20"/>
                      <w:lang w:val="en-US"/>
                    </w:rPr>
                    <w:t>1</w:t>
                  </w:r>
                </w:p>
              </w:tc>
              <w:tc>
                <w:tcPr>
                  <w:tcW w:w="1605" w:type="dxa"/>
                  <w:tcBorders>
                    <w:top w:val="single" w:sz="4" w:space="0" w:color="auto"/>
                    <w:left w:val="single" w:sz="4" w:space="0" w:color="auto"/>
                    <w:bottom w:val="single" w:sz="4" w:space="0" w:color="auto"/>
                    <w:right w:val="single" w:sz="4" w:space="0" w:color="auto"/>
                  </w:tcBorders>
                  <w:hideMark/>
                </w:tcPr>
                <w:p w14:paraId="5C3A8A13" w14:textId="77777777" w:rsidR="004B5D47" w:rsidRPr="00807544" w:rsidRDefault="004B5D47" w:rsidP="004B5D47">
                  <w:pPr>
                    <w:pStyle w:val="TAC"/>
                    <w:rPr>
                      <w:szCs w:val="20"/>
                      <w:lang w:val="en-US"/>
                    </w:rPr>
                  </w:pPr>
                  <w:r w:rsidRPr="00807544">
                    <w:rPr>
                      <w:szCs w:val="20"/>
                      <w:lang w:val="en-US"/>
                    </w:rPr>
                    <w:t>25</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4CCFD078" w14:textId="77777777" w:rsidR="004B5D47" w:rsidRPr="00807544" w:rsidRDefault="004B5D47" w:rsidP="004B5D47">
                  <w:pPr>
                    <w:pStyle w:val="TAC"/>
                    <w:rPr>
                      <w:szCs w:val="20"/>
                      <w:lang w:val="en-US"/>
                    </w:rPr>
                  </w:pPr>
                  <w:r w:rsidRPr="00807544">
                    <w:rPr>
                      <w:szCs w:val="20"/>
                      <w:lang w:val="en-US"/>
                    </w:rPr>
                    <w:t>25</w:t>
                  </w:r>
                </w:p>
              </w:tc>
              <w:tc>
                <w:tcPr>
                  <w:tcW w:w="1605" w:type="dxa"/>
                  <w:tcBorders>
                    <w:top w:val="single" w:sz="4" w:space="0" w:color="auto"/>
                    <w:left w:val="single" w:sz="4" w:space="0" w:color="auto"/>
                    <w:bottom w:val="single" w:sz="4" w:space="0" w:color="auto"/>
                    <w:right w:val="single" w:sz="4" w:space="0" w:color="auto"/>
                  </w:tcBorders>
                  <w:hideMark/>
                </w:tcPr>
                <w:p w14:paraId="5B7D7611" w14:textId="77777777" w:rsidR="004B5D47" w:rsidRPr="00807544" w:rsidRDefault="004B5D47" w:rsidP="004B5D47">
                  <w:pPr>
                    <w:pStyle w:val="TAC"/>
                    <w:rPr>
                      <w:szCs w:val="20"/>
                      <w:lang w:val="en-US"/>
                    </w:rPr>
                  </w:pPr>
                  <w:r w:rsidRPr="00807544">
                    <w:rPr>
                      <w:szCs w:val="20"/>
                      <w:lang w:val="en-US"/>
                    </w:rPr>
                    <w:t>25</w:t>
                  </w:r>
                </w:p>
              </w:tc>
            </w:tr>
            <w:tr w:rsidR="004B5D47" w:rsidRPr="00807544" w14:paraId="6309C141" w14:textId="77777777" w:rsidTr="004B5D47">
              <w:tc>
                <w:tcPr>
                  <w:tcW w:w="1604" w:type="dxa"/>
                  <w:tcBorders>
                    <w:top w:val="single" w:sz="4" w:space="0" w:color="auto"/>
                    <w:left w:val="single" w:sz="4" w:space="0" w:color="auto"/>
                    <w:bottom w:val="single" w:sz="4" w:space="0" w:color="auto"/>
                    <w:right w:val="single" w:sz="4" w:space="0" w:color="auto"/>
                  </w:tcBorders>
                  <w:hideMark/>
                </w:tcPr>
                <w:p w14:paraId="390CF7C1" w14:textId="77777777" w:rsidR="004B5D47" w:rsidRPr="00807544" w:rsidRDefault="004B5D47" w:rsidP="004B5D47">
                  <w:pPr>
                    <w:pStyle w:val="TAC"/>
                    <w:rPr>
                      <w:szCs w:val="20"/>
                      <w:lang w:val="en-US"/>
                    </w:rPr>
                  </w:pPr>
                  <w:r w:rsidRPr="00807544">
                    <w:rPr>
                      <w:szCs w:val="20"/>
                      <w:lang w:val="en-US"/>
                    </w:rPr>
                    <w:t>1</w:t>
                  </w:r>
                </w:p>
              </w:tc>
              <w:tc>
                <w:tcPr>
                  <w:tcW w:w="1605" w:type="dxa"/>
                  <w:tcBorders>
                    <w:top w:val="single" w:sz="4" w:space="0" w:color="auto"/>
                    <w:left w:val="single" w:sz="4" w:space="0" w:color="auto"/>
                    <w:bottom w:val="single" w:sz="4" w:space="0" w:color="auto"/>
                    <w:right w:val="single" w:sz="4" w:space="0" w:color="auto"/>
                  </w:tcBorders>
                  <w:hideMark/>
                </w:tcPr>
                <w:p w14:paraId="41897BDB" w14:textId="77777777" w:rsidR="004B5D47" w:rsidRPr="00807544" w:rsidRDefault="004B5D47" w:rsidP="004B5D47">
                  <w:pPr>
                    <w:pStyle w:val="TAC"/>
                    <w:rPr>
                      <w:szCs w:val="20"/>
                      <w:lang w:val="en-US"/>
                    </w:rPr>
                  </w:pPr>
                  <w:r w:rsidRPr="00807544">
                    <w:rPr>
                      <w:szCs w:val="20"/>
                      <w:lang w:val="en-US"/>
                    </w:rPr>
                    <w:t>10</w:t>
                  </w:r>
                </w:p>
              </w:tc>
              <w:tc>
                <w:tcPr>
                  <w:tcW w:w="1605" w:type="dxa"/>
                  <w:tcBorders>
                    <w:top w:val="single" w:sz="4" w:space="0" w:color="auto"/>
                    <w:left w:val="single" w:sz="4" w:space="0" w:color="auto"/>
                    <w:bottom w:val="single" w:sz="4" w:space="0" w:color="auto"/>
                    <w:right w:val="single" w:sz="4" w:space="0" w:color="auto"/>
                  </w:tcBorders>
                  <w:hideMark/>
                </w:tcPr>
                <w:p w14:paraId="52616B1B" w14:textId="77777777" w:rsidR="004B5D47" w:rsidRPr="00807544" w:rsidRDefault="004B5D47" w:rsidP="004B5D47">
                  <w:pPr>
                    <w:pStyle w:val="TAC"/>
                    <w:rPr>
                      <w:szCs w:val="20"/>
                      <w:lang w:val="en-US"/>
                    </w:rPr>
                  </w:pPr>
                  <w:r w:rsidRPr="00807544">
                    <w:rPr>
                      <w:szCs w:val="20"/>
                      <w:lang w:val="en-US"/>
                    </w:rPr>
                    <w:t>0.8</w:t>
                  </w:r>
                </w:p>
              </w:tc>
              <w:tc>
                <w:tcPr>
                  <w:tcW w:w="1605" w:type="dxa"/>
                  <w:tcBorders>
                    <w:top w:val="single" w:sz="4" w:space="0" w:color="auto"/>
                    <w:left w:val="single" w:sz="4" w:space="0" w:color="auto"/>
                    <w:bottom w:val="single" w:sz="4" w:space="0" w:color="auto"/>
                    <w:right w:val="single" w:sz="4" w:space="0" w:color="auto"/>
                  </w:tcBorders>
                  <w:hideMark/>
                </w:tcPr>
                <w:p w14:paraId="7E56CFE2" w14:textId="77777777" w:rsidR="004B5D47" w:rsidRPr="00807544" w:rsidRDefault="004B5D47" w:rsidP="004B5D47">
                  <w:pPr>
                    <w:pStyle w:val="TAC"/>
                    <w:rPr>
                      <w:szCs w:val="20"/>
                      <w:lang w:val="en-US"/>
                    </w:rPr>
                  </w:pPr>
                  <w:r w:rsidRPr="00807544">
                    <w:rPr>
                      <w:szCs w:val="20"/>
                      <w:lang w:val="en-US"/>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21293" w14:textId="77777777" w:rsidR="004B5D47" w:rsidRPr="00807544" w:rsidRDefault="004B5D47" w:rsidP="004B5D47">
                  <w:pPr>
                    <w:overflowPunct/>
                    <w:autoSpaceDE/>
                    <w:autoSpaceDN/>
                    <w:adjustRightInd/>
                    <w:spacing w:after="0"/>
                    <w:rPr>
                      <w:rFonts w:ascii="Arial" w:eastAsia="SimSun" w:hAnsi="Arial"/>
                      <w:sz w:val="18"/>
                      <w:lang w:val="en-US" w:eastAsia="en-US"/>
                    </w:rPr>
                  </w:pPr>
                </w:p>
              </w:tc>
              <w:tc>
                <w:tcPr>
                  <w:tcW w:w="1605" w:type="dxa"/>
                  <w:tcBorders>
                    <w:top w:val="single" w:sz="4" w:space="0" w:color="auto"/>
                    <w:left w:val="single" w:sz="4" w:space="0" w:color="auto"/>
                    <w:bottom w:val="single" w:sz="4" w:space="0" w:color="auto"/>
                    <w:right w:val="single" w:sz="4" w:space="0" w:color="auto"/>
                  </w:tcBorders>
                  <w:hideMark/>
                </w:tcPr>
                <w:p w14:paraId="2A3F8CD0" w14:textId="77777777" w:rsidR="004B5D47" w:rsidRPr="00807544" w:rsidRDefault="004B5D47" w:rsidP="004B5D47">
                  <w:pPr>
                    <w:pStyle w:val="TAC"/>
                    <w:rPr>
                      <w:szCs w:val="20"/>
                      <w:lang w:val="en-US"/>
                    </w:rPr>
                  </w:pPr>
                  <w:r w:rsidRPr="00807544">
                    <w:rPr>
                      <w:szCs w:val="20"/>
                      <w:lang w:val="en-US"/>
                    </w:rPr>
                    <w:t>21</w:t>
                  </w:r>
                </w:p>
              </w:tc>
            </w:tr>
            <w:tr w:rsidR="004B5D47" w:rsidRPr="00807544" w14:paraId="6F89ABD7" w14:textId="77777777" w:rsidTr="004B5D47">
              <w:tc>
                <w:tcPr>
                  <w:tcW w:w="1604" w:type="dxa"/>
                  <w:tcBorders>
                    <w:top w:val="single" w:sz="4" w:space="0" w:color="auto"/>
                    <w:left w:val="single" w:sz="4" w:space="0" w:color="auto"/>
                    <w:bottom w:val="single" w:sz="4" w:space="0" w:color="auto"/>
                    <w:right w:val="single" w:sz="4" w:space="0" w:color="auto"/>
                  </w:tcBorders>
                  <w:hideMark/>
                </w:tcPr>
                <w:p w14:paraId="0847D593" w14:textId="77777777" w:rsidR="004B5D47" w:rsidRPr="00807544" w:rsidRDefault="004B5D47" w:rsidP="004B5D47">
                  <w:pPr>
                    <w:pStyle w:val="TAC"/>
                    <w:rPr>
                      <w:szCs w:val="20"/>
                      <w:lang w:val="en-US"/>
                    </w:rPr>
                  </w:pPr>
                  <w:r w:rsidRPr="00807544">
                    <w:rPr>
                      <w:szCs w:val="20"/>
                      <w:lang w:val="en-US"/>
                    </w:rPr>
                    <w:t>1</w:t>
                  </w:r>
                </w:p>
              </w:tc>
              <w:tc>
                <w:tcPr>
                  <w:tcW w:w="1605" w:type="dxa"/>
                  <w:tcBorders>
                    <w:top w:val="single" w:sz="4" w:space="0" w:color="auto"/>
                    <w:left w:val="single" w:sz="4" w:space="0" w:color="auto"/>
                    <w:bottom w:val="single" w:sz="4" w:space="0" w:color="auto"/>
                    <w:right w:val="single" w:sz="4" w:space="0" w:color="auto"/>
                  </w:tcBorders>
                  <w:hideMark/>
                </w:tcPr>
                <w:p w14:paraId="46D91EA6" w14:textId="77777777" w:rsidR="004B5D47" w:rsidRPr="00807544" w:rsidRDefault="004B5D47" w:rsidP="004B5D47">
                  <w:pPr>
                    <w:pStyle w:val="TAC"/>
                    <w:rPr>
                      <w:szCs w:val="20"/>
                      <w:lang w:val="en-US"/>
                    </w:rPr>
                  </w:pPr>
                  <w:r w:rsidRPr="00807544">
                    <w:rPr>
                      <w:szCs w:val="20"/>
                      <w:lang w:val="en-US"/>
                    </w:rPr>
                    <w:t>10</w:t>
                  </w:r>
                </w:p>
              </w:tc>
              <w:tc>
                <w:tcPr>
                  <w:tcW w:w="1605" w:type="dxa"/>
                  <w:tcBorders>
                    <w:top w:val="single" w:sz="4" w:space="0" w:color="auto"/>
                    <w:left w:val="single" w:sz="4" w:space="0" w:color="auto"/>
                    <w:bottom w:val="single" w:sz="4" w:space="0" w:color="auto"/>
                    <w:right w:val="single" w:sz="4" w:space="0" w:color="auto"/>
                  </w:tcBorders>
                  <w:hideMark/>
                </w:tcPr>
                <w:p w14:paraId="1279B3A1" w14:textId="77777777" w:rsidR="004B5D47" w:rsidRPr="00807544" w:rsidRDefault="004B5D47" w:rsidP="004B5D47">
                  <w:pPr>
                    <w:pStyle w:val="TAC"/>
                    <w:rPr>
                      <w:szCs w:val="20"/>
                      <w:lang w:val="en-US"/>
                    </w:rPr>
                  </w:pPr>
                  <w:r w:rsidRPr="00807544">
                    <w:rPr>
                      <w:szCs w:val="20"/>
                      <w:lang w:val="en-US"/>
                    </w:rPr>
                    <w:t>0.75</w:t>
                  </w:r>
                </w:p>
              </w:tc>
              <w:tc>
                <w:tcPr>
                  <w:tcW w:w="1605" w:type="dxa"/>
                  <w:tcBorders>
                    <w:top w:val="single" w:sz="4" w:space="0" w:color="auto"/>
                    <w:left w:val="single" w:sz="4" w:space="0" w:color="auto"/>
                    <w:bottom w:val="single" w:sz="4" w:space="0" w:color="auto"/>
                    <w:right w:val="single" w:sz="4" w:space="0" w:color="auto"/>
                  </w:tcBorders>
                  <w:hideMark/>
                </w:tcPr>
                <w:p w14:paraId="61ECDB7D" w14:textId="77777777" w:rsidR="004B5D47" w:rsidRPr="00807544" w:rsidRDefault="004B5D47" w:rsidP="004B5D47">
                  <w:pPr>
                    <w:pStyle w:val="TAC"/>
                    <w:rPr>
                      <w:szCs w:val="20"/>
                      <w:lang w:val="en-US"/>
                    </w:rPr>
                  </w:pPr>
                  <w:r w:rsidRPr="00807544">
                    <w:rPr>
                      <w:szCs w:val="20"/>
                      <w:lang w:val="en-US"/>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D267F" w14:textId="77777777" w:rsidR="004B5D47" w:rsidRPr="00807544" w:rsidRDefault="004B5D47" w:rsidP="004B5D47">
                  <w:pPr>
                    <w:overflowPunct/>
                    <w:autoSpaceDE/>
                    <w:autoSpaceDN/>
                    <w:adjustRightInd/>
                    <w:spacing w:after="0"/>
                    <w:rPr>
                      <w:rFonts w:ascii="Arial" w:eastAsia="SimSun" w:hAnsi="Arial"/>
                      <w:sz w:val="18"/>
                      <w:lang w:val="en-US" w:eastAsia="en-US"/>
                    </w:rPr>
                  </w:pPr>
                </w:p>
              </w:tc>
              <w:tc>
                <w:tcPr>
                  <w:tcW w:w="1605" w:type="dxa"/>
                  <w:tcBorders>
                    <w:top w:val="single" w:sz="4" w:space="0" w:color="auto"/>
                    <w:left w:val="single" w:sz="4" w:space="0" w:color="auto"/>
                    <w:bottom w:val="single" w:sz="4" w:space="0" w:color="auto"/>
                    <w:right w:val="single" w:sz="4" w:space="0" w:color="auto"/>
                  </w:tcBorders>
                  <w:hideMark/>
                </w:tcPr>
                <w:p w14:paraId="4BAAB90B" w14:textId="77777777" w:rsidR="004B5D47" w:rsidRPr="00807544" w:rsidRDefault="004B5D47" w:rsidP="004B5D47">
                  <w:pPr>
                    <w:pStyle w:val="TAC"/>
                    <w:rPr>
                      <w:szCs w:val="20"/>
                      <w:lang w:val="en-US"/>
                    </w:rPr>
                  </w:pPr>
                  <w:r w:rsidRPr="00807544">
                    <w:rPr>
                      <w:szCs w:val="20"/>
                      <w:lang w:val="en-US"/>
                    </w:rPr>
                    <w:t>19</w:t>
                  </w:r>
                </w:p>
              </w:tc>
            </w:tr>
            <w:tr w:rsidR="004B5D47" w:rsidRPr="00807544" w14:paraId="181BE427" w14:textId="77777777" w:rsidTr="004B5D47">
              <w:tc>
                <w:tcPr>
                  <w:tcW w:w="1604" w:type="dxa"/>
                  <w:tcBorders>
                    <w:top w:val="single" w:sz="4" w:space="0" w:color="auto"/>
                    <w:left w:val="single" w:sz="4" w:space="0" w:color="auto"/>
                    <w:bottom w:val="single" w:sz="4" w:space="0" w:color="auto"/>
                    <w:right w:val="single" w:sz="4" w:space="0" w:color="auto"/>
                  </w:tcBorders>
                  <w:hideMark/>
                </w:tcPr>
                <w:p w14:paraId="0F9256F0" w14:textId="77777777" w:rsidR="004B5D47" w:rsidRPr="00807544" w:rsidRDefault="004B5D47" w:rsidP="004B5D47">
                  <w:pPr>
                    <w:pStyle w:val="TAC"/>
                    <w:rPr>
                      <w:szCs w:val="20"/>
                      <w:lang w:val="en-US"/>
                    </w:rPr>
                  </w:pPr>
                  <w:r w:rsidRPr="00807544">
                    <w:rPr>
                      <w:szCs w:val="20"/>
                      <w:lang w:val="en-US"/>
                    </w:rPr>
                    <w:t>1</w:t>
                  </w:r>
                </w:p>
              </w:tc>
              <w:tc>
                <w:tcPr>
                  <w:tcW w:w="1605" w:type="dxa"/>
                  <w:tcBorders>
                    <w:top w:val="single" w:sz="4" w:space="0" w:color="auto"/>
                    <w:left w:val="single" w:sz="4" w:space="0" w:color="auto"/>
                    <w:bottom w:val="single" w:sz="4" w:space="0" w:color="auto"/>
                    <w:right w:val="single" w:sz="4" w:space="0" w:color="auto"/>
                  </w:tcBorders>
                  <w:hideMark/>
                </w:tcPr>
                <w:p w14:paraId="7C1DE42A" w14:textId="77777777" w:rsidR="004B5D47" w:rsidRPr="00807544" w:rsidRDefault="004B5D47" w:rsidP="004B5D47">
                  <w:pPr>
                    <w:pStyle w:val="TAC"/>
                    <w:rPr>
                      <w:szCs w:val="20"/>
                      <w:lang w:val="en-US"/>
                    </w:rPr>
                  </w:pPr>
                  <w:r w:rsidRPr="00807544">
                    <w:rPr>
                      <w:szCs w:val="20"/>
                      <w:lang w:val="en-US"/>
                    </w:rPr>
                    <w:t>10</w:t>
                  </w:r>
                </w:p>
              </w:tc>
              <w:tc>
                <w:tcPr>
                  <w:tcW w:w="1605" w:type="dxa"/>
                  <w:tcBorders>
                    <w:top w:val="single" w:sz="4" w:space="0" w:color="auto"/>
                    <w:left w:val="single" w:sz="4" w:space="0" w:color="auto"/>
                    <w:bottom w:val="single" w:sz="4" w:space="0" w:color="auto"/>
                    <w:right w:val="single" w:sz="4" w:space="0" w:color="auto"/>
                  </w:tcBorders>
                  <w:hideMark/>
                </w:tcPr>
                <w:p w14:paraId="21C71B31" w14:textId="77777777" w:rsidR="004B5D47" w:rsidRPr="00807544" w:rsidRDefault="004B5D47" w:rsidP="004B5D47">
                  <w:pPr>
                    <w:pStyle w:val="TAC"/>
                    <w:rPr>
                      <w:szCs w:val="20"/>
                      <w:lang w:val="en-US"/>
                    </w:rPr>
                  </w:pPr>
                  <w:r w:rsidRPr="00807544">
                    <w:rPr>
                      <w:szCs w:val="20"/>
                      <w:lang w:val="en-US"/>
                    </w:rPr>
                    <w:t>0.4</w:t>
                  </w:r>
                </w:p>
              </w:tc>
              <w:tc>
                <w:tcPr>
                  <w:tcW w:w="1605" w:type="dxa"/>
                  <w:tcBorders>
                    <w:top w:val="single" w:sz="4" w:space="0" w:color="auto"/>
                    <w:left w:val="single" w:sz="4" w:space="0" w:color="auto"/>
                    <w:bottom w:val="single" w:sz="4" w:space="0" w:color="auto"/>
                    <w:right w:val="single" w:sz="4" w:space="0" w:color="auto"/>
                  </w:tcBorders>
                  <w:hideMark/>
                </w:tcPr>
                <w:p w14:paraId="6E6AEB0F" w14:textId="77777777" w:rsidR="004B5D47" w:rsidRPr="00807544" w:rsidRDefault="004B5D47" w:rsidP="004B5D47">
                  <w:pPr>
                    <w:pStyle w:val="TAC"/>
                    <w:rPr>
                      <w:szCs w:val="20"/>
                      <w:lang w:val="en-US"/>
                    </w:rPr>
                  </w:pPr>
                  <w:r w:rsidRPr="00807544">
                    <w:rPr>
                      <w:szCs w:val="20"/>
                      <w:lang w:val="en-US"/>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88A80" w14:textId="77777777" w:rsidR="004B5D47" w:rsidRPr="00807544" w:rsidRDefault="004B5D47" w:rsidP="004B5D47">
                  <w:pPr>
                    <w:overflowPunct/>
                    <w:autoSpaceDE/>
                    <w:autoSpaceDN/>
                    <w:adjustRightInd/>
                    <w:spacing w:after="0"/>
                    <w:rPr>
                      <w:rFonts w:ascii="Arial" w:eastAsia="SimSun" w:hAnsi="Arial"/>
                      <w:sz w:val="18"/>
                      <w:lang w:val="en-US" w:eastAsia="en-US"/>
                    </w:rPr>
                  </w:pPr>
                </w:p>
              </w:tc>
              <w:tc>
                <w:tcPr>
                  <w:tcW w:w="1605" w:type="dxa"/>
                  <w:tcBorders>
                    <w:top w:val="single" w:sz="4" w:space="0" w:color="auto"/>
                    <w:left w:val="single" w:sz="4" w:space="0" w:color="auto"/>
                    <w:bottom w:val="single" w:sz="4" w:space="0" w:color="auto"/>
                    <w:right w:val="single" w:sz="4" w:space="0" w:color="auto"/>
                  </w:tcBorders>
                  <w:hideMark/>
                </w:tcPr>
                <w:p w14:paraId="26760148" w14:textId="77777777" w:rsidR="004B5D47" w:rsidRPr="00807544" w:rsidRDefault="004B5D47" w:rsidP="004B5D47">
                  <w:pPr>
                    <w:pStyle w:val="TAC"/>
                    <w:rPr>
                      <w:szCs w:val="20"/>
                      <w:lang w:val="en-US"/>
                    </w:rPr>
                  </w:pPr>
                  <w:r w:rsidRPr="00807544">
                    <w:rPr>
                      <w:szCs w:val="20"/>
                      <w:lang w:val="en-US"/>
                    </w:rPr>
                    <w:t>9</w:t>
                  </w:r>
                </w:p>
              </w:tc>
            </w:tr>
            <w:tr w:rsidR="004B5D47" w:rsidRPr="00807544" w14:paraId="535A3CD8" w14:textId="77777777" w:rsidTr="004B5D47">
              <w:tc>
                <w:tcPr>
                  <w:tcW w:w="1604" w:type="dxa"/>
                  <w:tcBorders>
                    <w:top w:val="single" w:sz="4" w:space="0" w:color="auto"/>
                    <w:left w:val="single" w:sz="4" w:space="0" w:color="auto"/>
                    <w:bottom w:val="single" w:sz="4" w:space="0" w:color="auto"/>
                    <w:right w:val="single" w:sz="4" w:space="0" w:color="auto"/>
                  </w:tcBorders>
                  <w:hideMark/>
                </w:tcPr>
                <w:p w14:paraId="010C5A1A" w14:textId="77777777" w:rsidR="004B5D47" w:rsidRPr="00807544" w:rsidRDefault="004B5D47" w:rsidP="004B5D47">
                  <w:pPr>
                    <w:pStyle w:val="TAC"/>
                    <w:rPr>
                      <w:szCs w:val="20"/>
                      <w:lang w:val="en-US"/>
                    </w:rPr>
                  </w:pPr>
                  <w:r w:rsidRPr="00807544">
                    <w:rPr>
                      <w:szCs w:val="20"/>
                      <w:lang w:val="en-US"/>
                    </w:rPr>
                    <w:t>2</w:t>
                  </w:r>
                </w:p>
              </w:tc>
              <w:tc>
                <w:tcPr>
                  <w:tcW w:w="1605" w:type="dxa"/>
                  <w:tcBorders>
                    <w:top w:val="single" w:sz="4" w:space="0" w:color="auto"/>
                    <w:left w:val="single" w:sz="4" w:space="0" w:color="auto"/>
                    <w:bottom w:val="single" w:sz="4" w:space="0" w:color="auto"/>
                    <w:right w:val="single" w:sz="4" w:space="0" w:color="auto"/>
                  </w:tcBorders>
                  <w:hideMark/>
                </w:tcPr>
                <w:p w14:paraId="51E9582F" w14:textId="77777777" w:rsidR="004B5D47" w:rsidRPr="00807544" w:rsidRDefault="004B5D47" w:rsidP="004B5D47">
                  <w:pPr>
                    <w:pStyle w:val="TAC"/>
                    <w:rPr>
                      <w:szCs w:val="20"/>
                      <w:lang w:val="en-US"/>
                    </w:rPr>
                  </w:pPr>
                  <w:r w:rsidRPr="00807544">
                    <w:rPr>
                      <w:szCs w:val="20"/>
                      <w:lang w:val="en-US"/>
                    </w:rPr>
                    <w:t>10</w:t>
                  </w:r>
                </w:p>
              </w:tc>
              <w:tc>
                <w:tcPr>
                  <w:tcW w:w="1605" w:type="dxa"/>
                  <w:tcBorders>
                    <w:top w:val="single" w:sz="4" w:space="0" w:color="auto"/>
                    <w:left w:val="single" w:sz="4" w:space="0" w:color="auto"/>
                    <w:bottom w:val="single" w:sz="4" w:space="0" w:color="auto"/>
                    <w:right w:val="single" w:sz="4" w:space="0" w:color="auto"/>
                  </w:tcBorders>
                  <w:hideMark/>
                </w:tcPr>
                <w:p w14:paraId="7FE8DA83" w14:textId="77777777" w:rsidR="004B5D47" w:rsidRPr="00807544" w:rsidRDefault="004B5D47" w:rsidP="004B5D47">
                  <w:pPr>
                    <w:pStyle w:val="TAC"/>
                    <w:rPr>
                      <w:szCs w:val="20"/>
                      <w:lang w:val="en-US"/>
                    </w:rPr>
                  </w:pPr>
                  <w:r w:rsidRPr="00807544">
                    <w:rPr>
                      <w:szCs w:val="20"/>
                      <w:lang w:val="en-US"/>
                    </w:rPr>
                    <w:t>1</w:t>
                  </w:r>
                </w:p>
              </w:tc>
              <w:tc>
                <w:tcPr>
                  <w:tcW w:w="1605" w:type="dxa"/>
                  <w:tcBorders>
                    <w:top w:val="single" w:sz="4" w:space="0" w:color="auto"/>
                    <w:left w:val="single" w:sz="4" w:space="0" w:color="auto"/>
                    <w:bottom w:val="single" w:sz="4" w:space="0" w:color="auto"/>
                    <w:right w:val="single" w:sz="4" w:space="0" w:color="auto"/>
                  </w:tcBorders>
                  <w:hideMark/>
                </w:tcPr>
                <w:p w14:paraId="2313DE49" w14:textId="77777777" w:rsidR="004B5D47" w:rsidRPr="00807544" w:rsidRDefault="004B5D47" w:rsidP="004B5D47">
                  <w:pPr>
                    <w:pStyle w:val="TAC"/>
                    <w:rPr>
                      <w:szCs w:val="20"/>
                      <w:lang w:val="en-US"/>
                    </w:rPr>
                  </w:pPr>
                  <w:r w:rsidRPr="00807544">
                    <w:rPr>
                      <w:szCs w:val="20"/>
                      <w:lang w:val="en-US"/>
                    </w:rPr>
                    <w:t>25</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4C435263" w14:textId="77777777" w:rsidR="004B5D47" w:rsidRPr="00807544" w:rsidRDefault="004B5D47" w:rsidP="004B5D47">
                  <w:pPr>
                    <w:pStyle w:val="TAC"/>
                    <w:rPr>
                      <w:szCs w:val="20"/>
                      <w:lang w:val="en-US"/>
                    </w:rPr>
                  </w:pPr>
                  <w:r w:rsidRPr="00807544">
                    <w:rPr>
                      <w:szCs w:val="20"/>
                      <w:lang w:val="en-US"/>
                    </w:rPr>
                    <w:t>23</w:t>
                  </w:r>
                </w:p>
              </w:tc>
              <w:tc>
                <w:tcPr>
                  <w:tcW w:w="1605" w:type="dxa"/>
                  <w:tcBorders>
                    <w:top w:val="single" w:sz="4" w:space="0" w:color="auto"/>
                    <w:left w:val="single" w:sz="4" w:space="0" w:color="auto"/>
                    <w:bottom w:val="single" w:sz="4" w:space="0" w:color="auto"/>
                    <w:right w:val="single" w:sz="4" w:space="0" w:color="auto"/>
                  </w:tcBorders>
                  <w:hideMark/>
                </w:tcPr>
                <w:p w14:paraId="4DBC7ED3" w14:textId="77777777" w:rsidR="004B5D47" w:rsidRPr="00807544" w:rsidRDefault="004B5D47" w:rsidP="004B5D47">
                  <w:pPr>
                    <w:pStyle w:val="TAC"/>
                    <w:rPr>
                      <w:szCs w:val="20"/>
                      <w:lang w:val="en-US"/>
                    </w:rPr>
                  </w:pPr>
                  <w:r w:rsidRPr="00807544">
                    <w:rPr>
                      <w:szCs w:val="20"/>
                      <w:lang w:val="en-US"/>
                    </w:rPr>
                    <w:t>23</w:t>
                  </w:r>
                </w:p>
              </w:tc>
            </w:tr>
            <w:tr w:rsidR="004B5D47" w:rsidRPr="00807544" w14:paraId="03475370" w14:textId="77777777" w:rsidTr="004B5D47">
              <w:tc>
                <w:tcPr>
                  <w:tcW w:w="1604" w:type="dxa"/>
                  <w:tcBorders>
                    <w:top w:val="single" w:sz="4" w:space="0" w:color="auto"/>
                    <w:left w:val="single" w:sz="4" w:space="0" w:color="auto"/>
                    <w:bottom w:val="single" w:sz="4" w:space="0" w:color="auto"/>
                    <w:right w:val="single" w:sz="4" w:space="0" w:color="auto"/>
                  </w:tcBorders>
                  <w:hideMark/>
                </w:tcPr>
                <w:p w14:paraId="47DCFC4A" w14:textId="77777777" w:rsidR="004B5D47" w:rsidRPr="00807544" w:rsidRDefault="004B5D47" w:rsidP="004B5D47">
                  <w:pPr>
                    <w:pStyle w:val="TAC"/>
                    <w:rPr>
                      <w:szCs w:val="20"/>
                      <w:lang w:val="en-US"/>
                    </w:rPr>
                  </w:pPr>
                  <w:r w:rsidRPr="00807544">
                    <w:rPr>
                      <w:szCs w:val="20"/>
                      <w:lang w:val="en-US"/>
                    </w:rPr>
                    <w:t>2</w:t>
                  </w:r>
                </w:p>
              </w:tc>
              <w:tc>
                <w:tcPr>
                  <w:tcW w:w="1605" w:type="dxa"/>
                  <w:tcBorders>
                    <w:top w:val="single" w:sz="4" w:space="0" w:color="auto"/>
                    <w:left w:val="single" w:sz="4" w:space="0" w:color="auto"/>
                    <w:bottom w:val="single" w:sz="4" w:space="0" w:color="auto"/>
                    <w:right w:val="single" w:sz="4" w:space="0" w:color="auto"/>
                  </w:tcBorders>
                  <w:hideMark/>
                </w:tcPr>
                <w:p w14:paraId="03C78A37" w14:textId="77777777" w:rsidR="004B5D47" w:rsidRPr="00807544" w:rsidRDefault="004B5D47" w:rsidP="004B5D47">
                  <w:pPr>
                    <w:pStyle w:val="TAC"/>
                    <w:rPr>
                      <w:szCs w:val="20"/>
                      <w:lang w:val="en-US"/>
                    </w:rPr>
                  </w:pPr>
                  <w:r w:rsidRPr="00807544">
                    <w:rPr>
                      <w:szCs w:val="20"/>
                      <w:lang w:val="en-US"/>
                    </w:rPr>
                    <w:t>10</w:t>
                  </w:r>
                </w:p>
              </w:tc>
              <w:tc>
                <w:tcPr>
                  <w:tcW w:w="1605" w:type="dxa"/>
                  <w:tcBorders>
                    <w:top w:val="single" w:sz="4" w:space="0" w:color="auto"/>
                    <w:left w:val="single" w:sz="4" w:space="0" w:color="auto"/>
                    <w:bottom w:val="single" w:sz="4" w:space="0" w:color="auto"/>
                    <w:right w:val="single" w:sz="4" w:space="0" w:color="auto"/>
                  </w:tcBorders>
                  <w:hideMark/>
                </w:tcPr>
                <w:p w14:paraId="190DFF9A" w14:textId="77777777" w:rsidR="004B5D47" w:rsidRPr="00807544" w:rsidRDefault="004B5D47" w:rsidP="004B5D47">
                  <w:pPr>
                    <w:pStyle w:val="TAC"/>
                    <w:rPr>
                      <w:szCs w:val="20"/>
                      <w:lang w:val="en-US"/>
                    </w:rPr>
                  </w:pPr>
                  <w:r w:rsidRPr="00807544">
                    <w:rPr>
                      <w:szCs w:val="20"/>
                      <w:lang w:val="en-US"/>
                    </w:rPr>
                    <w:t>0.8</w:t>
                  </w:r>
                </w:p>
              </w:tc>
              <w:tc>
                <w:tcPr>
                  <w:tcW w:w="1605" w:type="dxa"/>
                  <w:tcBorders>
                    <w:top w:val="single" w:sz="4" w:space="0" w:color="auto"/>
                    <w:left w:val="single" w:sz="4" w:space="0" w:color="auto"/>
                    <w:bottom w:val="single" w:sz="4" w:space="0" w:color="auto"/>
                    <w:right w:val="single" w:sz="4" w:space="0" w:color="auto"/>
                  </w:tcBorders>
                  <w:hideMark/>
                </w:tcPr>
                <w:p w14:paraId="49138372" w14:textId="77777777" w:rsidR="004B5D47" w:rsidRPr="00807544" w:rsidRDefault="004B5D47" w:rsidP="004B5D47">
                  <w:pPr>
                    <w:pStyle w:val="TAC"/>
                    <w:rPr>
                      <w:szCs w:val="20"/>
                      <w:lang w:val="en-US"/>
                    </w:rPr>
                  </w:pPr>
                  <w:r w:rsidRPr="00807544">
                    <w:rPr>
                      <w:szCs w:val="20"/>
                      <w:lang w:val="en-US"/>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697B7" w14:textId="77777777" w:rsidR="004B5D47" w:rsidRPr="00807544" w:rsidRDefault="004B5D47" w:rsidP="004B5D47">
                  <w:pPr>
                    <w:overflowPunct/>
                    <w:autoSpaceDE/>
                    <w:autoSpaceDN/>
                    <w:adjustRightInd/>
                    <w:spacing w:after="0"/>
                    <w:rPr>
                      <w:rFonts w:ascii="Arial" w:eastAsia="SimSun" w:hAnsi="Arial"/>
                      <w:sz w:val="18"/>
                      <w:lang w:val="en-US" w:eastAsia="en-US"/>
                    </w:rPr>
                  </w:pPr>
                </w:p>
              </w:tc>
              <w:tc>
                <w:tcPr>
                  <w:tcW w:w="1605" w:type="dxa"/>
                  <w:tcBorders>
                    <w:top w:val="single" w:sz="4" w:space="0" w:color="auto"/>
                    <w:left w:val="single" w:sz="4" w:space="0" w:color="auto"/>
                    <w:bottom w:val="single" w:sz="4" w:space="0" w:color="auto"/>
                    <w:right w:val="single" w:sz="4" w:space="0" w:color="auto"/>
                  </w:tcBorders>
                  <w:hideMark/>
                </w:tcPr>
                <w:p w14:paraId="6E16FF26" w14:textId="77777777" w:rsidR="004B5D47" w:rsidRPr="00807544" w:rsidRDefault="004B5D47" w:rsidP="004B5D47">
                  <w:pPr>
                    <w:pStyle w:val="TAC"/>
                    <w:rPr>
                      <w:szCs w:val="20"/>
                      <w:lang w:val="en-US"/>
                    </w:rPr>
                  </w:pPr>
                  <w:r w:rsidRPr="00807544">
                    <w:rPr>
                      <w:szCs w:val="20"/>
                      <w:lang w:val="en-US"/>
                    </w:rPr>
                    <w:t>21</w:t>
                  </w:r>
                </w:p>
              </w:tc>
            </w:tr>
            <w:tr w:rsidR="004B5D47" w:rsidRPr="00807544" w14:paraId="35C85BDA" w14:textId="77777777" w:rsidTr="004B5D47">
              <w:tc>
                <w:tcPr>
                  <w:tcW w:w="1604" w:type="dxa"/>
                  <w:tcBorders>
                    <w:top w:val="single" w:sz="4" w:space="0" w:color="auto"/>
                    <w:left w:val="single" w:sz="4" w:space="0" w:color="auto"/>
                    <w:bottom w:val="single" w:sz="4" w:space="0" w:color="auto"/>
                    <w:right w:val="single" w:sz="4" w:space="0" w:color="auto"/>
                  </w:tcBorders>
                  <w:hideMark/>
                </w:tcPr>
                <w:p w14:paraId="6258A243" w14:textId="77777777" w:rsidR="004B5D47" w:rsidRPr="00807544" w:rsidRDefault="004B5D47" w:rsidP="004B5D47">
                  <w:pPr>
                    <w:pStyle w:val="TAC"/>
                    <w:rPr>
                      <w:szCs w:val="20"/>
                      <w:lang w:val="en-US"/>
                    </w:rPr>
                  </w:pPr>
                  <w:r w:rsidRPr="00807544">
                    <w:rPr>
                      <w:szCs w:val="20"/>
                      <w:lang w:val="en-US"/>
                    </w:rPr>
                    <w:t>2</w:t>
                  </w:r>
                </w:p>
              </w:tc>
              <w:tc>
                <w:tcPr>
                  <w:tcW w:w="1605" w:type="dxa"/>
                  <w:tcBorders>
                    <w:top w:val="single" w:sz="4" w:space="0" w:color="auto"/>
                    <w:left w:val="single" w:sz="4" w:space="0" w:color="auto"/>
                    <w:bottom w:val="single" w:sz="4" w:space="0" w:color="auto"/>
                    <w:right w:val="single" w:sz="4" w:space="0" w:color="auto"/>
                  </w:tcBorders>
                  <w:hideMark/>
                </w:tcPr>
                <w:p w14:paraId="7D55D57B" w14:textId="77777777" w:rsidR="004B5D47" w:rsidRPr="00807544" w:rsidRDefault="004B5D47" w:rsidP="004B5D47">
                  <w:pPr>
                    <w:pStyle w:val="TAC"/>
                    <w:rPr>
                      <w:szCs w:val="20"/>
                      <w:lang w:val="en-US"/>
                    </w:rPr>
                  </w:pPr>
                  <w:r w:rsidRPr="00807544">
                    <w:rPr>
                      <w:szCs w:val="20"/>
                      <w:lang w:val="en-US"/>
                    </w:rPr>
                    <w:t>10</w:t>
                  </w:r>
                </w:p>
              </w:tc>
              <w:tc>
                <w:tcPr>
                  <w:tcW w:w="1605" w:type="dxa"/>
                  <w:tcBorders>
                    <w:top w:val="single" w:sz="4" w:space="0" w:color="auto"/>
                    <w:left w:val="single" w:sz="4" w:space="0" w:color="auto"/>
                    <w:bottom w:val="single" w:sz="4" w:space="0" w:color="auto"/>
                    <w:right w:val="single" w:sz="4" w:space="0" w:color="auto"/>
                  </w:tcBorders>
                  <w:hideMark/>
                </w:tcPr>
                <w:p w14:paraId="60EBCB2A" w14:textId="77777777" w:rsidR="004B5D47" w:rsidRPr="00807544" w:rsidRDefault="004B5D47" w:rsidP="004B5D47">
                  <w:pPr>
                    <w:pStyle w:val="TAC"/>
                    <w:rPr>
                      <w:szCs w:val="20"/>
                      <w:lang w:val="en-US"/>
                    </w:rPr>
                  </w:pPr>
                  <w:r w:rsidRPr="00807544">
                    <w:rPr>
                      <w:szCs w:val="20"/>
                      <w:lang w:val="en-US"/>
                    </w:rPr>
                    <w:t>0.75</w:t>
                  </w:r>
                </w:p>
              </w:tc>
              <w:tc>
                <w:tcPr>
                  <w:tcW w:w="1605" w:type="dxa"/>
                  <w:tcBorders>
                    <w:top w:val="single" w:sz="4" w:space="0" w:color="auto"/>
                    <w:left w:val="single" w:sz="4" w:space="0" w:color="auto"/>
                    <w:bottom w:val="single" w:sz="4" w:space="0" w:color="auto"/>
                    <w:right w:val="single" w:sz="4" w:space="0" w:color="auto"/>
                  </w:tcBorders>
                  <w:hideMark/>
                </w:tcPr>
                <w:p w14:paraId="50DDF149" w14:textId="77777777" w:rsidR="004B5D47" w:rsidRPr="00807544" w:rsidRDefault="004B5D47" w:rsidP="004B5D47">
                  <w:pPr>
                    <w:pStyle w:val="TAC"/>
                    <w:rPr>
                      <w:szCs w:val="20"/>
                      <w:lang w:val="en-US"/>
                    </w:rPr>
                  </w:pPr>
                  <w:r w:rsidRPr="00807544">
                    <w:rPr>
                      <w:szCs w:val="20"/>
                      <w:lang w:val="en-US"/>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E4DFD" w14:textId="77777777" w:rsidR="004B5D47" w:rsidRPr="00807544" w:rsidRDefault="004B5D47" w:rsidP="004B5D47">
                  <w:pPr>
                    <w:overflowPunct/>
                    <w:autoSpaceDE/>
                    <w:autoSpaceDN/>
                    <w:adjustRightInd/>
                    <w:spacing w:after="0"/>
                    <w:rPr>
                      <w:rFonts w:ascii="Arial" w:eastAsia="SimSun" w:hAnsi="Arial"/>
                      <w:sz w:val="18"/>
                      <w:lang w:val="en-US" w:eastAsia="en-US"/>
                    </w:rPr>
                  </w:pPr>
                </w:p>
              </w:tc>
              <w:tc>
                <w:tcPr>
                  <w:tcW w:w="1605" w:type="dxa"/>
                  <w:tcBorders>
                    <w:top w:val="single" w:sz="4" w:space="0" w:color="auto"/>
                    <w:left w:val="single" w:sz="4" w:space="0" w:color="auto"/>
                    <w:bottom w:val="single" w:sz="4" w:space="0" w:color="auto"/>
                    <w:right w:val="single" w:sz="4" w:space="0" w:color="auto"/>
                  </w:tcBorders>
                  <w:hideMark/>
                </w:tcPr>
                <w:p w14:paraId="2182E643" w14:textId="77777777" w:rsidR="004B5D47" w:rsidRPr="00807544" w:rsidRDefault="004B5D47" w:rsidP="004B5D47">
                  <w:pPr>
                    <w:pStyle w:val="TAC"/>
                    <w:rPr>
                      <w:szCs w:val="20"/>
                      <w:lang w:val="en-US"/>
                    </w:rPr>
                  </w:pPr>
                  <w:r w:rsidRPr="00807544">
                    <w:rPr>
                      <w:szCs w:val="20"/>
                      <w:lang w:val="en-US"/>
                    </w:rPr>
                    <w:t>19</w:t>
                  </w:r>
                </w:p>
              </w:tc>
            </w:tr>
            <w:tr w:rsidR="004B5D47" w:rsidRPr="00807544" w14:paraId="335E7218" w14:textId="77777777" w:rsidTr="004B5D47">
              <w:tc>
                <w:tcPr>
                  <w:tcW w:w="1604" w:type="dxa"/>
                  <w:tcBorders>
                    <w:top w:val="single" w:sz="4" w:space="0" w:color="auto"/>
                    <w:left w:val="single" w:sz="4" w:space="0" w:color="auto"/>
                    <w:bottom w:val="single" w:sz="4" w:space="0" w:color="auto"/>
                    <w:right w:val="single" w:sz="4" w:space="0" w:color="auto"/>
                  </w:tcBorders>
                  <w:hideMark/>
                </w:tcPr>
                <w:p w14:paraId="627886EC" w14:textId="77777777" w:rsidR="004B5D47" w:rsidRPr="00807544" w:rsidRDefault="004B5D47" w:rsidP="004B5D47">
                  <w:pPr>
                    <w:pStyle w:val="TAC"/>
                    <w:rPr>
                      <w:szCs w:val="20"/>
                      <w:lang w:val="en-US"/>
                    </w:rPr>
                  </w:pPr>
                  <w:r w:rsidRPr="00807544">
                    <w:rPr>
                      <w:szCs w:val="20"/>
                      <w:lang w:val="en-US"/>
                    </w:rPr>
                    <w:t>2</w:t>
                  </w:r>
                </w:p>
              </w:tc>
              <w:tc>
                <w:tcPr>
                  <w:tcW w:w="1605" w:type="dxa"/>
                  <w:tcBorders>
                    <w:top w:val="single" w:sz="4" w:space="0" w:color="auto"/>
                    <w:left w:val="single" w:sz="4" w:space="0" w:color="auto"/>
                    <w:bottom w:val="single" w:sz="4" w:space="0" w:color="auto"/>
                    <w:right w:val="single" w:sz="4" w:space="0" w:color="auto"/>
                  </w:tcBorders>
                  <w:hideMark/>
                </w:tcPr>
                <w:p w14:paraId="44DCE593" w14:textId="77777777" w:rsidR="004B5D47" w:rsidRPr="00807544" w:rsidRDefault="004B5D47" w:rsidP="004B5D47">
                  <w:pPr>
                    <w:pStyle w:val="TAC"/>
                    <w:rPr>
                      <w:szCs w:val="20"/>
                      <w:lang w:val="en-US"/>
                    </w:rPr>
                  </w:pPr>
                  <w:r w:rsidRPr="00807544">
                    <w:rPr>
                      <w:szCs w:val="20"/>
                      <w:lang w:val="en-US"/>
                    </w:rPr>
                    <w:t>10</w:t>
                  </w:r>
                </w:p>
              </w:tc>
              <w:tc>
                <w:tcPr>
                  <w:tcW w:w="1605" w:type="dxa"/>
                  <w:tcBorders>
                    <w:top w:val="single" w:sz="4" w:space="0" w:color="auto"/>
                    <w:left w:val="single" w:sz="4" w:space="0" w:color="auto"/>
                    <w:bottom w:val="single" w:sz="4" w:space="0" w:color="auto"/>
                    <w:right w:val="single" w:sz="4" w:space="0" w:color="auto"/>
                  </w:tcBorders>
                  <w:hideMark/>
                </w:tcPr>
                <w:p w14:paraId="69600A12" w14:textId="77777777" w:rsidR="004B5D47" w:rsidRPr="00807544" w:rsidRDefault="004B5D47" w:rsidP="004B5D47">
                  <w:pPr>
                    <w:pStyle w:val="TAC"/>
                    <w:rPr>
                      <w:szCs w:val="20"/>
                      <w:lang w:val="en-US"/>
                    </w:rPr>
                  </w:pPr>
                  <w:r w:rsidRPr="00807544">
                    <w:rPr>
                      <w:szCs w:val="20"/>
                      <w:lang w:val="en-US"/>
                    </w:rPr>
                    <w:t>0.4</w:t>
                  </w:r>
                </w:p>
              </w:tc>
              <w:tc>
                <w:tcPr>
                  <w:tcW w:w="1605" w:type="dxa"/>
                  <w:tcBorders>
                    <w:top w:val="single" w:sz="4" w:space="0" w:color="auto"/>
                    <w:left w:val="single" w:sz="4" w:space="0" w:color="auto"/>
                    <w:bottom w:val="single" w:sz="4" w:space="0" w:color="auto"/>
                    <w:right w:val="single" w:sz="4" w:space="0" w:color="auto"/>
                  </w:tcBorders>
                  <w:hideMark/>
                </w:tcPr>
                <w:p w14:paraId="246F544B" w14:textId="77777777" w:rsidR="004B5D47" w:rsidRPr="00807544" w:rsidRDefault="004B5D47" w:rsidP="004B5D47">
                  <w:pPr>
                    <w:pStyle w:val="TAC"/>
                    <w:rPr>
                      <w:szCs w:val="20"/>
                      <w:lang w:val="en-US"/>
                    </w:rPr>
                  </w:pPr>
                  <w:r w:rsidRPr="00807544">
                    <w:rPr>
                      <w:szCs w:val="20"/>
                      <w:lang w:val="en-US"/>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18F78" w14:textId="77777777" w:rsidR="004B5D47" w:rsidRPr="00807544" w:rsidRDefault="004B5D47" w:rsidP="004B5D47">
                  <w:pPr>
                    <w:overflowPunct/>
                    <w:autoSpaceDE/>
                    <w:autoSpaceDN/>
                    <w:adjustRightInd/>
                    <w:spacing w:after="0"/>
                    <w:rPr>
                      <w:rFonts w:ascii="Arial" w:eastAsia="SimSun" w:hAnsi="Arial"/>
                      <w:sz w:val="18"/>
                      <w:lang w:val="en-US" w:eastAsia="en-US"/>
                    </w:rPr>
                  </w:pPr>
                </w:p>
              </w:tc>
              <w:tc>
                <w:tcPr>
                  <w:tcW w:w="1605" w:type="dxa"/>
                  <w:tcBorders>
                    <w:top w:val="single" w:sz="4" w:space="0" w:color="auto"/>
                    <w:left w:val="single" w:sz="4" w:space="0" w:color="auto"/>
                    <w:bottom w:val="single" w:sz="4" w:space="0" w:color="auto"/>
                    <w:right w:val="single" w:sz="4" w:space="0" w:color="auto"/>
                  </w:tcBorders>
                  <w:hideMark/>
                </w:tcPr>
                <w:p w14:paraId="7CE9E0B5" w14:textId="77777777" w:rsidR="004B5D47" w:rsidRPr="00807544" w:rsidRDefault="004B5D47" w:rsidP="004B5D47">
                  <w:pPr>
                    <w:pStyle w:val="TAC"/>
                    <w:rPr>
                      <w:szCs w:val="20"/>
                      <w:lang w:val="en-US"/>
                    </w:rPr>
                  </w:pPr>
                  <w:r w:rsidRPr="00807544">
                    <w:rPr>
                      <w:szCs w:val="20"/>
                      <w:lang w:val="en-US"/>
                    </w:rPr>
                    <w:t>9</w:t>
                  </w:r>
                </w:p>
              </w:tc>
            </w:tr>
          </w:tbl>
          <w:p w14:paraId="2AF81986" w14:textId="77777777" w:rsidR="007D2E6B" w:rsidRPr="00807544" w:rsidRDefault="007D2E6B" w:rsidP="007D2E6B">
            <w:pPr>
              <w:rPr>
                <w:b/>
                <w:bCs/>
                <w:lang w:val="en-US"/>
              </w:rPr>
            </w:pPr>
          </w:p>
        </w:tc>
      </w:tr>
      <w:tr w:rsidR="007D2E6B" w:rsidRPr="00807544" w14:paraId="34FA689B" w14:textId="77777777" w:rsidTr="00AA579D">
        <w:trPr>
          <w:trHeight w:val="480"/>
        </w:trPr>
        <w:tc>
          <w:tcPr>
            <w:tcW w:w="1345" w:type="dxa"/>
            <w:tcBorders>
              <w:top w:val="single" w:sz="4" w:space="0" w:color="auto"/>
              <w:left w:val="single" w:sz="4" w:space="0" w:color="auto"/>
              <w:bottom w:val="single" w:sz="4" w:space="0" w:color="auto"/>
              <w:right w:val="single" w:sz="4" w:space="0" w:color="A6A6A6"/>
            </w:tcBorders>
            <w:shd w:val="clear" w:color="auto" w:fill="auto"/>
          </w:tcPr>
          <w:p w14:paraId="1B63DDA6" w14:textId="09DC3407" w:rsidR="007D2E6B" w:rsidRPr="00807544" w:rsidRDefault="00471C07" w:rsidP="007D2E6B">
            <w:pPr>
              <w:rPr>
                <w:rFonts w:ascii="Arial" w:hAnsi="Arial" w:cs="Arial"/>
                <w:b/>
                <w:bCs/>
                <w:color w:val="0000FF"/>
                <w:sz w:val="16"/>
                <w:szCs w:val="16"/>
                <w:u w:val="single"/>
                <w:lang w:val="en-US"/>
              </w:rPr>
            </w:pPr>
            <w:hyperlink r:id="rId23" w:history="1">
              <w:r w:rsidR="007D2E6B" w:rsidRPr="00807544">
                <w:rPr>
                  <w:rStyle w:val="a6"/>
                  <w:rFonts w:eastAsia="SimSun" w:cs="Arial"/>
                  <w:b/>
                  <w:bCs/>
                  <w:color w:val="0000FF"/>
                  <w:sz w:val="16"/>
                  <w:szCs w:val="16"/>
                  <w:lang w:val="en-US"/>
                </w:rPr>
                <w:t>R4-2206075</w:t>
              </w:r>
            </w:hyperlink>
          </w:p>
        </w:tc>
        <w:tc>
          <w:tcPr>
            <w:tcW w:w="1440" w:type="dxa"/>
          </w:tcPr>
          <w:p w14:paraId="613AF0DC" w14:textId="0CC276A4" w:rsidR="007D2E6B" w:rsidRPr="00807544" w:rsidRDefault="007D2E6B" w:rsidP="007D2E6B">
            <w:pPr>
              <w:rPr>
                <w:rFonts w:ascii="Arial" w:hAnsi="Arial" w:cs="Arial"/>
                <w:sz w:val="16"/>
                <w:szCs w:val="16"/>
                <w:lang w:val="en-US"/>
              </w:rPr>
            </w:pPr>
            <w:r w:rsidRPr="00807544">
              <w:rPr>
                <w:rFonts w:ascii="Arial" w:hAnsi="Arial" w:cs="Arial"/>
                <w:sz w:val="16"/>
                <w:szCs w:val="16"/>
                <w:lang w:val="en-US"/>
              </w:rPr>
              <w:t>Qualcomm Incorporated</w:t>
            </w:r>
          </w:p>
        </w:tc>
        <w:tc>
          <w:tcPr>
            <w:tcW w:w="6565" w:type="dxa"/>
          </w:tcPr>
          <w:p w14:paraId="28B6A719" w14:textId="77777777" w:rsidR="00D350C4" w:rsidRPr="00807544" w:rsidRDefault="00D350C4" w:rsidP="00D350C4">
            <w:pPr>
              <w:spacing w:line="254" w:lineRule="auto"/>
              <w:rPr>
                <w:b/>
                <w:bCs/>
                <w:lang w:val="en-US"/>
              </w:rPr>
            </w:pPr>
            <w:r w:rsidRPr="00807544">
              <w:rPr>
                <w:rFonts w:ascii="Calibri" w:hAnsi="Calibri"/>
                <w:b/>
                <w:bCs/>
                <w:lang w:val="en-US"/>
              </w:rPr>
              <w:t xml:space="preserve">Proposal </w:t>
            </w:r>
            <w:r w:rsidRPr="00807544">
              <w:rPr>
                <w:rFonts w:ascii="Calibri" w:hAnsi="Calibri"/>
                <w:b/>
                <w:bCs/>
              </w:rPr>
              <w:fldChar w:fldCharType="begin"/>
            </w:r>
            <w:r w:rsidRPr="00807544">
              <w:rPr>
                <w:rFonts w:ascii="Calibri" w:hAnsi="Calibri"/>
                <w:b/>
                <w:bCs/>
                <w:lang w:val="en-US"/>
              </w:rPr>
              <w:instrText xml:space="preserve"> SEQ Props \n</w:instrText>
            </w:r>
            <w:r w:rsidRPr="00807544">
              <w:rPr>
                <w:rFonts w:ascii="Calibri" w:hAnsi="Calibri"/>
                <w:b/>
                <w:bCs/>
              </w:rPr>
              <w:fldChar w:fldCharType="separate"/>
            </w:r>
            <w:r w:rsidRPr="00807544">
              <w:rPr>
                <w:rFonts w:ascii="Calibri" w:hAnsi="Calibri"/>
                <w:b/>
                <w:bCs/>
                <w:noProof/>
                <w:lang w:val="en-US"/>
              </w:rPr>
              <w:t>2</w:t>
            </w:r>
            <w:r w:rsidRPr="00807544">
              <w:rPr>
                <w:rFonts w:ascii="Calibri" w:hAnsi="Calibri"/>
                <w:b/>
                <w:bCs/>
              </w:rPr>
              <w:fldChar w:fldCharType="end"/>
            </w:r>
            <w:r w:rsidRPr="00807544">
              <w:rPr>
                <w:rFonts w:ascii="Calibri" w:hAnsi="Calibri"/>
                <w:b/>
                <w:bCs/>
                <w:lang w:val="en-US"/>
              </w:rPr>
              <w:t>:</w:t>
            </w:r>
            <w:r w:rsidRPr="00807544">
              <w:rPr>
                <w:lang w:val="en-US"/>
              </w:rPr>
              <w:t xml:space="preserve"> </w:t>
            </w:r>
            <w:r w:rsidRPr="00807544">
              <w:rPr>
                <w:b/>
                <w:bCs/>
                <w:lang w:val="en-US"/>
              </w:rPr>
              <w:t>We are open to consider MCS 24 as practical MCS for SDR requirements;</w:t>
            </w:r>
          </w:p>
          <w:p w14:paraId="2D3713AC" w14:textId="67DDC698" w:rsidR="007D2E6B" w:rsidRPr="00807544" w:rsidRDefault="005844D3" w:rsidP="005844D3">
            <w:pPr>
              <w:spacing w:line="254" w:lineRule="auto"/>
              <w:rPr>
                <w:b/>
                <w:bCs/>
                <w:lang w:val="en-US"/>
              </w:rPr>
            </w:pPr>
            <w:r w:rsidRPr="00807544">
              <w:rPr>
                <w:rFonts w:ascii="Calibri" w:hAnsi="Calibri"/>
                <w:b/>
                <w:bCs/>
                <w:lang w:val="en-US"/>
              </w:rPr>
              <w:t xml:space="preserve">Proposal </w:t>
            </w:r>
            <w:r w:rsidRPr="00807544">
              <w:rPr>
                <w:rFonts w:ascii="Calibri" w:hAnsi="Calibri"/>
                <w:b/>
                <w:bCs/>
              </w:rPr>
              <w:fldChar w:fldCharType="begin"/>
            </w:r>
            <w:r w:rsidRPr="00807544">
              <w:rPr>
                <w:rFonts w:ascii="Calibri" w:hAnsi="Calibri"/>
                <w:b/>
                <w:bCs/>
                <w:lang w:val="en-US"/>
              </w:rPr>
              <w:instrText xml:space="preserve"> SEQ Props \n</w:instrText>
            </w:r>
            <w:r w:rsidRPr="00807544">
              <w:rPr>
                <w:rFonts w:ascii="Calibri" w:hAnsi="Calibri"/>
                <w:b/>
                <w:bCs/>
              </w:rPr>
              <w:fldChar w:fldCharType="separate"/>
            </w:r>
            <w:r w:rsidRPr="00807544">
              <w:rPr>
                <w:rFonts w:ascii="Calibri" w:hAnsi="Calibri"/>
                <w:b/>
                <w:bCs/>
                <w:noProof/>
                <w:lang w:val="en-US"/>
              </w:rPr>
              <w:t>3</w:t>
            </w:r>
            <w:r w:rsidRPr="00807544">
              <w:rPr>
                <w:rFonts w:ascii="Calibri" w:hAnsi="Calibri"/>
                <w:b/>
                <w:bCs/>
              </w:rPr>
              <w:fldChar w:fldCharType="end"/>
            </w:r>
            <w:r w:rsidRPr="00807544">
              <w:rPr>
                <w:rFonts w:ascii="Calibri" w:hAnsi="Calibri"/>
                <w:b/>
                <w:bCs/>
                <w:lang w:val="en-US"/>
              </w:rPr>
              <w:t>:</w:t>
            </w:r>
            <w:r w:rsidRPr="00807544">
              <w:rPr>
                <w:lang w:val="en-US"/>
              </w:rPr>
              <w:t xml:space="preserve"> </w:t>
            </w:r>
            <w:r w:rsidRPr="00807544">
              <w:rPr>
                <w:b/>
                <w:bCs/>
                <w:lang w:val="en-US"/>
              </w:rPr>
              <w:t>In case of concerns, consider reducing practical MCS to MCS23 for SDR tests with 2RX and Rank 2 only;</w:t>
            </w:r>
          </w:p>
        </w:tc>
      </w:tr>
    </w:tbl>
    <w:p w14:paraId="1CEDF326" w14:textId="77777777" w:rsidR="005104E7" w:rsidRPr="00807544" w:rsidRDefault="005104E7" w:rsidP="005104E7">
      <w:pPr>
        <w:rPr>
          <w:lang w:eastAsia="ja-JP"/>
        </w:rPr>
      </w:pPr>
    </w:p>
    <w:p w14:paraId="6F95B259" w14:textId="77777777" w:rsidR="005104E7" w:rsidRPr="00807544" w:rsidRDefault="005104E7" w:rsidP="005104E7">
      <w:pPr>
        <w:pStyle w:val="2"/>
        <w:rPr>
          <w:lang w:val="en-US"/>
        </w:rPr>
      </w:pPr>
      <w:r w:rsidRPr="00807544">
        <w:rPr>
          <w:lang w:val="en-US"/>
        </w:rPr>
        <w:t>Open Issues Summary</w:t>
      </w:r>
    </w:p>
    <w:p w14:paraId="5CE7ED5A" w14:textId="5B7B44A1" w:rsidR="005104E7" w:rsidRPr="00807544" w:rsidRDefault="005104E7" w:rsidP="005104E7">
      <w:pPr>
        <w:rPr>
          <w:b/>
          <w:color w:val="000000" w:themeColor="text1"/>
          <w:u w:val="single"/>
          <w:lang w:eastAsia="ko-KR"/>
        </w:rPr>
      </w:pPr>
      <w:r w:rsidRPr="00807544">
        <w:rPr>
          <w:b/>
          <w:color w:val="000000" w:themeColor="text1"/>
          <w:u w:val="single"/>
          <w:lang w:eastAsia="ko-KR"/>
        </w:rPr>
        <w:t xml:space="preserve">Issue 3-1: </w:t>
      </w:r>
      <w:r w:rsidR="005C66D4" w:rsidRPr="00807544">
        <w:rPr>
          <w:b/>
          <w:color w:val="000000" w:themeColor="text1"/>
          <w:u w:val="single"/>
          <w:lang w:eastAsia="ko-KR"/>
        </w:rPr>
        <w:t>MCS index for 2Rx</w:t>
      </w:r>
    </w:p>
    <w:p w14:paraId="48897AA0" w14:textId="77777777" w:rsidR="005104E7" w:rsidRPr="00807544" w:rsidRDefault="005104E7" w:rsidP="005104E7">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Previous agreements</w:t>
      </w:r>
    </w:p>
    <w:tbl>
      <w:tblPr>
        <w:tblStyle w:val="a5"/>
        <w:tblW w:w="0" w:type="auto"/>
        <w:tblInd w:w="720" w:type="dxa"/>
        <w:tblLook w:val="04A0" w:firstRow="1" w:lastRow="0" w:firstColumn="1" w:lastColumn="0" w:noHBand="0" w:noVBand="1"/>
      </w:tblPr>
      <w:tblGrid>
        <w:gridCol w:w="8630"/>
      </w:tblGrid>
      <w:tr w:rsidR="005104E7" w:rsidRPr="00807544" w14:paraId="0704FF29" w14:textId="77777777" w:rsidTr="00AA579D">
        <w:tc>
          <w:tcPr>
            <w:tcW w:w="9350" w:type="dxa"/>
          </w:tcPr>
          <w:p w14:paraId="47CDC32C" w14:textId="77777777" w:rsidR="005D2C7B" w:rsidRPr="00807544" w:rsidRDefault="005D2C7B" w:rsidP="005D2C7B">
            <w:pPr>
              <w:pStyle w:val="a3"/>
              <w:numPr>
                <w:ilvl w:val="0"/>
                <w:numId w:val="43"/>
              </w:numPr>
              <w:overflowPunct/>
              <w:autoSpaceDE/>
              <w:autoSpaceDN/>
              <w:adjustRightInd/>
              <w:spacing w:after="160" w:line="256" w:lineRule="auto"/>
              <w:ind w:firstLineChars="0"/>
              <w:textAlignment w:val="auto"/>
              <w:rPr>
                <w:lang w:val="en-US"/>
              </w:rPr>
            </w:pPr>
            <w:r w:rsidRPr="00807544">
              <w:rPr>
                <w:lang w:val="en-US"/>
              </w:rPr>
              <w:t>Rank 1</w:t>
            </w:r>
          </w:p>
          <w:p w14:paraId="3BC54CF2" w14:textId="77777777" w:rsidR="005D2C7B" w:rsidRPr="00807544" w:rsidRDefault="005D2C7B" w:rsidP="005D2C7B">
            <w:pPr>
              <w:pStyle w:val="a3"/>
              <w:numPr>
                <w:ilvl w:val="1"/>
                <w:numId w:val="43"/>
              </w:numPr>
              <w:overflowPunct/>
              <w:autoSpaceDE/>
              <w:autoSpaceDN/>
              <w:adjustRightInd/>
              <w:spacing w:after="160" w:line="256" w:lineRule="auto"/>
              <w:ind w:firstLineChars="0"/>
              <w:textAlignment w:val="auto"/>
              <w:rPr>
                <w:lang w:val="en-US"/>
              </w:rPr>
            </w:pPr>
            <w:r w:rsidRPr="00807544">
              <w:rPr>
                <w:lang w:val="en-US"/>
              </w:rPr>
              <w:t>Option 1: MCS25</w:t>
            </w:r>
          </w:p>
          <w:p w14:paraId="1B25B137" w14:textId="77777777" w:rsidR="005D2C7B" w:rsidRPr="00807544" w:rsidRDefault="005D2C7B" w:rsidP="005D2C7B">
            <w:pPr>
              <w:pStyle w:val="a3"/>
              <w:numPr>
                <w:ilvl w:val="1"/>
                <w:numId w:val="43"/>
              </w:numPr>
              <w:overflowPunct/>
              <w:autoSpaceDE/>
              <w:autoSpaceDN/>
              <w:adjustRightInd/>
              <w:spacing w:after="160" w:line="256" w:lineRule="auto"/>
              <w:ind w:firstLineChars="0"/>
              <w:textAlignment w:val="auto"/>
              <w:rPr>
                <w:lang w:val="en-US"/>
              </w:rPr>
            </w:pPr>
            <w:r w:rsidRPr="00807544">
              <w:rPr>
                <w:lang w:val="en-US"/>
              </w:rPr>
              <w:t>Option 2: MCS23</w:t>
            </w:r>
          </w:p>
          <w:p w14:paraId="100C4188" w14:textId="77777777" w:rsidR="005D2C7B" w:rsidRPr="00807544" w:rsidRDefault="005D2C7B" w:rsidP="005D2C7B">
            <w:pPr>
              <w:pStyle w:val="a3"/>
              <w:numPr>
                <w:ilvl w:val="0"/>
                <w:numId w:val="43"/>
              </w:numPr>
              <w:overflowPunct/>
              <w:autoSpaceDE/>
              <w:autoSpaceDN/>
              <w:adjustRightInd/>
              <w:spacing w:after="160" w:line="256" w:lineRule="auto"/>
              <w:ind w:firstLineChars="0"/>
              <w:textAlignment w:val="auto"/>
              <w:rPr>
                <w:lang w:val="en-US"/>
              </w:rPr>
            </w:pPr>
            <w:r w:rsidRPr="00807544">
              <w:rPr>
                <w:lang w:val="en-US"/>
              </w:rPr>
              <w:t>Rank 2</w:t>
            </w:r>
          </w:p>
          <w:p w14:paraId="413ABAE0" w14:textId="77777777" w:rsidR="005D2C7B" w:rsidRPr="00807544" w:rsidRDefault="005D2C7B" w:rsidP="005D2C7B">
            <w:pPr>
              <w:pStyle w:val="a3"/>
              <w:numPr>
                <w:ilvl w:val="1"/>
                <w:numId w:val="43"/>
              </w:numPr>
              <w:overflowPunct/>
              <w:autoSpaceDE/>
              <w:autoSpaceDN/>
              <w:adjustRightInd/>
              <w:spacing w:after="160" w:line="256" w:lineRule="auto"/>
              <w:ind w:firstLineChars="0"/>
              <w:textAlignment w:val="auto"/>
              <w:rPr>
                <w:lang w:val="en-US"/>
              </w:rPr>
            </w:pPr>
            <w:r w:rsidRPr="00807544">
              <w:rPr>
                <w:lang w:val="en-US"/>
              </w:rPr>
              <w:t>Option 1: MCS23</w:t>
            </w:r>
          </w:p>
          <w:p w14:paraId="6208CF49" w14:textId="1B571905" w:rsidR="005104E7" w:rsidRPr="00807544" w:rsidRDefault="005D2C7B" w:rsidP="005D2C7B">
            <w:pPr>
              <w:pStyle w:val="a3"/>
              <w:numPr>
                <w:ilvl w:val="1"/>
                <w:numId w:val="43"/>
              </w:numPr>
              <w:overflowPunct/>
              <w:autoSpaceDE/>
              <w:autoSpaceDN/>
              <w:adjustRightInd/>
              <w:spacing w:after="160" w:line="256" w:lineRule="auto"/>
              <w:ind w:firstLineChars="0"/>
              <w:textAlignment w:val="auto"/>
              <w:rPr>
                <w:lang w:val="en-US" w:eastAsia="en-US"/>
              </w:rPr>
            </w:pPr>
            <w:r w:rsidRPr="00807544">
              <w:rPr>
                <w:lang w:val="en-US"/>
              </w:rPr>
              <w:t>Option 2: Not define SDR tests</w:t>
            </w:r>
          </w:p>
        </w:tc>
      </w:tr>
    </w:tbl>
    <w:p w14:paraId="65BD80FD" w14:textId="77777777" w:rsidR="005104E7" w:rsidRPr="00807544" w:rsidRDefault="005104E7" w:rsidP="005104E7">
      <w:pPr>
        <w:rPr>
          <w:b/>
          <w:color w:val="000000" w:themeColor="text1"/>
          <w:u w:val="single"/>
          <w:lang w:eastAsia="ko-KR"/>
        </w:rPr>
      </w:pPr>
    </w:p>
    <w:p w14:paraId="320A537C" w14:textId="6E541FB8" w:rsidR="005104E7" w:rsidRPr="00807544" w:rsidRDefault="005104E7" w:rsidP="005104E7">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4C2349D6" w14:textId="77777777" w:rsidR="00C430E6" w:rsidRPr="00807544" w:rsidRDefault="00C430E6" w:rsidP="00C430E6">
      <w:pPr>
        <w:pStyle w:val="a3"/>
        <w:numPr>
          <w:ilvl w:val="0"/>
          <w:numId w:val="5"/>
        </w:numPr>
        <w:overflowPunct/>
        <w:autoSpaceDE/>
        <w:autoSpaceDN/>
        <w:adjustRightInd/>
        <w:spacing w:after="160" w:line="256" w:lineRule="auto"/>
        <w:ind w:firstLineChars="0"/>
        <w:textAlignment w:val="auto"/>
      </w:pPr>
      <w:r w:rsidRPr="00807544">
        <w:t>Rank 1</w:t>
      </w:r>
    </w:p>
    <w:p w14:paraId="00D46280" w14:textId="48A2F08B" w:rsidR="00C430E6" w:rsidRPr="00807544" w:rsidRDefault="00C430E6" w:rsidP="00C430E6">
      <w:pPr>
        <w:pStyle w:val="a3"/>
        <w:numPr>
          <w:ilvl w:val="1"/>
          <w:numId w:val="5"/>
        </w:numPr>
        <w:overflowPunct/>
        <w:autoSpaceDE/>
        <w:autoSpaceDN/>
        <w:adjustRightInd/>
        <w:spacing w:after="160" w:line="256" w:lineRule="auto"/>
        <w:ind w:firstLineChars="0"/>
        <w:textAlignment w:val="auto"/>
      </w:pPr>
      <w:r w:rsidRPr="00807544">
        <w:t>Option 1: MCS25</w:t>
      </w:r>
      <w:r w:rsidR="00C52166" w:rsidRPr="00807544">
        <w:t xml:space="preserve"> (Ericsson</w:t>
      </w:r>
      <w:r w:rsidR="00375485" w:rsidRPr="00807544">
        <w:t xml:space="preserve">, </w:t>
      </w:r>
      <w:r w:rsidR="00152A12" w:rsidRPr="00807544">
        <w:t>Huawei,</w:t>
      </w:r>
      <w:r w:rsidR="00986E7F" w:rsidRPr="00807544">
        <w:t xml:space="preserve"> Intel</w:t>
      </w:r>
      <w:r w:rsidR="00102652" w:rsidRPr="00807544">
        <w:t>, Qualcomm</w:t>
      </w:r>
      <w:r w:rsidR="002223A2" w:rsidRPr="00807544">
        <w:t>)</w:t>
      </w:r>
    </w:p>
    <w:p w14:paraId="2DEAEAA2" w14:textId="1BA04A01" w:rsidR="002223A2" w:rsidRPr="00807544" w:rsidRDefault="002223A2" w:rsidP="00C430E6">
      <w:pPr>
        <w:pStyle w:val="a3"/>
        <w:numPr>
          <w:ilvl w:val="1"/>
          <w:numId w:val="5"/>
        </w:numPr>
        <w:overflowPunct/>
        <w:autoSpaceDE/>
        <w:autoSpaceDN/>
        <w:adjustRightInd/>
        <w:spacing w:after="160" w:line="256" w:lineRule="auto"/>
        <w:ind w:firstLineChars="0"/>
        <w:textAlignment w:val="auto"/>
      </w:pPr>
      <w:r w:rsidRPr="00807544">
        <w:t>Op</w:t>
      </w:r>
      <w:r w:rsidR="00102652" w:rsidRPr="00807544">
        <w:t>tion 2: MCS24 (Qualcomm)</w:t>
      </w:r>
    </w:p>
    <w:p w14:paraId="6ED36E1D" w14:textId="20B8B76D" w:rsidR="00C430E6" w:rsidRPr="00807544" w:rsidRDefault="00C430E6" w:rsidP="00C430E6">
      <w:pPr>
        <w:pStyle w:val="a3"/>
        <w:numPr>
          <w:ilvl w:val="1"/>
          <w:numId w:val="5"/>
        </w:numPr>
        <w:overflowPunct/>
        <w:autoSpaceDE/>
        <w:autoSpaceDN/>
        <w:adjustRightInd/>
        <w:spacing w:after="160" w:line="256" w:lineRule="auto"/>
        <w:ind w:firstLineChars="0"/>
        <w:textAlignment w:val="auto"/>
      </w:pPr>
      <w:r w:rsidRPr="00807544">
        <w:t xml:space="preserve">Option </w:t>
      </w:r>
      <w:r w:rsidR="006A2455" w:rsidRPr="00807544">
        <w:t>3</w:t>
      </w:r>
      <w:r w:rsidRPr="00807544">
        <w:t>: MCS23</w:t>
      </w:r>
      <w:r w:rsidR="00375485" w:rsidRPr="00807544">
        <w:t xml:space="preserve"> (Apple</w:t>
      </w:r>
      <w:r w:rsidR="00102652" w:rsidRPr="00807544">
        <w:t>)</w:t>
      </w:r>
    </w:p>
    <w:p w14:paraId="40342F6B" w14:textId="77777777" w:rsidR="00C430E6" w:rsidRPr="00807544" w:rsidRDefault="00C430E6" w:rsidP="00C430E6">
      <w:pPr>
        <w:pStyle w:val="a3"/>
        <w:numPr>
          <w:ilvl w:val="0"/>
          <w:numId w:val="5"/>
        </w:numPr>
        <w:overflowPunct/>
        <w:autoSpaceDE/>
        <w:autoSpaceDN/>
        <w:adjustRightInd/>
        <w:spacing w:after="160" w:line="256" w:lineRule="auto"/>
        <w:ind w:firstLineChars="0"/>
        <w:textAlignment w:val="auto"/>
      </w:pPr>
      <w:r w:rsidRPr="00807544">
        <w:t>Rank 2</w:t>
      </w:r>
    </w:p>
    <w:p w14:paraId="2D0BFC01" w14:textId="619B23E8" w:rsidR="00C430E6" w:rsidRPr="00807544" w:rsidRDefault="00C430E6" w:rsidP="00C430E6">
      <w:pPr>
        <w:pStyle w:val="a3"/>
        <w:numPr>
          <w:ilvl w:val="1"/>
          <w:numId w:val="5"/>
        </w:numPr>
        <w:overflowPunct/>
        <w:autoSpaceDE/>
        <w:autoSpaceDN/>
        <w:adjustRightInd/>
        <w:spacing w:after="160" w:line="256" w:lineRule="auto"/>
        <w:ind w:firstLineChars="0"/>
        <w:textAlignment w:val="auto"/>
      </w:pPr>
      <w:r w:rsidRPr="00807544">
        <w:t>Option 1: MCS23</w:t>
      </w:r>
      <w:r w:rsidR="00375485" w:rsidRPr="00807544">
        <w:t xml:space="preserve"> (Ericsson, </w:t>
      </w:r>
      <w:r w:rsidR="00152A12" w:rsidRPr="00807544">
        <w:t>Huawei</w:t>
      </w:r>
      <w:r w:rsidR="00986E7F" w:rsidRPr="00807544">
        <w:t>, Intel</w:t>
      </w:r>
      <w:r w:rsidR="002B23DE" w:rsidRPr="00807544">
        <w:t>, Qualcomm)</w:t>
      </w:r>
    </w:p>
    <w:p w14:paraId="2D372870" w14:textId="7DE2FC4F" w:rsidR="00744540" w:rsidRPr="00807544" w:rsidRDefault="002B23DE" w:rsidP="00744540">
      <w:pPr>
        <w:pStyle w:val="a3"/>
        <w:numPr>
          <w:ilvl w:val="1"/>
          <w:numId w:val="5"/>
        </w:numPr>
        <w:overflowPunct/>
        <w:autoSpaceDE/>
        <w:autoSpaceDN/>
        <w:adjustRightInd/>
        <w:spacing w:after="160" w:line="256" w:lineRule="auto"/>
        <w:ind w:firstLineChars="0"/>
        <w:textAlignment w:val="auto"/>
      </w:pPr>
      <w:r w:rsidRPr="00807544">
        <w:lastRenderedPageBreak/>
        <w:t>Option 2: MCS24 (Qualcomm)</w:t>
      </w:r>
    </w:p>
    <w:p w14:paraId="2C51D6A6" w14:textId="61252FC2" w:rsidR="00096FBE" w:rsidRPr="00807544" w:rsidRDefault="00C430E6" w:rsidP="00193B99">
      <w:pPr>
        <w:pStyle w:val="a3"/>
        <w:numPr>
          <w:ilvl w:val="1"/>
          <w:numId w:val="5"/>
        </w:numPr>
        <w:overflowPunct/>
        <w:autoSpaceDE/>
        <w:autoSpaceDN/>
        <w:adjustRightInd/>
        <w:spacing w:after="160" w:line="256" w:lineRule="auto"/>
        <w:ind w:firstLineChars="0"/>
        <w:textAlignment w:val="auto"/>
      </w:pPr>
      <w:r w:rsidRPr="00807544">
        <w:t xml:space="preserve">Option </w:t>
      </w:r>
      <w:r w:rsidR="006A2455" w:rsidRPr="00807544">
        <w:t>3</w:t>
      </w:r>
      <w:r w:rsidRPr="00807544">
        <w:t>: Not define SDR tests</w:t>
      </w:r>
      <w:r w:rsidR="00375485" w:rsidRPr="00807544">
        <w:t xml:space="preserve"> (Apple</w:t>
      </w:r>
      <w:r w:rsidR="007C047D" w:rsidRPr="00807544">
        <w:t>)</w:t>
      </w:r>
    </w:p>
    <w:p w14:paraId="612858EE" w14:textId="77777777" w:rsidR="005104E7" w:rsidRPr="00807544" w:rsidRDefault="005104E7" w:rsidP="005104E7">
      <w:pPr>
        <w:rPr>
          <w:rFonts w:eastAsia="SimSun"/>
          <w:color w:val="000000" w:themeColor="text1"/>
          <w:lang w:eastAsia="zh-CN"/>
        </w:rPr>
      </w:pPr>
    </w:p>
    <w:p w14:paraId="63E88A16" w14:textId="77777777" w:rsidR="005104E7" w:rsidRPr="00807544" w:rsidRDefault="005104E7" w:rsidP="005104E7">
      <w:pPr>
        <w:pStyle w:val="a3"/>
        <w:numPr>
          <w:ilvl w:val="0"/>
          <w:numId w:val="5"/>
        </w:numPr>
        <w:overflowPunct/>
        <w:autoSpaceDE/>
        <w:autoSpaceDN/>
        <w:adjustRightInd/>
        <w:spacing w:after="120"/>
        <w:ind w:left="720" w:firstLineChars="0"/>
        <w:textAlignment w:val="auto"/>
        <w:rPr>
          <w:rFonts w:eastAsia="SimSun"/>
          <w:color w:val="000000" w:themeColor="text1"/>
          <w:highlight w:val="yellow"/>
          <w:lang w:eastAsia="zh-CN"/>
        </w:rPr>
      </w:pPr>
      <w:r w:rsidRPr="00807544">
        <w:rPr>
          <w:rFonts w:eastAsia="SimSun"/>
          <w:color w:val="000000" w:themeColor="text1"/>
          <w:highlight w:val="yellow"/>
          <w:lang w:eastAsia="zh-CN"/>
        </w:rPr>
        <w:t>Recommended WF</w:t>
      </w:r>
    </w:p>
    <w:p w14:paraId="694DD7AD" w14:textId="520164D8" w:rsidR="004973D1" w:rsidRPr="00807544" w:rsidRDefault="007B693C" w:rsidP="004973D1">
      <w:pPr>
        <w:pStyle w:val="a3"/>
        <w:numPr>
          <w:ilvl w:val="1"/>
          <w:numId w:val="5"/>
        </w:numPr>
        <w:overflowPunct/>
        <w:autoSpaceDE/>
        <w:autoSpaceDN/>
        <w:adjustRightInd/>
        <w:spacing w:after="120"/>
        <w:ind w:left="1440" w:firstLineChars="0"/>
        <w:textAlignment w:val="auto"/>
        <w:rPr>
          <w:rFonts w:eastAsia="SimSun"/>
          <w:i/>
          <w:iCs/>
          <w:color w:val="000000" w:themeColor="text1"/>
          <w:lang w:eastAsia="zh-CN"/>
        </w:rPr>
      </w:pPr>
      <w:r w:rsidRPr="00807544">
        <w:rPr>
          <w:rFonts w:eastAsia="SimSun"/>
          <w:i/>
          <w:iCs/>
          <w:color w:val="000000" w:themeColor="text1"/>
          <w:lang w:eastAsia="zh-CN"/>
        </w:rPr>
        <w:t>Discuss further</w:t>
      </w:r>
    </w:p>
    <w:p w14:paraId="6C321A36" w14:textId="56B68B56" w:rsidR="005104E7" w:rsidRPr="00807544" w:rsidRDefault="005104E7" w:rsidP="005104E7">
      <w:pPr>
        <w:rPr>
          <w:b/>
          <w:color w:val="000000" w:themeColor="text1"/>
          <w:u w:val="single"/>
          <w:lang w:eastAsia="ko-KR"/>
        </w:rPr>
      </w:pPr>
      <w:r w:rsidRPr="00807544">
        <w:rPr>
          <w:b/>
          <w:color w:val="000000" w:themeColor="text1"/>
          <w:u w:val="single"/>
          <w:lang w:eastAsia="ko-KR"/>
        </w:rPr>
        <w:t xml:space="preserve">Issue 3-2: </w:t>
      </w:r>
      <w:r w:rsidR="0032034D" w:rsidRPr="00807544">
        <w:rPr>
          <w:b/>
          <w:color w:val="000000" w:themeColor="text1"/>
          <w:u w:val="single"/>
          <w:lang w:eastAsia="ko-KR"/>
        </w:rPr>
        <w:t>MCS index for 4Rx</w:t>
      </w:r>
    </w:p>
    <w:p w14:paraId="572443E0" w14:textId="77777777" w:rsidR="0041499C" w:rsidRPr="00807544" w:rsidRDefault="0041499C" w:rsidP="0041499C">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Previous agreements</w:t>
      </w:r>
    </w:p>
    <w:tbl>
      <w:tblPr>
        <w:tblStyle w:val="a5"/>
        <w:tblW w:w="0" w:type="auto"/>
        <w:tblInd w:w="720" w:type="dxa"/>
        <w:tblLook w:val="04A0" w:firstRow="1" w:lastRow="0" w:firstColumn="1" w:lastColumn="0" w:noHBand="0" w:noVBand="1"/>
      </w:tblPr>
      <w:tblGrid>
        <w:gridCol w:w="8630"/>
      </w:tblGrid>
      <w:tr w:rsidR="0041499C" w:rsidRPr="00807544" w14:paraId="0AE96695" w14:textId="77777777" w:rsidTr="00734F8C">
        <w:tc>
          <w:tcPr>
            <w:tcW w:w="9350" w:type="dxa"/>
          </w:tcPr>
          <w:p w14:paraId="6F0131D8" w14:textId="77777777" w:rsidR="00510858" w:rsidRPr="00807544" w:rsidRDefault="00510858" w:rsidP="00510858">
            <w:pPr>
              <w:pStyle w:val="a3"/>
              <w:numPr>
                <w:ilvl w:val="0"/>
                <w:numId w:val="44"/>
              </w:numPr>
              <w:overflowPunct/>
              <w:autoSpaceDE/>
              <w:autoSpaceDN/>
              <w:adjustRightInd/>
              <w:spacing w:after="160" w:line="256" w:lineRule="auto"/>
              <w:ind w:firstLineChars="0"/>
              <w:textAlignment w:val="auto"/>
              <w:rPr>
                <w:lang w:val="en-US"/>
              </w:rPr>
            </w:pPr>
            <w:r w:rsidRPr="00807544">
              <w:rPr>
                <w:lang w:val="en-US"/>
              </w:rPr>
              <w:t>Rank 1</w:t>
            </w:r>
          </w:p>
          <w:p w14:paraId="1BE22F7F" w14:textId="77777777" w:rsidR="00510858" w:rsidRPr="00807544" w:rsidRDefault="00510858" w:rsidP="00510858">
            <w:pPr>
              <w:pStyle w:val="a3"/>
              <w:numPr>
                <w:ilvl w:val="1"/>
                <w:numId w:val="44"/>
              </w:numPr>
              <w:overflowPunct/>
              <w:autoSpaceDE/>
              <w:autoSpaceDN/>
              <w:adjustRightInd/>
              <w:spacing w:after="160" w:line="256" w:lineRule="auto"/>
              <w:ind w:firstLineChars="0"/>
              <w:textAlignment w:val="auto"/>
              <w:rPr>
                <w:lang w:val="en-US"/>
              </w:rPr>
            </w:pPr>
            <w:r w:rsidRPr="00807544">
              <w:rPr>
                <w:lang w:val="en-US"/>
              </w:rPr>
              <w:t>Option 1: MCS25</w:t>
            </w:r>
          </w:p>
          <w:p w14:paraId="4F44D0B6" w14:textId="77777777" w:rsidR="00510858" w:rsidRPr="00807544" w:rsidRDefault="00510858" w:rsidP="00510858">
            <w:pPr>
              <w:pStyle w:val="a3"/>
              <w:numPr>
                <w:ilvl w:val="1"/>
                <w:numId w:val="44"/>
              </w:numPr>
              <w:overflowPunct/>
              <w:autoSpaceDE/>
              <w:autoSpaceDN/>
              <w:adjustRightInd/>
              <w:spacing w:after="160" w:line="256" w:lineRule="auto"/>
              <w:ind w:firstLineChars="0"/>
              <w:textAlignment w:val="auto"/>
              <w:rPr>
                <w:lang w:val="en-US"/>
              </w:rPr>
            </w:pPr>
            <w:r w:rsidRPr="00807544">
              <w:rPr>
                <w:lang w:val="en-US"/>
              </w:rPr>
              <w:t>Option 2: MCS23</w:t>
            </w:r>
          </w:p>
          <w:p w14:paraId="1E07AB17" w14:textId="77777777" w:rsidR="00510858" w:rsidRPr="00807544" w:rsidRDefault="00510858" w:rsidP="00510858">
            <w:pPr>
              <w:pStyle w:val="a3"/>
              <w:numPr>
                <w:ilvl w:val="0"/>
                <w:numId w:val="44"/>
              </w:numPr>
              <w:overflowPunct/>
              <w:autoSpaceDE/>
              <w:autoSpaceDN/>
              <w:adjustRightInd/>
              <w:spacing w:after="160" w:line="256" w:lineRule="auto"/>
              <w:ind w:firstLineChars="0"/>
              <w:textAlignment w:val="auto"/>
              <w:rPr>
                <w:lang w:val="en-US"/>
              </w:rPr>
            </w:pPr>
            <w:r w:rsidRPr="00807544">
              <w:rPr>
                <w:lang w:val="en-US"/>
              </w:rPr>
              <w:t>Rank 2</w:t>
            </w:r>
          </w:p>
          <w:p w14:paraId="0E1D665C" w14:textId="77777777" w:rsidR="00510858" w:rsidRPr="00807544" w:rsidRDefault="00510858" w:rsidP="00510858">
            <w:pPr>
              <w:pStyle w:val="a3"/>
              <w:numPr>
                <w:ilvl w:val="1"/>
                <w:numId w:val="44"/>
              </w:numPr>
              <w:overflowPunct/>
              <w:autoSpaceDE/>
              <w:autoSpaceDN/>
              <w:adjustRightInd/>
              <w:spacing w:after="160" w:line="256" w:lineRule="auto"/>
              <w:ind w:firstLineChars="0"/>
              <w:textAlignment w:val="auto"/>
              <w:rPr>
                <w:lang w:val="en-US"/>
              </w:rPr>
            </w:pPr>
            <w:r w:rsidRPr="00807544">
              <w:rPr>
                <w:lang w:val="en-US"/>
              </w:rPr>
              <w:t>Option 1: MCS23</w:t>
            </w:r>
          </w:p>
          <w:p w14:paraId="0CDCBA72" w14:textId="166A7BD5" w:rsidR="0041499C" w:rsidRPr="00807544" w:rsidRDefault="00510858" w:rsidP="00510858">
            <w:pPr>
              <w:pStyle w:val="a3"/>
              <w:numPr>
                <w:ilvl w:val="1"/>
                <w:numId w:val="44"/>
              </w:numPr>
              <w:overflowPunct/>
              <w:autoSpaceDE/>
              <w:autoSpaceDN/>
              <w:adjustRightInd/>
              <w:spacing w:after="160" w:line="256" w:lineRule="auto"/>
              <w:ind w:firstLineChars="0"/>
              <w:textAlignment w:val="auto"/>
              <w:rPr>
                <w:lang w:val="en-US"/>
              </w:rPr>
            </w:pPr>
            <w:r w:rsidRPr="00807544">
              <w:rPr>
                <w:lang w:val="en-US"/>
              </w:rPr>
              <w:t>Option 2: FFS</w:t>
            </w:r>
          </w:p>
        </w:tc>
      </w:tr>
    </w:tbl>
    <w:p w14:paraId="340C4E4A" w14:textId="77777777" w:rsidR="0041499C" w:rsidRPr="00807544" w:rsidRDefault="0041499C" w:rsidP="005104E7">
      <w:pPr>
        <w:rPr>
          <w:b/>
          <w:color w:val="000000" w:themeColor="text1"/>
          <w:u w:val="single"/>
          <w:lang w:eastAsia="ko-KR"/>
        </w:rPr>
      </w:pPr>
    </w:p>
    <w:p w14:paraId="5924767D" w14:textId="77777777" w:rsidR="005104E7" w:rsidRPr="00807544" w:rsidRDefault="005104E7" w:rsidP="005104E7">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4C8562D7" w14:textId="77777777" w:rsidR="00510858" w:rsidRPr="00807544" w:rsidRDefault="00510858" w:rsidP="00510858">
      <w:pPr>
        <w:pStyle w:val="a3"/>
        <w:numPr>
          <w:ilvl w:val="0"/>
          <w:numId w:val="5"/>
        </w:numPr>
        <w:overflowPunct/>
        <w:autoSpaceDE/>
        <w:autoSpaceDN/>
        <w:adjustRightInd/>
        <w:spacing w:after="160" w:line="256" w:lineRule="auto"/>
        <w:ind w:firstLineChars="0"/>
        <w:textAlignment w:val="auto"/>
      </w:pPr>
      <w:r w:rsidRPr="00807544">
        <w:t>Rank 1</w:t>
      </w:r>
    </w:p>
    <w:p w14:paraId="342DB8E8" w14:textId="5996D7C4" w:rsidR="00510858" w:rsidRPr="00807544" w:rsidRDefault="00510858" w:rsidP="00510858">
      <w:pPr>
        <w:pStyle w:val="a3"/>
        <w:numPr>
          <w:ilvl w:val="1"/>
          <w:numId w:val="5"/>
        </w:numPr>
        <w:overflowPunct/>
        <w:autoSpaceDE/>
        <w:autoSpaceDN/>
        <w:adjustRightInd/>
        <w:spacing w:after="160" w:line="256" w:lineRule="auto"/>
        <w:ind w:firstLineChars="0"/>
        <w:textAlignment w:val="auto"/>
      </w:pPr>
      <w:r w:rsidRPr="00807544">
        <w:t>Option 1: MCS25</w:t>
      </w:r>
      <w:r w:rsidR="00375485" w:rsidRPr="00807544">
        <w:t xml:space="preserve"> (</w:t>
      </w:r>
      <w:r w:rsidR="005725C9" w:rsidRPr="00807544">
        <w:t xml:space="preserve">Apple, </w:t>
      </w:r>
      <w:r w:rsidR="00375485" w:rsidRPr="00807544">
        <w:t xml:space="preserve">Ericsson, </w:t>
      </w:r>
      <w:r w:rsidR="008D7A7C" w:rsidRPr="00807544">
        <w:t>Huawei</w:t>
      </w:r>
      <w:r w:rsidR="00986E7F" w:rsidRPr="00807544">
        <w:t>, Intel</w:t>
      </w:r>
      <w:r w:rsidR="00A92E2E" w:rsidRPr="00807544">
        <w:t>, Qualcomm)</w:t>
      </w:r>
    </w:p>
    <w:p w14:paraId="58B960B4" w14:textId="61A3F16B" w:rsidR="00A92E2E" w:rsidRPr="00807544" w:rsidRDefault="00A92E2E" w:rsidP="00510858">
      <w:pPr>
        <w:pStyle w:val="a3"/>
        <w:numPr>
          <w:ilvl w:val="1"/>
          <w:numId w:val="5"/>
        </w:numPr>
        <w:overflowPunct/>
        <w:autoSpaceDE/>
        <w:autoSpaceDN/>
        <w:adjustRightInd/>
        <w:spacing w:after="160" w:line="256" w:lineRule="auto"/>
        <w:ind w:firstLineChars="0"/>
        <w:textAlignment w:val="auto"/>
      </w:pPr>
      <w:r w:rsidRPr="00807544">
        <w:t>Option 2: MCS24 (Qualcomm)</w:t>
      </w:r>
    </w:p>
    <w:p w14:paraId="0EC5C6F8" w14:textId="77777777" w:rsidR="00510858" w:rsidRPr="00807544" w:rsidRDefault="00510858" w:rsidP="00510858">
      <w:pPr>
        <w:pStyle w:val="a3"/>
        <w:numPr>
          <w:ilvl w:val="0"/>
          <w:numId w:val="5"/>
        </w:numPr>
        <w:overflowPunct/>
        <w:autoSpaceDE/>
        <w:autoSpaceDN/>
        <w:adjustRightInd/>
        <w:spacing w:after="160" w:line="256" w:lineRule="auto"/>
        <w:ind w:firstLineChars="0"/>
        <w:textAlignment w:val="auto"/>
      </w:pPr>
      <w:r w:rsidRPr="00807544">
        <w:t>Rank 2</w:t>
      </w:r>
    </w:p>
    <w:p w14:paraId="222CE464" w14:textId="30CD00FB" w:rsidR="009C16E5" w:rsidRPr="00807544" w:rsidRDefault="00510858" w:rsidP="00510858">
      <w:pPr>
        <w:pStyle w:val="a3"/>
        <w:numPr>
          <w:ilvl w:val="1"/>
          <w:numId w:val="5"/>
        </w:numPr>
        <w:overflowPunct/>
        <w:autoSpaceDE/>
        <w:autoSpaceDN/>
        <w:adjustRightInd/>
        <w:spacing w:after="160" w:line="256" w:lineRule="auto"/>
        <w:ind w:firstLineChars="0"/>
        <w:textAlignment w:val="auto"/>
      </w:pPr>
      <w:r w:rsidRPr="00807544">
        <w:t>Option 1: MCS23</w:t>
      </w:r>
      <w:r w:rsidR="008D7A7C" w:rsidRPr="00807544">
        <w:t xml:space="preserve"> (</w:t>
      </w:r>
      <w:r w:rsidR="005725C9" w:rsidRPr="00807544">
        <w:t xml:space="preserve">Apple, </w:t>
      </w:r>
      <w:r w:rsidR="008D7A7C" w:rsidRPr="00807544">
        <w:t xml:space="preserve">Huawei, </w:t>
      </w:r>
      <w:r w:rsidR="00986E7F" w:rsidRPr="00807544">
        <w:t>Intel</w:t>
      </w:r>
      <w:r w:rsidR="005725C9" w:rsidRPr="00807544">
        <w:t>)</w:t>
      </w:r>
    </w:p>
    <w:p w14:paraId="47B909FC" w14:textId="0C883306" w:rsidR="003A119D" w:rsidRPr="00807544" w:rsidRDefault="003A119D" w:rsidP="00510858">
      <w:pPr>
        <w:pStyle w:val="a3"/>
        <w:numPr>
          <w:ilvl w:val="1"/>
          <w:numId w:val="5"/>
        </w:numPr>
        <w:overflowPunct/>
        <w:autoSpaceDE/>
        <w:autoSpaceDN/>
        <w:adjustRightInd/>
        <w:spacing w:after="160" w:line="256" w:lineRule="auto"/>
        <w:ind w:firstLineChars="0"/>
        <w:textAlignment w:val="auto"/>
      </w:pPr>
      <w:r w:rsidRPr="00807544">
        <w:t xml:space="preserve">Option 2: MCS24 (Ericsson, </w:t>
      </w:r>
      <w:r w:rsidR="001B45F1" w:rsidRPr="00807544">
        <w:t>Qualcomm)</w:t>
      </w:r>
    </w:p>
    <w:p w14:paraId="288787D3" w14:textId="77777777" w:rsidR="009C16E5" w:rsidRPr="00807544" w:rsidRDefault="009C16E5" w:rsidP="009C16E5">
      <w:pPr>
        <w:spacing w:after="160" w:line="256" w:lineRule="auto"/>
        <w:rPr>
          <w:rFonts w:eastAsia="MS Mincho"/>
        </w:rPr>
      </w:pPr>
    </w:p>
    <w:p w14:paraId="47B32DED" w14:textId="77777777" w:rsidR="005104E7" w:rsidRPr="00807544" w:rsidRDefault="005104E7" w:rsidP="005104E7">
      <w:pPr>
        <w:pStyle w:val="a3"/>
        <w:numPr>
          <w:ilvl w:val="0"/>
          <w:numId w:val="5"/>
        </w:numPr>
        <w:overflowPunct/>
        <w:autoSpaceDE/>
        <w:autoSpaceDN/>
        <w:adjustRightInd/>
        <w:spacing w:after="120"/>
        <w:ind w:left="720" w:firstLineChars="0"/>
        <w:textAlignment w:val="auto"/>
        <w:rPr>
          <w:rFonts w:eastAsia="SimSun"/>
          <w:color w:val="000000" w:themeColor="text1"/>
          <w:highlight w:val="yellow"/>
          <w:lang w:eastAsia="zh-CN"/>
        </w:rPr>
      </w:pPr>
      <w:r w:rsidRPr="00807544">
        <w:rPr>
          <w:rFonts w:eastAsia="SimSun"/>
          <w:color w:val="000000" w:themeColor="text1"/>
          <w:highlight w:val="yellow"/>
          <w:lang w:eastAsia="zh-CN"/>
        </w:rPr>
        <w:t>Recommended WF</w:t>
      </w:r>
    </w:p>
    <w:p w14:paraId="4AF4ADA1" w14:textId="445FB2D2" w:rsidR="00F32DC6" w:rsidRPr="00807544" w:rsidRDefault="00F32DC6" w:rsidP="005104E7">
      <w:pPr>
        <w:pStyle w:val="a3"/>
        <w:numPr>
          <w:ilvl w:val="1"/>
          <w:numId w:val="5"/>
        </w:numPr>
        <w:overflowPunct/>
        <w:autoSpaceDE/>
        <w:autoSpaceDN/>
        <w:adjustRightInd/>
        <w:spacing w:after="120"/>
        <w:ind w:left="1440" w:firstLineChars="0"/>
        <w:textAlignment w:val="auto"/>
        <w:rPr>
          <w:rFonts w:eastAsia="SimSun"/>
          <w:i/>
          <w:iCs/>
          <w:color w:val="000000" w:themeColor="text1"/>
          <w:lang w:eastAsia="zh-CN"/>
        </w:rPr>
      </w:pPr>
      <w:r w:rsidRPr="00807544">
        <w:rPr>
          <w:rFonts w:eastAsia="SimSun"/>
          <w:i/>
          <w:iCs/>
          <w:color w:val="000000" w:themeColor="text1"/>
          <w:lang w:eastAsia="zh-CN"/>
        </w:rPr>
        <w:t>Set MCS2</w:t>
      </w:r>
      <w:r w:rsidR="00E35294" w:rsidRPr="00807544">
        <w:rPr>
          <w:rFonts w:eastAsia="SimSun"/>
          <w:i/>
          <w:iCs/>
          <w:color w:val="000000" w:themeColor="text1"/>
          <w:lang w:eastAsia="zh-CN"/>
        </w:rPr>
        <w:t>5</w:t>
      </w:r>
      <w:r w:rsidRPr="00807544">
        <w:rPr>
          <w:rFonts w:eastAsia="SimSun"/>
          <w:i/>
          <w:iCs/>
          <w:color w:val="000000" w:themeColor="text1"/>
          <w:lang w:eastAsia="zh-CN"/>
        </w:rPr>
        <w:t xml:space="preserve"> for Rank 1 for 4Rx.</w:t>
      </w:r>
    </w:p>
    <w:p w14:paraId="69AD0C3C" w14:textId="3FB69EFE" w:rsidR="005104E7" w:rsidRPr="00807544" w:rsidRDefault="00F32DC6" w:rsidP="005104E7">
      <w:pPr>
        <w:pStyle w:val="a3"/>
        <w:numPr>
          <w:ilvl w:val="1"/>
          <w:numId w:val="5"/>
        </w:numPr>
        <w:overflowPunct/>
        <w:autoSpaceDE/>
        <w:autoSpaceDN/>
        <w:adjustRightInd/>
        <w:spacing w:after="120"/>
        <w:ind w:left="1440" w:firstLineChars="0"/>
        <w:textAlignment w:val="auto"/>
        <w:rPr>
          <w:rFonts w:eastAsia="SimSun"/>
          <w:i/>
          <w:iCs/>
          <w:color w:val="000000" w:themeColor="text1"/>
          <w:lang w:eastAsia="zh-CN"/>
        </w:rPr>
      </w:pPr>
      <w:r w:rsidRPr="00807544">
        <w:rPr>
          <w:rFonts w:eastAsia="SimSun"/>
          <w:i/>
          <w:iCs/>
          <w:color w:val="000000" w:themeColor="text1"/>
          <w:lang w:eastAsia="zh-CN"/>
        </w:rPr>
        <w:t xml:space="preserve">Discuss further for Rank 2 for 4Rx.  </w:t>
      </w:r>
    </w:p>
    <w:p w14:paraId="07800933" w14:textId="77777777" w:rsidR="00305EA5" w:rsidRPr="00807544" w:rsidRDefault="00305EA5" w:rsidP="00305EA5">
      <w:pPr>
        <w:spacing w:after="120"/>
        <w:rPr>
          <w:rFonts w:eastAsia="SimSun"/>
          <w:i/>
          <w:iCs/>
          <w:color w:val="000000" w:themeColor="text1"/>
          <w:lang w:eastAsia="zh-CN"/>
        </w:rPr>
      </w:pPr>
    </w:p>
    <w:p w14:paraId="2EBB397B" w14:textId="77777777" w:rsidR="005104E7" w:rsidRPr="00807544" w:rsidRDefault="005104E7" w:rsidP="005104E7">
      <w:pPr>
        <w:pStyle w:val="2"/>
        <w:rPr>
          <w:lang w:val="en-US"/>
        </w:rPr>
      </w:pPr>
      <w:r w:rsidRPr="00807544">
        <w:rPr>
          <w:lang w:val="en-US"/>
        </w:rPr>
        <w:t>Companies’ views collection for 1</w:t>
      </w:r>
      <w:r w:rsidRPr="000A4C9E">
        <w:rPr>
          <w:vertAlign w:val="superscript"/>
          <w:lang w:val="en-US"/>
        </w:rPr>
        <w:t>st</w:t>
      </w:r>
      <w:r w:rsidRPr="00807544">
        <w:rPr>
          <w:lang w:val="en-US"/>
        </w:rPr>
        <w:t xml:space="preserve"> round </w:t>
      </w:r>
    </w:p>
    <w:p w14:paraId="5F98FBCC" w14:textId="77777777" w:rsidR="005104E7" w:rsidRPr="00807544" w:rsidRDefault="005104E7" w:rsidP="005104E7">
      <w:pPr>
        <w:pStyle w:val="3"/>
        <w:rPr>
          <w:sz w:val="24"/>
          <w:szCs w:val="16"/>
          <w:lang w:val="en-US"/>
        </w:rPr>
      </w:pPr>
      <w:r w:rsidRPr="00807544">
        <w:rPr>
          <w:sz w:val="24"/>
          <w:szCs w:val="16"/>
          <w:lang w:val="en-US"/>
        </w:rPr>
        <w:t xml:space="preserve">Open issues </w:t>
      </w:r>
    </w:p>
    <w:tbl>
      <w:tblPr>
        <w:tblStyle w:val="a5"/>
        <w:tblW w:w="0" w:type="auto"/>
        <w:tblLayout w:type="fixed"/>
        <w:tblLook w:val="04A0" w:firstRow="1" w:lastRow="0" w:firstColumn="1" w:lastColumn="0" w:noHBand="0" w:noVBand="1"/>
      </w:tblPr>
      <w:tblGrid>
        <w:gridCol w:w="1075"/>
        <w:gridCol w:w="8275"/>
      </w:tblGrid>
      <w:tr w:rsidR="005104E7" w:rsidRPr="00807544" w14:paraId="2BD1AA8E" w14:textId="77777777" w:rsidTr="00AA579D">
        <w:tc>
          <w:tcPr>
            <w:tcW w:w="1075" w:type="dxa"/>
          </w:tcPr>
          <w:p w14:paraId="0B00B254" w14:textId="77777777" w:rsidR="005104E7" w:rsidRPr="00807544" w:rsidRDefault="005104E7" w:rsidP="00AA579D">
            <w:pPr>
              <w:spacing w:after="120"/>
              <w:rPr>
                <w:rFonts w:eastAsiaTheme="minorEastAsia"/>
                <w:b/>
                <w:bCs/>
                <w:lang w:val="en-US" w:eastAsia="zh-CN"/>
              </w:rPr>
            </w:pPr>
            <w:r w:rsidRPr="00807544">
              <w:rPr>
                <w:rFonts w:eastAsiaTheme="minorEastAsia"/>
                <w:b/>
                <w:bCs/>
                <w:lang w:val="en-US" w:eastAsia="zh-CN"/>
              </w:rPr>
              <w:t>Company</w:t>
            </w:r>
          </w:p>
        </w:tc>
        <w:tc>
          <w:tcPr>
            <w:tcW w:w="8275" w:type="dxa"/>
          </w:tcPr>
          <w:p w14:paraId="34C6059A" w14:textId="77777777" w:rsidR="005104E7" w:rsidRPr="00807544" w:rsidRDefault="005104E7" w:rsidP="00AA579D">
            <w:pPr>
              <w:spacing w:after="120"/>
              <w:rPr>
                <w:rFonts w:eastAsiaTheme="minorEastAsia"/>
                <w:b/>
                <w:bCs/>
                <w:lang w:val="en-US" w:eastAsia="zh-CN"/>
              </w:rPr>
            </w:pPr>
            <w:r w:rsidRPr="00807544">
              <w:rPr>
                <w:rFonts w:eastAsiaTheme="minorEastAsia"/>
                <w:b/>
                <w:bCs/>
                <w:lang w:val="en-US" w:eastAsia="zh-CN"/>
              </w:rPr>
              <w:t>Comments</w:t>
            </w:r>
          </w:p>
        </w:tc>
      </w:tr>
      <w:tr w:rsidR="005104E7" w:rsidRPr="00807544" w14:paraId="58DC502B" w14:textId="77777777" w:rsidTr="00AA579D">
        <w:tc>
          <w:tcPr>
            <w:tcW w:w="1075" w:type="dxa"/>
          </w:tcPr>
          <w:p w14:paraId="2588D99C" w14:textId="77777777" w:rsidR="005104E7" w:rsidRPr="00807544" w:rsidRDefault="005104E7" w:rsidP="00AA579D">
            <w:pPr>
              <w:spacing w:after="120"/>
              <w:rPr>
                <w:rFonts w:eastAsiaTheme="minorEastAsia"/>
                <w:lang w:val="en-US" w:eastAsia="zh-CN"/>
              </w:rPr>
            </w:pPr>
            <w:r w:rsidRPr="00807544">
              <w:rPr>
                <w:rFonts w:eastAsiaTheme="minorEastAsia"/>
                <w:lang w:val="en-US" w:eastAsia="zh-CN"/>
              </w:rPr>
              <w:t>XXX</w:t>
            </w:r>
          </w:p>
        </w:tc>
        <w:tc>
          <w:tcPr>
            <w:tcW w:w="8275" w:type="dxa"/>
          </w:tcPr>
          <w:p w14:paraId="0E110F37" w14:textId="77777777" w:rsidR="005104E7" w:rsidRPr="00807544" w:rsidRDefault="005104E7" w:rsidP="00AA579D">
            <w:pPr>
              <w:spacing w:after="120"/>
              <w:rPr>
                <w:rFonts w:eastAsiaTheme="minorEastAsia"/>
                <w:lang w:val="en-US" w:eastAsia="zh-CN"/>
              </w:rPr>
            </w:pPr>
            <w:r w:rsidRPr="00807544">
              <w:rPr>
                <w:rFonts w:eastAsiaTheme="minorEastAsia"/>
                <w:lang w:val="en-US" w:eastAsia="zh-CN"/>
              </w:rPr>
              <w:t>Issue 3-1:</w:t>
            </w:r>
          </w:p>
          <w:p w14:paraId="3F8166C8" w14:textId="77777777" w:rsidR="005104E7" w:rsidRPr="00807544" w:rsidRDefault="005104E7" w:rsidP="00AA579D">
            <w:pPr>
              <w:spacing w:after="120"/>
              <w:rPr>
                <w:rFonts w:eastAsiaTheme="minorEastAsia"/>
                <w:lang w:val="en-US" w:eastAsia="zh-CN"/>
              </w:rPr>
            </w:pPr>
            <w:r w:rsidRPr="00807544">
              <w:rPr>
                <w:rFonts w:eastAsiaTheme="minorEastAsia"/>
                <w:lang w:val="en-US" w:eastAsia="zh-CN"/>
              </w:rPr>
              <w:t>Issue 3-2:</w:t>
            </w:r>
          </w:p>
          <w:p w14:paraId="6250CA2A" w14:textId="77777777" w:rsidR="005104E7" w:rsidRPr="00807544" w:rsidRDefault="005104E7" w:rsidP="00AA579D">
            <w:pPr>
              <w:spacing w:after="120"/>
              <w:rPr>
                <w:rFonts w:eastAsiaTheme="minorEastAsia"/>
                <w:lang w:val="en-US" w:eastAsia="zh-CN"/>
              </w:rPr>
            </w:pPr>
            <w:r w:rsidRPr="00807544">
              <w:rPr>
                <w:rFonts w:eastAsiaTheme="minorEastAsia"/>
                <w:lang w:val="en-US" w:eastAsia="zh-CN"/>
              </w:rPr>
              <w:lastRenderedPageBreak/>
              <w:t>…</w:t>
            </w:r>
          </w:p>
          <w:p w14:paraId="5068A059" w14:textId="77777777" w:rsidR="005104E7" w:rsidRPr="00807544" w:rsidRDefault="005104E7" w:rsidP="00AA579D">
            <w:pPr>
              <w:spacing w:after="120"/>
              <w:rPr>
                <w:rFonts w:eastAsiaTheme="minorEastAsia"/>
                <w:lang w:val="en-US" w:eastAsia="zh-CN"/>
              </w:rPr>
            </w:pPr>
          </w:p>
        </w:tc>
      </w:tr>
      <w:tr w:rsidR="005104E7" w:rsidRPr="00807544" w14:paraId="55612C75" w14:textId="77777777" w:rsidTr="00AA579D">
        <w:tc>
          <w:tcPr>
            <w:tcW w:w="1075" w:type="dxa"/>
          </w:tcPr>
          <w:p w14:paraId="16FC79A9" w14:textId="129AE3C6" w:rsidR="005104E7" w:rsidRPr="00807544" w:rsidRDefault="008E4F25" w:rsidP="00AA579D">
            <w:pPr>
              <w:rPr>
                <w:rFonts w:eastAsiaTheme="minorEastAsia"/>
                <w:color w:val="000000" w:themeColor="text1"/>
                <w:lang w:val="en-US" w:eastAsia="zh-CN"/>
              </w:rPr>
            </w:pPr>
            <w:r w:rsidRPr="00807544">
              <w:rPr>
                <w:rFonts w:eastAsiaTheme="minorEastAsia"/>
                <w:color w:val="000000" w:themeColor="text1"/>
                <w:lang w:val="en-US" w:eastAsia="zh-CN"/>
              </w:rPr>
              <w:lastRenderedPageBreak/>
              <w:t>Ericsson</w:t>
            </w:r>
          </w:p>
        </w:tc>
        <w:tc>
          <w:tcPr>
            <w:tcW w:w="8275" w:type="dxa"/>
          </w:tcPr>
          <w:p w14:paraId="5582DE76" w14:textId="74B192E2" w:rsidR="008E4F25" w:rsidRPr="00807544" w:rsidRDefault="008E4F25" w:rsidP="008E4F25">
            <w:pPr>
              <w:spacing w:after="120"/>
              <w:rPr>
                <w:rFonts w:eastAsiaTheme="minorEastAsia"/>
                <w:color w:val="000000" w:themeColor="text1"/>
                <w:lang w:val="en-US" w:eastAsia="zh-CN"/>
              </w:rPr>
            </w:pPr>
            <w:r w:rsidRPr="00807544">
              <w:rPr>
                <w:rFonts w:eastAsiaTheme="minorEastAsia"/>
                <w:color w:val="000000" w:themeColor="text1"/>
                <w:lang w:val="en-US" w:eastAsia="zh-CN"/>
              </w:rPr>
              <w:t>Issue 3-1:</w:t>
            </w:r>
            <w:r w:rsidR="00FD1F47" w:rsidRPr="00807544">
              <w:rPr>
                <w:rFonts w:eastAsiaTheme="minorEastAsia"/>
                <w:color w:val="000000" w:themeColor="text1"/>
                <w:lang w:val="en-US" w:eastAsia="zh-CN"/>
              </w:rPr>
              <w:t xml:space="preserve"> 2Rx</w:t>
            </w:r>
          </w:p>
          <w:p w14:paraId="189D4B2F" w14:textId="00F27B96" w:rsidR="008E4F25" w:rsidRPr="00807544" w:rsidRDefault="008E4F25" w:rsidP="008E4F25">
            <w:pPr>
              <w:spacing w:after="120"/>
              <w:rPr>
                <w:rFonts w:eastAsiaTheme="minorEastAsia"/>
                <w:color w:val="000000" w:themeColor="text1"/>
                <w:lang w:val="en-US" w:eastAsia="zh-CN"/>
              </w:rPr>
            </w:pPr>
            <w:r w:rsidRPr="00807544">
              <w:rPr>
                <w:rFonts w:eastAsiaTheme="minorEastAsia"/>
                <w:color w:val="000000" w:themeColor="text1"/>
                <w:lang w:val="en-US" w:eastAsia="zh-CN"/>
              </w:rPr>
              <w:t>We support Option 1 for both rank 1/2: MCS 25 for Rank 1 and MCS 23 for Rank 2.</w:t>
            </w:r>
          </w:p>
          <w:p w14:paraId="6559F648" w14:textId="77777777" w:rsidR="008E4F25" w:rsidRPr="00807544" w:rsidRDefault="008E4F25" w:rsidP="008E4F25">
            <w:pPr>
              <w:spacing w:after="120"/>
              <w:rPr>
                <w:rFonts w:eastAsiaTheme="minorEastAsia"/>
                <w:color w:val="000000" w:themeColor="text1"/>
                <w:lang w:val="en-US" w:eastAsia="zh-CN"/>
              </w:rPr>
            </w:pPr>
            <w:r w:rsidRPr="00807544">
              <w:rPr>
                <w:rFonts w:eastAsiaTheme="minorEastAsia"/>
                <w:color w:val="000000" w:themeColor="text1"/>
                <w:lang w:val="en-US" w:eastAsia="zh-CN"/>
              </w:rPr>
              <w:t xml:space="preserve"> </w:t>
            </w:r>
          </w:p>
          <w:p w14:paraId="474A0870" w14:textId="5594906A" w:rsidR="008E4F25" w:rsidRPr="00807544" w:rsidRDefault="008E4F25" w:rsidP="008E4F25">
            <w:pPr>
              <w:spacing w:after="120"/>
              <w:rPr>
                <w:rFonts w:eastAsiaTheme="minorEastAsia"/>
                <w:color w:val="000000" w:themeColor="text1"/>
                <w:lang w:val="en-US" w:eastAsia="zh-CN"/>
              </w:rPr>
            </w:pPr>
            <w:r w:rsidRPr="00807544">
              <w:rPr>
                <w:rFonts w:eastAsiaTheme="minorEastAsia"/>
                <w:color w:val="000000" w:themeColor="text1"/>
                <w:lang w:val="en-US" w:eastAsia="zh-CN"/>
              </w:rPr>
              <w:t>Issue 3-2:</w:t>
            </w:r>
            <w:r w:rsidR="00FD1F47" w:rsidRPr="00807544">
              <w:rPr>
                <w:rFonts w:eastAsiaTheme="minorEastAsia"/>
                <w:color w:val="000000" w:themeColor="text1"/>
                <w:lang w:val="en-US" w:eastAsia="zh-CN"/>
              </w:rPr>
              <w:t xml:space="preserve"> 4Rx</w:t>
            </w:r>
          </w:p>
          <w:p w14:paraId="7E329A2F" w14:textId="07B685CE" w:rsidR="008E4F25" w:rsidRPr="00807544" w:rsidRDefault="008E4F25" w:rsidP="008E4F25">
            <w:pPr>
              <w:spacing w:after="120"/>
              <w:rPr>
                <w:rFonts w:eastAsiaTheme="minorEastAsia"/>
                <w:color w:val="000000" w:themeColor="text1"/>
                <w:lang w:val="en-US" w:eastAsia="zh-CN"/>
              </w:rPr>
            </w:pPr>
            <w:r w:rsidRPr="00807544">
              <w:rPr>
                <w:rFonts w:eastAsiaTheme="minorEastAsia"/>
                <w:color w:val="000000" w:themeColor="text1"/>
                <w:lang w:val="en-US" w:eastAsia="zh-CN"/>
              </w:rPr>
              <w:t xml:space="preserve">We support to set MCS25 for rank 1. </w:t>
            </w:r>
          </w:p>
          <w:p w14:paraId="6ED3FB6B" w14:textId="5C5594A1" w:rsidR="005104E7" w:rsidRPr="00807544" w:rsidRDefault="008E4F25" w:rsidP="008E4F25">
            <w:pPr>
              <w:spacing w:after="120"/>
              <w:rPr>
                <w:rFonts w:eastAsiaTheme="minorEastAsia"/>
                <w:color w:val="000000" w:themeColor="text1"/>
                <w:lang w:val="en-US" w:eastAsia="zh-CN"/>
              </w:rPr>
            </w:pPr>
            <w:r w:rsidRPr="00807544">
              <w:rPr>
                <w:rFonts w:eastAsiaTheme="minorEastAsia"/>
                <w:color w:val="000000" w:themeColor="text1"/>
                <w:lang w:val="en-US" w:eastAsia="zh-CN"/>
              </w:rPr>
              <w:t>For Rank 2, we think it is feasible to set MCS24 from our simulation results. However we can also accept MCS23 since it is aligned with 2Rx.</w:t>
            </w:r>
          </w:p>
        </w:tc>
      </w:tr>
      <w:tr w:rsidR="008E4F25" w:rsidRPr="00807544" w14:paraId="6DA4B38C" w14:textId="77777777" w:rsidTr="00AA579D">
        <w:tc>
          <w:tcPr>
            <w:tcW w:w="1075" w:type="dxa"/>
          </w:tcPr>
          <w:p w14:paraId="7738B703" w14:textId="1F78B6E1" w:rsidR="008E4F25" w:rsidRPr="00807544" w:rsidRDefault="00A21D3E" w:rsidP="00AA579D">
            <w:pPr>
              <w:rPr>
                <w:rFonts w:eastAsiaTheme="minorEastAsia"/>
                <w:color w:val="000000" w:themeColor="text1"/>
                <w:lang w:val="en-US" w:eastAsia="zh-CN"/>
              </w:rPr>
            </w:pPr>
            <w:r>
              <w:rPr>
                <w:rFonts w:eastAsiaTheme="minorEastAsia"/>
                <w:color w:val="000000" w:themeColor="text1"/>
                <w:lang w:val="en-US" w:eastAsia="zh-CN"/>
              </w:rPr>
              <w:t>Apple</w:t>
            </w:r>
          </w:p>
        </w:tc>
        <w:tc>
          <w:tcPr>
            <w:tcW w:w="8275" w:type="dxa"/>
          </w:tcPr>
          <w:p w14:paraId="2C4985D4" w14:textId="77777777" w:rsidR="00A21D3E" w:rsidRPr="00807544" w:rsidRDefault="00A21D3E" w:rsidP="00A21D3E">
            <w:pPr>
              <w:rPr>
                <w:b/>
                <w:color w:val="000000" w:themeColor="text1"/>
                <w:u w:val="single"/>
                <w:lang w:val="en-US" w:eastAsia="ko-KR"/>
              </w:rPr>
            </w:pPr>
            <w:r w:rsidRPr="00807544">
              <w:rPr>
                <w:b/>
                <w:color w:val="000000" w:themeColor="text1"/>
                <w:u w:val="single"/>
                <w:lang w:val="en-US" w:eastAsia="ko-KR"/>
              </w:rPr>
              <w:t>Issue 3-1: MCS index for 2Rx</w:t>
            </w:r>
          </w:p>
          <w:p w14:paraId="49B58767" w14:textId="77777777" w:rsidR="008E4F25" w:rsidRDefault="00A21D3E" w:rsidP="00AA579D">
            <w:pPr>
              <w:spacing w:after="120"/>
              <w:rPr>
                <w:rFonts w:eastAsiaTheme="minorEastAsia"/>
                <w:color w:val="000000" w:themeColor="text1"/>
                <w:lang w:val="en-US" w:eastAsia="zh-CN"/>
              </w:rPr>
            </w:pPr>
            <w:r>
              <w:rPr>
                <w:rFonts w:eastAsiaTheme="minorEastAsia"/>
                <w:color w:val="000000" w:themeColor="text1"/>
                <w:lang w:val="en-US" w:eastAsia="zh-CN"/>
              </w:rPr>
              <w:t>Based on our understanding the operating SNR should be ≤ 30dB. With MCS24 the SNR with no impairments is 29.5 dB (from our results) and with impairments will be &gt; 30dB. Hence we proposed MCS 23</w:t>
            </w:r>
            <w:r w:rsidR="0055337E">
              <w:rPr>
                <w:rFonts w:eastAsiaTheme="minorEastAsia"/>
                <w:color w:val="000000" w:themeColor="text1"/>
                <w:lang w:val="en-US" w:eastAsia="zh-CN"/>
              </w:rPr>
              <w:t xml:space="preserve"> for rank 1.</w:t>
            </w:r>
          </w:p>
          <w:p w14:paraId="31B98964" w14:textId="77777777" w:rsidR="0055337E" w:rsidRDefault="0055337E" w:rsidP="00AA579D">
            <w:pPr>
              <w:spacing w:after="120"/>
              <w:rPr>
                <w:rFonts w:eastAsiaTheme="minorEastAsia"/>
                <w:color w:val="000000" w:themeColor="text1"/>
                <w:lang w:val="en-US" w:eastAsia="zh-CN"/>
              </w:rPr>
            </w:pPr>
            <w:r>
              <w:rPr>
                <w:rFonts w:eastAsiaTheme="minorEastAsia"/>
                <w:color w:val="000000" w:themeColor="text1"/>
                <w:lang w:val="en-US" w:eastAsia="zh-CN"/>
              </w:rPr>
              <w:t>For rank 2 no requirements as the operating SNR is &gt; 30dB.</w:t>
            </w:r>
          </w:p>
          <w:p w14:paraId="111B6AE7" w14:textId="77777777" w:rsidR="00282E52" w:rsidRPr="00807544" w:rsidRDefault="00282E52" w:rsidP="00282E52">
            <w:pPr>
              <w:rPr>
                <w:b/>
                <w:color w:val="000000" w:themeColor="text1"/>
                <w:u w:val="single"/>
                <w:lang w:val="en-US" w:eastAsia="ko-KR"/>
              </w:rPr>
            </w:pPr>
            <w:r w:rsidRPr="00807544">
              <w:rPr>
                <w:b/>
                <w:color w:val="000000" w:themeColor="text1"/>
                <w:u w:val="single"/>
                <w:lang w:val="en-US" w:eastAsia="ko-KR"/>
              </w:rPr>
              <w:t>Issue 3-2: MCS index for 4Rx</w:t>
            </w:r>
          </w:p>
          <w:p w14:paraId="62D5C7B2" w14:textId="39402BFF" w:rsidR="0055337E" w:rsidRDefault="00282E52" w:rsidP="00AA579D">
            <w:pPr>
              <w:spacing w:after="120"/>
              <w:rPr>
                <w:rFonts w:eastAsiaTheme="minorEastAsia"/>
                <w:color w:val="000000" w:themeColor="text1"/>
                <w:lang w:val="en-US" w:eastAsia="zh-CN"/>
              </w:rPr>
            </w:pPr>
            <w:r>
              <w:rPr>
                <w:rFonts w:eastAsiaTheme="minorEastAsia"/>
                <w:color w:val="000000" w:themeColor="text1"/>
                <w:lang w:val="en-US" w:eastAsia="zh-CN"/>
              </w:rPr>
              <w:t xml:space="preserve">MCS 25 for rank 1. Okay with recommended WF. </w:t>
            </w:r>
          </w:p>
          <w:p w14:paraId="55D1D351" w14:textId="399A0B6C" w:rsidR="00282E52" w:rsidRPr="00807544" w:rsidRDefault="00282E52" w:rsidP="00AA579D">
            <w:pPr>
              <w:spacing w:after="120"/>
              <w:rPr>
                <w:rFonts w:eastAsiaTheme="minorEastAsia"/>
                <w:color w:val="000000" w:themeColor="text1"/>
                <w:lang w:val="en-US" w:eastAsia="zh-CN"/>
              </w:rPr>
            </w:pPr>
            <w:r>
              <w:rPr>
                <w:rFonts w:eastAsiaTheme="minorEastAsia"/>
                <w:color w:val="000000" w:themeColor="text1"/>
                <w:lang w:val="en-US" w:eastAsia="zh-CN"/>
              </w:rPr>
              <w:t>MCS 23 for rank 2</w:t>
            </w:r>
          </w:p>
        </w:tc>
      </w:tr>
      <w:tr w:rsidR="00223CCB" w:rsidRPr="00807544" w14:paraId="6039347F" w14:textId="77777777" w:rsidTr="00AA579D">
        <w:tc>
          <w:tcPr>
            <w:tcW w:w="1075" w:type="dxa"/>
          </w:tcPr>
          <w:p w14:paraId="14F6E8BC" w14:textId="593ACE8B" w:rsidR="00223CCB" w:rsidRDefault="00223CCB" w:rsidP="00AA579D">
            <w:pPr>
              <w:rPr>
                <w:rFonts w:eastAsiaTheme="minorEastAsia"/>
                <w:color w:val="000000" w:themeColor="text1"/>
                <w:lang w:eastAsia="zh-CN"/>
              </w:rPr>
            </w:pPr>
            <w:r>
              <w:rPr>
                <w:rFonts w:eastAsiaTheme="minorEastAsia"/>
                <w:color w:val="000000" w:themeColor="text1"/>
                <w:lang w:eastAsia="zh-CN"/>
              </w:rPr>
              <w:t>Qualcomm</w:t>
            </w:r>
          </w:p>
        </w:tc>
        <w:tc>
          <w:tcPr>
            <w:tcW w:w="8275" w:type="dxa"/>
          </w:tcPr>
          <w:p w14:paraId="53391841" w14:textId="04C5ACC3" w:rsidR="00223CCB" w:rsidRPr="000D6F4C" w:rsidRDefault="0026407F" w:rsidP="00A21D3E">
            <w:pPr>
              <w:rPr>
                <w:b/>
                <w:color w:val="000000" w:themeColor="text1"/>
                <w:u w:val="single"/>
                <w:lang w:val="en-US" w:eastAsia="ko-KR"/>
              </w:rPr>
            </w:pPr>
            <w:r w:rsidRPr="000D6F4C">
              <w:rPr>
                <w:b/>
                <w:color w:val="000000" w:themeColor="text1"/>
                <w:u w:val="single"/>
                <w:lang w:val="en-US" w:eastAsia="ko-KR"/>
              </w:rPr>
              <w:t>Issue 3-1</w:t>
            </w:r>
            <w:r w:rsidR="0092562C" w:rsidRPr="000D6F4C">
              <w:rPr>
                <w:b/>
                <w:color w:val="000000" w:themeColor="text1"/>
                <w:u w:val="single"/>
                <w:lang w:val="en-US" w:eastAsia="ko-KR"/>
              </w:rPr>
              <w:t xml:space="preserve"> and Issue 3-2</w:t>
            </w:r>
          </w:p>
          <w:p w14:paraId="6EBCBEED" w14:textId="0D590EF1" w:rsidR="00031326" w:rsidRPr="000D6F4C" w:rsidRDefault="00677964" w:rsidP="00A21D3E">
            <w:pPr>
              <w:rPr>
                <w:bCs/>
                <w:color w:val="000000" w:themeColor="text1"/>
                <w:u w:val="single"/>
                <w:lang w:val="en-US" w:eastAsia="ko-KR"/>
              </w:rPr>
            </w:pPr>
            <w:r w:rsidRPr="000D6F4C">
              <w:rPr>
                <w:bCs/>
                <w:color w:val="000000" w:themeColor="text1"/>
                <w:u w:val="single"/>
                <w:lang w:val="en-US" w:eastAsia="ko-KR"/>
              </w:rPr>
              <w:t>With respect to</w:t>
            </w:r>
            <w:r w:rsidR="00D2019A" w:rsidRPr="000D6F4C">
              <w:rPr>
                <w:bCs/>
                <w:color w:val="000000" w:themeColor="text1"/>
                <w:u w:val="single"/>
                <w:lang w:val="en-US" w:eastAsia="ko-KR"/>
              </w:rPr>
              <w:t xml:space="preserve"> the feedback</w:t>
            </w:r>
            <w:r w:rsidR="00DD17D1" w:rsidRPr="000D6F4C">
              <w:rPr>
                <w:bCs/>
                <w:color w:val="000000" w:themeColor="text1"/>
                <w:u w:val="single"/>
                <w:lang w:val="en-US" w:eastAsia="ko-KR"/>
              </w:rPr>
              <w:t xml:space="preserve"> regarding the SNR results</w:t>
            </w:r>
            <w:r w:rsidR="00D2019A" w:rsidRPr="000D6F4C">
              <w:rPr>
                <w:bCs/>
                <w:color w:val="000000" w:themeColor="text1"/>
                <w:u w:val="single"/>
                <w:lang w:val="en-US" w:eastAsia="ko-KR"/>
              </w:rPr>
              <w:t xml:space="preserve"> </w:t>
            </w:r>
            <w:r w:rsidR="00DD17D1" w:rsidRPr="000D6F4C">
              <w:rPr>
                <w:bCs/>
                <w:color w:val="000000" w:themeColor="text1"/>
                <w:u w:val="single"/>
                <w:lang w:val="en-US" w:eastAsia="ko-KR"/>
              </w:rPr>
              <w:t xml:space="preserve">for MCS 24 from </w:t>
            </w:r>
            <w:r w:rsidR="00D2019A" w:rsidRPr="000D6F4C">
              <w:rPr>
                <w:bCs/>
                <w:color w:val="000000" w:themeColor="text1"/>
                <w:u w:val="single"/>
                <w:lang w:val="en-US" w:eastAsia="ko-KR"/>
              </w:rPr>
              <w:t>Apple, we can see f</w:t>
            </w:r>
            <w:r w:rsidR="00875053" w:rsidRPr="000D6F4C">
              <w:rPr>
                <w:bCs/>
                <w:color w:val="000000" w:themeColor="text1"/>
                <w:u w:val="single"/>
                <w:lang w:val="en-US" w:eastAsia="ko-KR"/>
              </w:rPr>
              <w:t xml:space="preserve">rom the </w:t>
            </w:r>
            <w:r w:rsidR="00914D16" w:rsidRPr="000D6F4C">
              <w:rPr>
                <w:bCs/>
                <w:color w:val="000000" w:themeColor="text1"/>
                <w:u w:val="single"/>
                <w:lang w:val="en-US" w:eastAsia="ko-KR"/>
              </w:rPr>
              <w:t xml:space="preserve">PDSCH </w:t>
            </w:r>
            <w:r w:rsidR="00B3351F" w:rsidRPr="000D6F4C">
              <w:rPr>
                <w:bCs/>
                <w:color w:val="000000" w:themeColor="text1"/>
                <w:u w:val="single"/>
                <w:lang w:val="en-US" w:eastAsia="ko-KR"/>
              </w:rPr>
              <w:t xml:space="preserve">results submitted to </w:t>
            </w:r>
            <w:r w:rsidR="00B0460D" w:rsidRPr="000D6F4C">
              <w:rPr>
                <w:bCs/>
                <w:color w:val="000000" w:themeColor="text1"/>
                <w:u w:val="single"/>
                <w:lang w:val="en-US" w:eastAsia="ko-KR"/>
              </w:rPr>
              <w:t xml:space="preserve">the last meeting </w:t>
            </w:r>
            <w:r w:rsidR="00995F3B" w:rsidRPr="000D6F4C">
              <w:rPr>
                <w:bCs/>
                <w:color w:val="000000" w:themeColor="text1"/>
                <w:u w:val="single"/>
                <w:lang w:val="en-US" w:eastAsia="ko-KR"/>
              </w:rPr>
              <w:t xml:space="preserve">RAN4#101-bis-e </w:t>
            </w:r>
            <w:r w:rsidR="00B0460D" w:rsidRPr="000D6F4C">
              <w:rPr>
                <w:bCs/>
                <w:color w:val="000000" w:themeColor="text1"/>
                <w:u w:val="single"/>
                <w:lang w:val="en-US" w:eastAsia="ko-KR"/>
              </w:rPr>
              <w:t>(R4-2201427)</w:t>
            </w:r>
            <w:r w:rsidR="00875053" w:rsidRPr="000D6F4C">
              <w:rPr>
                <w:bCs/>
                <w:color w:val="000000" w:themeColor="text1"/>
                <w:u w:val="single"/>
                <w:lang w:val="en-US" w:eastAsia="ko-KR"/>
              </w:rPr>
              <w:t xml:space="preserve"> </w:t>
            </w:r>
            <w:r w:rsidR="00DD17D1" w:rsidRPr="000D6F4C">
              <w:rPr>
                <w:bCs/>
                <w:color w:val="000000" w:themeColor="text1"/>
                <w:u w:val="single"/>
                <w:lang w:val="en-US" w:eastAsia="ko-KR"/>
              </w:rPr>
              <w:t xml:space="preserve">in which </w:t>
            </w:r>
            <w:r w:rsidR="00B0460D" w:rsidRPr="000D6F4C">
              <w:rPr>
                <w:bCs/>
                <w:color w:val="000000" w:themeColor="text1"/>
                <w:u w:val="single"/>
                <w:lang w:val="en-US" w:eastAsia="ko-KR"/>
              </w:rPr>
              <w:t xml:space="preserve">many companies </w:t>
            </w:r>
            <w:r w:rsidR="00914D16" w:rsidRPr="000D6F4C">
              <w:rPr>
                <w:bCs/>
                <w:color w:val="000000" w:themeColor="text1"/>
                <w:u w:val="single"/>
                <w:lang w:val="en-US" w:eastAsia="ko-KR"/>
              </w:rPr>
              <w:t xml:space="preserve">also included MCS24 for Rank 1, </w:t>
            </w:r>
            <w:r w:rsidR="00DD17D1" w:rsidRPr="000D6F4C">
              <w:rPr>
                <w:bCs/>
                <w:color w:val="000000" w:themeColor="text1"/>
                <w:u w:val="single"/>
                <w:lang w:val="en-US" w:eastAsia="ko-KR"/>
              </w:rPr>
              <w:t xml:space="preserve">that </w:t>
            </w:r>
            <w:r w:rsidR="00875053" w:rsidRPr="000D6F4C">
              <w:rPr>
                <w:bCs/>
                <w:color w:val="000000" w:themeColor="text1"/>
                <w:u w:val="single"/>
                <w:lang w:val="en-US" w:eastAsia="ko-KR"/>
              </w:rPr>
              <w:t>only one company has submitted results that were above SNR&gt;30dB</w:t>
            </w:r>
            <w:r w:rsidR="000B37D3" w:rsidRPr="000D6F4C">
              <w:rPr>
                <w:bCs/>
                <w:color w:val="000000" w:themeColor="text1"/>
                <w:u w:val="single"/>
                <w:lang w:val="en-US" w:eastAsia="ko-KR"/>
              </w:rPr>
              <w:t>, while 4 others have submitted performance below SNR=30dB</w:t>
            </w:r>
            <w:r w:rsidR="00875053" w:rsidRPr="000D6F4C">
              <w:rPr>
                <w:bCs/>
                <w:color w:val="000000" w:themeColor="text1"/>
                <w:u w:val="single"/>
                <w:lang w:val="en-US" w:eastAsia="ko-KR"/>
              </w:rPr>
              <w:t xml:space="preserve">. </w:t>
            </w:r>
            <w:r w:rsidR="00665E3E" w:rsidRPr="000D6F4C">
              <w:rPr>
                <w:bCs/>
                <w:color w:val="000000" w:themeColor="text1"/>
                <w:u w:val="single"/>
                <w:lang w:val="en-US" w:eastAsia="ko-KR"/>
              </w:rPr>
              <w:t xml:space="preserve">But </w:t>
            </w:r>
            <w:r w:rsidR="00C5079A" w:rsidRPr="000D6F4C">
              <w:rPr>
                <w:bCs/>
                <w:color w:val="000000" w:themeColor="text1"/>
                <w:u w:val="single"/>
                <w:lang w:val="en-US" w:eastAsia="ko-KR"/>
              </w:rPr>
              <w:t xml:space="preserve">it should be noted that these results were </w:t>
            </w:r>
            <w:r w:rsidR="00665E3E" w:rsidRPr="000D6F4C">
              <w:rPr>
                <w:bCs/>
                <w:color w:val="000000" w:themeColor="text1"/>
                <w:u w:val="single"/>
                <w:lang w:val="en-US" w:eastAsia="ko-KR"/>
              </w:rPr>
              <w:t xml:space="preserve">generated </w:t>
            </w:r>
            <w:r w:rsidR="00C5079A" w:rsidRPr="000D6F4C">
              <w:rPr>
                <w:bCs/>
                <w:color w:val="000000" w:themeColor="text1"/>
                <w:u w:val="single"/>
                <w:lang w:val="en-US" w:eastAsia="ko-KR"/>
              </w:rPr>
              <w:t>for fading channel</w:t>
            </w:r>
            <w:r w:rsidR="000B37D3" w:rsidRPr="000D6F4C">
              <w:rPr>
                <w:bCs/>
                <w:color w:val="000000" w:themeColor="text1"/>
                <w:u w:val="single"/>
                <w:lang w:val="en-US" w:eastAsia="ko-KR"/>
              </w:rPr>
              <w:t xml:space="preserve"> (TDLA/TDLD)</w:t>
            </w:r>
            <w:r w:rsidR="00C5079A" w:rsidRPr="000D6F4C">
              <w:rPr>
                <w:bCs/>
                <w:color w:val="000000" w:themeColor="text1"/>
                <w:u w:val="single"/>
                <w:lang w:val="en-US" w:eastAsia="ko-KR"/>
              </w:rPr>
              <w:t xml:space="preserve">, </w:t>
            </w:r>
            <w:r w:rsidR="00171F2D" w:rsidRPr="000D6F4C">
              <w:rPr>
                <w:bCs/>
                <w:color w:val="000000" w:themeColor="text1"/>
                <w:u w:val="single"/>
                <w:lang w:val="en-US" w:eastAsia="ko-KR"/>
              </w:rPr>
              <w:t xml:space="preserve">so </w:t>
            </w:r>
            <w:r w:rsidR="00303016" w:rsidRPr="000D6F4C">
              <w:rPr>
                <w:bCs/>
                <w:color w:val="000000" w:themeColor="text1"/>
                <w:u w:val="single"/>
                <w:lang w:val="en-US" w:eastAsia="ko-KR"/>
              </w:rPr>
              <w:t xml:space="preserve">we can expect better </w:t>
            </w:r>
            <w:r w:rsidR="00171F2D" w:rsidRPr="000D6F4C">
              <w:rPr>
                <w:bCs/>
                <w:color w:val="000000" w:themeColor="text1"/>
                <w:u w:val="single"/>
                <w:lang w:val="en-US" w:eastAsia="ko-KR"/>
              </w:rPr>
              <w:t xml:space="preserve">performance </w:t>
            </w:r>
            <w:r w:rsidR="007F662B" w:rsidRPr="000D6F4C">
              <w:rPr>
                <w:bCs/>
                <w:color w:val="000000" w:themeColor="text1"/>
                <w:u w:val="single"/>
                <w:lang w:val="en-US" w:eastAsia="ko-KR"/>
              </w:rPr>
              <w:t xml:space="preserve">for the SDR </w:t>
            </w:r>
            <w:r w:rsidR="00171F2D" w:rsidRPr="000D6F4C">
              <w:rPr>
                <w:bCs/>
                <w:color w:val="000000" w:themeColor="text1"/>
                <w:u w:val="single"/>
                <w:lang w:val="en-US" w:eastAsia="ko-KR"/>
              </w:rPr>
              <w:t xml:space="preserve">static </w:t>
            </w:r>
            <w:r w:rsidR="00303016" w:rsidRPr="000D6F4C">
              <w:rPr>
                <w:bCs/>
                <w:color w:val="000000" w:themeColor="text1"/>
                <w:u w:val="single"/>
                <w:lang w:val="en-US" w:eastAsia="ko-KR"/>
              </w:rPr>
              <w:t xml:space="preserve">single path </w:t>
            </w:r>
            <w:r w:rsidR="00171F2D" w:rsidRPr="000D6F4C">
              <w:rPr>
                <w:bCs/>
                <w:color w:val="000000" w:themeColor="text1"/>
                <w:u w:val="single"/>
                <w:lang w:val="en-US" w:eastAsia="ko-KR"/>
              </w:rPr>
              <w:t>channel.</w:t>
            </w:r>
            <w:r w:rsidR="00995F3B" w:rsidRPr="000D6F4C">
              <w:rPr>
                <w:bCs/>
                <w:color w:val="000000" w:themeColor="text1"/>
                <w:u w:val="single"/>
                <w:lang w:val="en-US" w:eastAsia="ko-KR"/>
              </w:rPr>
              <w:t xml:space="preserve"> </w:t>
            </w:r>
          </w:p>
          <w:p w14:paraId="74E632BA" w14:textId="3CA5505F" w:rsidR="00CA4939" w:rsidRPr="000D6F4C" w:rsidRDefault="00031326" w:rsidP="0092562C">
            <w:pPr>
              <w:rPr>
                <w:bCs/>
                <w:color w:val="000000" w:themeColor="text1"/>
                <w:u w:val="single"/>
                <w:lang w:val="en-US" w:eastAsia="ko-KR"/>
              </w:rPr>
            </w:pPr>
            <w:r w:rsidRPr="000D6F4C">
              <w:rPr>
                <w:bCs/>
                <w:color w:val="000000" w:themeColor="text1"/>
                <w:u w:val="single"/>
                <w:lang w:val="en-US" w:eastAsia="ko-KR"/>
              </w:rPr>
              <w:t>W</w:t>
            </w:r>
            <w:r w:rsidR="00882E05" w:rsidRPr="000D6F4C">
              <w:rPr>
                <w:bCs/>
                <w:color w:val="000000" w:themeColor="text1"/>
                <w:u w:val="single"/>
                <w:lang w:val="en-US" w:eastAsia="ko-KR"/>
              </w:rPr>
              <w:t>e see the concerns regarding MCS25, but f</w:t>
            </w:r>
            <w:r w:rsidR="0092562C" w:rsidRPr="000D6F4C">
              <w:rPr>
                <w:bCs/>
                <w:color w:val="000000" w:themeColor="text1"/>
                <w:u w:val="single"/>
                <w:lang w:val="en-US" w:eastAsia="ko-KR"/>
              </w:rPr>
              <w:t xml:space="preserve">rom our point of view MCS24 </w:t>
            </w:r>
            <w:r w:rsidR="001569D5" w:rsidRPr="000D6F4C">
              <w:rPr>
                <w:bCs/>
                <w:color w:val="000000" w:themeColor="text1"/>
                <w:u w:val="single"/>
                <w:lang w:val="en-US" w:eastAsia="ko-KR"/>
              </w:rPr>
              <w:t xml:space="preserve">for </w:t>
            </w:r>
            <w:r w:rsidR="00862B3E" w:rsidRPr="000D6F4C">
              <w:rPr>
                <w:bCs/>
                <w:color w:val="000000" w:themeColor="text1"/>
                <w:u w:val="single"/>
                <w:lang w:val="en-US" w:eastAsia="ko-KR"/>
              </w:rPr>
              <w:t xml:space="preserve">provides </w:t>
            </w:r>
            <w:r w:rsidR="006D169E" w:rsidRPr="000D6F4C">
              <w:rPr>
                <w:bCs/>
                <w:color w:val="000000" w:themeColor="text1"/>
                <w:u w:val="single"/>
                <w:lang w:val="en-US" w:eastAsia="ko-KR"/>
              </w:rPr>
              <w:t xml:space="preserve">high throughput </w:t>
            </w:r>
            <w:r w:rsidR="00DB1B9D" w:rsidRPr="000D6F4C">
              <w:rPr>
                <w:bCs/>
                <w:color w:val="000000" w:themeColor="text1"/>
                <w:u w:val="single"/>
                <w:lang w:val="en-US" w:eastAsia="ko-KR"/>
              </w:rPr>
              <w:t xml:space="preserve">in </w:t>
            </w:r>
            <w:r w:rsidR="00B72F4E" w:rsidRPr="000D6F4C">
              <w:rPr>
                <w:bCs/>
                <w:color w:val="000000" w:themeColor="text1"/>
                <w:u w:val="single"/>
                <w:lang w:val="en-US" w:eastAsia="ko-KR"/>
              </w:rPr>
              <w:t xml:space="preserve">SDR scenarios and it </w:t>
            </w:r>
            <w:r w:rsidR="00BE68E1" w:rsidRPr="000D6F4C">
              <w:rPr>
                <w:bCs/>
                <w:color w:val="000000" w:themeColor="text1"/>
                <w:u w:val="single"/>
                <w:lang w:val="en-US" w:eastAsia="ko-KR"/>
              </w:rPr>
              <w:t xml:space="preserve">is </w:t>
            </w:r>
            <w:r w:rsidR="00B72F4E" w:rsidRPr="000D6F4C">
              <w:rPr>
                <w:bCs/>
                <w:color w:val="000000" w:themeColor="text1"/>
                <w:u w:val="single"/>
                <w:lang w:val="en-US" w:eastAsia="ko-KR"/>
              </w:rPr>
              <w:t>testable</w:t>
            </w:r>
            <w:r w:rsidR="00BE68E1" w:rsidRPr="000D6F4C">
              <w:rPr>
                <w:bCs/>
                <w:color w:val="000000" w:themeColor="text1"/>
                <w:u w:val="single"/>
                <w:lang w:val="en-US" w:eastAsia="ko-KR"/>
              </w:rPr>
              <w:t xml:space="preserve"> for Rank 1</w:t>
            </w:r>
            <w:r w:rsidR="006A5DC1" w:rsidRPr="000D6F4C">
              <w:rPr>
                <w:bCs/>
                <w:color w:val="000000" w:themeColor="text1"/>
                <w:u w:val="single"/>
                <w:lang w:val="en-US" w:eastAsia="ko-KR"/>
              </w:rPr>
              <w:t xml:space="preserve"> within </w:t>
            </w:r>
            <w:r w:rsidR="00987C95" w:rsidRPr="000D6F4C">
              <w:rPr>
                <w:bCs/>
                <w:color w:val="000000" w:themeColor="text1"/>
                <w:u w:val="single"/>
                <w:lang w:val="en-US" w:eastAsia="ko-KR"/>
              </w:rPr>
              <w:t xml:space="preserve">the testable </w:t>
            </w:r>
            <w:r w:rsidR="006A5DC1" w:rsidRPr="000D6F4C">
              <w:rPr>
                <w:bCs/>
                <w:color w:val="000000" w:themeColor="text1"/>
                <w:u w:val="single"/>
                <w:lang w:val="en-US" w:eastAsia="ko-KR"/>
              </w:rPr>
              <w:t>SNR range</w:t>
            </w:r>
            <w:r w:rsidR="00D93C2B" w:rsidRPr="000D6F4C">
              <w:rPr>
                <w:bCs/>
                <w:color w:val="000000" w:themeColor="text1"/>
                <w:u w:val="single"/>
                <w:lang w:val="en-US" w:eastAsia="ko-KR"/>
              </w:rPr>
              <w:t xml:space="preserve"> (</w:t>
            </w:r>
            <w:r w:rsidR="00CA4939" w:rsidRPr="000D6F4C">
              <w:rPr>
                <w:bCs/>
                <w:color w:val="000000" w:themeColor="text1"/>
                <w:u w:val="single"/>
                <w:lang w:val="en-US" w:eastAsia="ko-KR"/>
              </w:rPr>
              <w:t>a</w:t>
            </w:r>
            <w:r w:rsidRPr="000D6F4C">
              <w:rPr>
                <w:bCs/>
                <w:color w:val="000000" w:themeColor="text1"/>
                <w:u w:val="single"/>
                <w:lang w:val="en-US" w:eastAsia="ko-KR"/>
              </w:rPr>
              <w:t xml:space="preserve">lso considering that we are </w:t>
            </w:r>
            <w:r w:rsidR="00CA4939" w:rsidRPr="000D6F4C">
              <w:rPr>
                <w:bCs/>
                <w:color w:val="000000" w:themeColor="text1"/>
                <w:u w:val="single"/>
                <w:lang w:val="en-US" w:eastAsia="ko-KR"/>
              </w:rPr>
              <w:t xml:space="preserve">in parallel </w:t>
            </w:r>
            <w:r w:rsidRPr="000D6F4C">
              <w:rPr>
                <w:bCs/>
                <w:color w:val="000000" w:themeColor="text1"/>
                <w:u w:val="single"/>
                <w:lang w:val="en-US" w:eastAsia="ko-KR"/>
              </w:rPr>
              <w:t xml:space="preserve">discussing CQI requirements </w:t>
            </w:r>
            <w:r w:rsidR="00D93C2B" w:rsidRPr="000D6F4C">
              <w:rPr>
                <w:bCs/>
                <w:color w:val="000000" w:themeColor="text1"/>
                <w:u w:val="single"/>
                <w:lang w:val="en-US" w:eastAsia="ko-KR"/>
              </w:rPr>
              <w:t xml:space="preserve">targeting </w:t>
            </w:r>
            <w:r w:rsidRPr="000D6F4C">
              <w:rPr>
                <w:bCs/>
                <w:color w:val="000000" w:themeColor="text1"/>
                <w:u w:val="single"/>
                <w:lang w:val="en-US" w:eastAsia="ko-KR"/>
              </w:rPr>
              <w:t>the same MCS and similar SNR range</w:t>
            </w:r>
            <w:r w:rsidR="00B32ECD" w:rsidRPr="000D6F4C">
              <w:rPr>
                <w:bCs/>
                <w:color w:val="000000" w:themeColor="text1"/>
                <w:u w:val="single"/>
                <w:lang w:val="en-US" w:eastAsia="ko-KR"/>
              </w:rPr>
              <w:t>, including thermal noise</w:t>
            </w:r>
            <w:r w:rsidR="00D93C2B" w:rsidRPr="000D6F4C">
              <w:rPr>
                <w:bCs/>
                <w:color w:val="000000" w:themeColor="text1"/>
                <w:u w:val="single"/>
                <w:lang w:val="en-US" w:eastAsia="ko-KR"/>
              </w:rPr>
              <w:t>)</w:t>
            </w:r>
            <w:r w:rsidRPr="000D6F4C">
              <w:rPr>
                <w:bCs/>
                <w:color w:val="000000" w:themeColor="text1"/>
                <w:u w:val="single"/>
                <w:lang w:val="en-US" w:eastAsia="ko-KR"/>
              </w:rPr>
              <w:t xml:space="preserve">, </w:t>
            </w:r>
            <w:r w:rsidR="00CA4939" w:rsidRPr="000D6F4C">
              <w:rPr>
                <w:bCs/>
                <w:color w:val="000000" w:themeColor="text1"/>
                <w:u w:val="single"/>
                <w:lang w:val="en-US" w:eastAsia="ko-KR"/>
              </w:rPr>
              <w:t xml:space="preserve">so </w:t>
            </w:r>
            <w:r w:rsidRPr="000D6F4C">
              <w:rPr>
                <w:bCs/>
                <w:color w:val="000000" w:themeColor="text1"/>
                <w:u w:val="single"/>
                <w:lang w:val="en-US" w:eastAsia="ko-KR"/>
              </w:rPr>
              <w:t>we should not limit the Rank 1 requirement to MCS23</w:t>
            </w:r>
            <w:r w:rsidR="00CA4939" w:rsidRPr="000D6F4C">
              <w:rPr>
                <w:bCs/>
                <w:color w:val="000000" w:themeColor="text1"/>
                <w:u w:val="single"/>
                <w:lang w:val="en-US" w:eastAsia="ko-KR"/>
              </w:rPr>
              <w:t>.</w:t>
            </w:r>
          </w:p>
          <w:p w14:paraId="38205FBF" w14:textId="2C8F00E7" w:rsidR="002229C4" w:rsidRPr="000D6F4C" w:rsidRDefault="00B32ECD" w:rsidP="0092562C">
            <w:pPr>
              <w:rPr>
                <w:bCs/>
                <w:color w:val="000000" w:themeColor="text1"/>
                <w:u w:val="single"/>
                <w:lang w:val="en-US" w:eastAsia="ko-KR"/>
              </w:rPr>
            </w:pPr>
            <w:r w:rsidRPr="000D6F4C">
              <w:rPr>
                <w:bCs/>
                <w:color w:val="000000" w:themeColor="text1"/>
                <w:u w:val="single"/>
                <w:lang w:val="en-US" w:eastAsia="ko-KR"/>
              </w:rPr>
              <w:t>W</w:t>
            </w:r>
            <w:r w:rsidR="00173BD6" w:rsidRPr="000D6F4C">
              <w:rPr>
                <w:bCs/>
                <w:color w:val="000000" w:themeColor="text1"/>
                <w:u w:val="single"/>
                <w:lang w:val="en-US" w:eastAsia="ko-KR"/>
              </w:rPr>
              <w:t xml:space="preserve">e </w:t>
            </w:r>
            <w:r w:rsidR="00F94E71" w:rsidRPr="000D6F4C">
              <w:rPr>
                <w:bCs/>
                <w:color w:val="000000" w:themeColor="text1"/>
                <w:u w:val="single"/>
                <w:lang w:val="en-US" w:eastAsia="ko-KR"/>
              </w:rPr>
              <w:t xml:space="preserve">propose to </w:t>
            </w:r>
            <w:r w:rsidR="00BE68E1" w:rsidRPr="000D6F4C">
              <w:rPr>
                <w:bCs/>
                <w:color w:val="000000" w:themeColor="text1"/>
                <w:u w:val="single"/>
                <w:lang w:val="en-US" w:eastAsia="ko-KR"/>
              </w:rPr>
              <w:t xml:space="preserve">compromise to </w:t>
            </w:r>
            <w:r w:rsidR="00B72F4E" w:rsidRPr="000D6F4C">
              <w:rPr>
                <w:bCs/>
                <w:color w:val="000000" w:themeColor="text1"/>
                <w:u w:val="single"/>
                <w:lang w:val="en-US" w:eastAsia="ko-KR"/>
              </w:rPr>
              <w:t>this combinatio</w:t>
            </w:r>
            <w:r w:rsidR="002229C4" w:rsidRPr="000D6F4C">
              <w:rPr>
                <w:bCs/>
                <w:color w:val="000000" w:themeColor="text1"/>
                <w:u w:val="single"/>
                <w:lang w:val="en-US" w:eastAsia="ko-KR"/>
              </w:rPr>
              <w:t>n:</w:t>
            </w:r>
          </w:p>
          <w:p w14:paraId="0A462210" w14:textId="0A54664D" w:rsidR="00875053" w:rsidRPr="000D6F4C" w:rsidRDefault="002229C4" w:rsidP="0092562C">
            <w:pPr>
              <w:rPr>
                <w:bCs/>
                <w:color w:val="000000" w:themeColor="text1"/>
                <w:u w:val="single"/>
                <w:lang w:val="en-US" w:eastAsia="ko-KR"/>
              </w:rPr>
            </w:pPr>
            <w:r w:rsidRPr="000D6F4C">
              <w:rPr>
                <w:bCs/>
                <w:color w:val="000000" w:themeColor="text1"/>
                <w:u w:val="single"/>
                <w:lang w:val="en-US" w:eastAsia="ko-KR"/>
              </w:rPr>
              <w:t xml:space="preserve">For both </w:t>
            </w:r>
            <w:r w:rsidR="00B72F4E" w:rsidRPr="000D6F4C">
              <w:rPr>
                <w:bCs/>
                <w:color w:val="000000" w:themeColor="text1"/>
                <w:u w:val="single"/>
                <w:lang w:val="en-US" w:eastAsia="ko-KR"/>
              </w:rPr>
              <w:t>2 and 4 RX:</w:t>
            </w:r>
          </w:p>
          <w:p w14:paraId="4A5D8565" w14:textId="7A580CC1" w:rsidR="00B72F4E" w:rsidRPr="000D6F4C" w:rsidRDefault="00B72F4E" w:rsidP="0092562C">
            <w:pPr>
              <w:rPr>
                <w:bCs/>
                <w:color w:val="000000" w:themeColor="text1"/>
                <w:u w:val="single"/>
                <w:lang w:val="en-US" w:eastAsia="ko-KR"/>
              </w:rPr>
            </w:pPr>
            <w:r w:rsidRPr="000D6F4C">
              <w:rPr>
                <w:bCs/>
                <w:color w:val="000000" w:themeColor="text1"/>
                <w:u w:val="single"/>
                <w:lang w:val="en-US" w:eastAsia="ko-KR"/>
              </w:rPr>
              <w:t>Rank 1: MCS 24;</w:t>
            </w:r>
          </w:p>
          <w:p w14:paraId="5F4B20E1" w14:textId="44FBA279" w:rsidR="00B72F4E" w:rsidRPr="000A4C9E" w:rsidRDefault="00B72F4E" w:rsidP="0092562C">
            <w:pPr>
              <w:rPr>
                <w:bCs/>
                <w:color w:val="000000" w:themeColor="text1"/>
                <w:u w:val="single"/>
                <w:lang w:val="en-US" w:eastAsia="ko-KR"/>
              </w:rPr>
            </w:pPr>
            <w:r w:rsidRPr="00247FD0">
              <w:rPr>
                <w:bCs/>
                <w:color w:val="000000" w:themeColor="text1"/>
                <w:u w:val="single"/>
                <w:lang w:val="en-US" w:eastAsia="ko-KR"/>
              </w:rPr>
              <w:t>Rank 2: MCS 23;</w:t>
            </w:r>
          </w:p>
        </w:tc>
      </w:tr>
      <w:tr w:rsidR="001230EB" w:rsidRPr="00807544" w14:paraId="74072434" w14:textId="77777777" w:rsidTr="00AA579D">
        <w:tc>
          <w:tcPr>
            <w:tcW w:w="1075" w:type="dxa"/>
          </w:tcPr>
          <w:p w14:paraId="0BAA6367" w14:textId="1B9A3469" w:rsidR="001230EB" w:rsidRDefault="001230EB" w:rsidP="001230EB">
            <w:pP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uawei</w:t>
            </w:r>
          </w:p>
        </w:tc>
        <w:tc>
          <w:tcPr>
            <w:tcW w:w="8275" w:type="dxa"/>
          </w:tcPr>
          <w:p w14:paraId="05D966BB" w14:textId="77777777" w:rsidR="001230EB" w:rsidRPr="000D6F4C" w:rsidRDefault="001230EB" w:rsidP="001230EB">
            <w:pPr>
              <w:rPr>
                <w:b/>
                <w:color w:val="000000" w:themeColor="text1"/>
                <w:u w:val="single"/>
                <w:lang w:val="en-US" w:eastAsia="ko-KR"/>
              </w:rPr>
            </w:pPr>
            <w:r w:rsidRPr="000D6F4C">
              <w:rPr>
                <w:b/>
                <w:color w:val="000000" w:themeColor="text1"/>
                <w:u w:val="single"/>
                <w:lang w:val="en-US" w:eastAsia="ko-KR"/>
              </w:rPr>
              <w:t>Issue 3-1: MCS index for 2Rx</w:t>
            </w:r>
          </w:p>
          <w:p w14:paraId="0046CB76" w14:textId="77777777" w:rsidR="001230EB" w:rsidRPr="000D6F4C" w:rsidRDefault="001230EB" w:rsidP="001230EB">
            <w:pPr>
              <w:rPr>
                <w:rFonts w:eastAsia="Malgun Gothic"/>
                <w:lang w:val="en-US" w:eastAsia="ko-KR"/>
              </w:rPr>
            </w:pPr>
            <w:r w:rsidRPr="000D6F4C">
              <w:rPr>
                <w:rFonts w:eastAsia="Malgun Gothic"/>
                <w:lang w:val="en-US" w:eastAsia="ko-KR"/>
              </w:rPr>
              <w:t>We support MCS25 for rank1 and MCS23 for rank2 based on our simulation results.</w:t>
            </w:r>
          </w:p>
          <w:p w14:paraId="36F811D5" w14:textId="77777777" w:rsidR="001230EB" w:rsidRPr="000D6F4C" w:rsidRDefault="001230EB" w:rsidP="001230EB">
            <w:pPr>
              <w:rPr>
                <w:b/>
                <w:color w:val="000000" w:themeColor="text1"/>
                <w:u w:val="single"/>
                <w:lang w:val="en-US" w:eastAsia="ko-KR"/>
              </w:rPr>
            </w:pPr>
            <w:r w:rsidRPr="000D6F4C">
              <w:rPr>
                <w:b/>
                <w:color w:val="000000" w:themeColor="text1"/>
                <w:u w:val="single"/>
                <w:lang w:val="en-US" w:eastAsia="ko-KR"/>
              </w:rPr>
              <w:t>Issue 3-2: MCS index for 4Rx</w:t>
            </w:r>
          </w:p>
          <w:p w14:paraId="22B42549" w14:textId="65D0F969" w:rsidR="001230EB" w:rsidRPr="000D6F4C" w:rsidRDefault="001230EB" w:rsidP="001230EB">
            <w:pPr>
              <w:rPr>
                <w:b/>
                <w:color w:val="000000" w:themeColor="text1"/>
                <w:u w:val="single"/>
                <w:lang w:val="en-US" w:eastAsia="ko-KR"/>
              </w:rPr>
            </w:pPr>
            <w:r w:rsidRPr="000D6F4C">
              <w:rPr>
                <w:rFonts w:eastAsia="Malgun Gothic"/>
                <w:lang w:val="en-US" w:eastAsia="ko-KR"/>
              </w:rPr>
              <w:t>We support MCS25 for rank1 and MCS23 for rank2 based on our simulation results.</w:t>
            </w:r>
          </w:p>
        </w:tc>
      </w:tr>
      <w:tr w:rsidR="007968E2" w:rsidRPr="00807544" w14:paraId="2083B1F1" w14:textId="77777777" w:rsidTr="00AA579D">
        <w:tc>
          <w:tcPr>
            <w:tcW w:w="1075" w:type="dxa"/>
          </w:tcPr>
          <w:p w14:paraId="7F2091BC" w14:textId="31000804" w:rsidR="007968E2" w:rsidRPr="007968E2" w:rsidRDefault="007968E2" w:rsidP="001230EB">
            <w:pPr>
              <w:rPr>
                <w:rFonts w:eastAsiaTheme="minorEastAsia"/>
                <w:color w:val="000000" w:themeColor="text1"/>
                <w:lang w:eastAsia="zh-TW"/>
              </w:rPr>
            </w:pPr>
            <w:r w:rsidRPr="007968E2">
              <w:rPr>
                <w:rFonts w:eastAsiaTheme="minorEastAsia" w:hint="eastAsia"/>
                <w:color w:val="000000" w:themeColor="text1"/>
                <w:lang w:eastAsia="zh-CN"/>
              </w:rPr>
              <w:t>M</w:t>
            </w:r>
            <w:r w:rsidRPr="007968E2">
              <w:rPr>
                <w:rFonts w:eastAsiaTheme="minorEastAsia"/>
                <w:color w:val="000000" w:themeColor="text1"/>
                <w:lang w:eastAsia="zh-CN"/>
              </w:rPr>
              <w:t>ediaTek</w:t>
            </w:r>
          </w:p>
        </w:tc>
        <w:tc>
          <w:tcPr>
            <w:tcW w:w="8275" w:type="dxa"/>
          </w:tcPr>
          <w:p w14:paraId="1717BBDD" w14:textId="77777777" w:rsidR="007968E2" w:rsidRPr="00AC2C2E" w:rsidRDefault="007968E2" w:rsidP="007968E2">
            <w:pPr>
              <w:rPr>
                <w:b/>
                <w:color w:val="000000" w:themeColor="text1"/>
                <w:u w:val="single"/>
                <w:lang w:val="en-US" w:eastAsia="ko-KR"/>
              </w:rPr>
            </w:pPr>
            <w:r w:rsidRPr="00AC2C2E">
              <w:rPr>
                <w:b/>
                <w:color w:val="000000" w:themeColor="text1"/>
                <w:u w:val="single"/>
                <w:lang w:val="en-US" w:eastAsia="ko-KR"/>
              </w:rPr>
              <w:t>Issue 3-1: MCS index for 2Rx</w:t>
            </w:r>
          </w:p>
          <w:p w14:paraId="048ED6F2" w14:textId="0DA649EF" w:rsidR="007968E2" w:rsidRPr="00AC2C2E" w:rsidRDefault="00843063" w:rsidP="007968E2">
            <w:pPr>
              <w:rPr>
                <w:rFonts w:eastAsia="新細明體"/>
                <w:lang w:val="en-US" w:eastAsia="zh-TW"/>
              </w:rPr>
            </w:pPr>
            <w:r w:rsidRPr="00AC2C2E">
              <w:rPr>
                <w:rFonts w:eastAsia="新細明體"/>
                <w:lang w:val="en-US" w:eastAsia="zh-TW"/>
              </w:rPr>
              <w:lastRenderedPageBreak/>
              <w:t>We are OK to MCS24 for Rank 1.</w:t>
            </w:r>
            <w:r w:rsidR="008B2104" w:rsidRPr="00AC2C2E">
              <w:rPr>
                <w:rFonts w:eastAsia="新細明體" w:hint="eastAsia"/>
                <w:lang w:val="en-US" w:eastAsia="zh-TW"/>
              </w:rPr>
              <w:t xml:space="preserve"> </w:t>
            </w:r>
            <w:r w:rsidRPr="00AC2C2E">
              <w:rPr>
                <w:rFonts w:eastAsia="新細明體"/>
                <w:lang w:val="en-US" w:eastAsia="zh-TW"/>
              </w:rPr>
              <w:t>However, for the case of Rank</w:t>
            </w:r>
            <w:r w:rsidR="00537098" w:rsidRPr="00AC2C2E">
              <w:rPr>
                <w:rFonts w:eastAsia="新細明體"/>
                <w:lang w:val="en-US" w:eastAsia="zh-TW"/>
              </w:rPr>
              <w:t xml:space="preserve"> </w:t>
            </w:r>
            <w:r w:rsidRPr="00AC2C2E">
              <w:rPr>
                <w:rFonts w:eastAsia="新細明體"/>
                <w:lang w:val="en-US" w:eastAsia="zh-TW"/>
              </w:rPr>
              <w:t xml:space="preserve">2, we </w:t>
            </w:r>
            <w:r w:rsidR="008B2104" w:rsidRPr="00AC2C2E">
              <w:rPr>
                <w:rFonts w:eastAsia="新細明體"/>
                <w:lang w:val="en-US" w:eastAsia="zh-TW"/>
              </w:rPr>
              <w:t xml:space="preserve">share the </w:t>
            </w:r>
            <w:r w:rsidR="00AC2C2E">
              <w:rPr>
                <w:rFonts w:eastAsia="新細明體"/>
                <w:lang w:val="en-US" w:eastAsia="zh-TW"/>
              </w:rPr>
              <w:pgNum/>
            </w:r>
            <w:r w:rsidR="00AC2C2E">
              <w:rPr>
                <w:rFonts w:eastAsia="新細明體"/>
                <w:lang w:val="en-US" w:eastAsia="zh-TW"/>
              </w:rPr>
              <w:t>imilar</w:t>
            </w:r>
            <w:r w:rsidR="008B2104" w:rsidRPr="00AC2C2E">
              <w:rPr>
                <w:rFonts w:eastAsia="新細明體"/>
                <w:lang w:val="en-US" w:eastAsia="zh-TW"/>
              </w:rPr>
              <w:t xml:space="preserve"> view as Apple that the operating SNR for 85% maximum throughput is around 30 dB. So, we prefer not to define requirements for Rank 2.</w:t>
            </w:r>
          </w:p>
          <w:p w14:paraId="76D8BB3B" w14:textId="77777777" w:rsidR="007968E2" w:rsidRPr="00AC2C2E" w:rsidRDefault="007968E2" w:rsidP="007968E2">
            <w:pPr>
              <w:rPr>
                <w:b/>
                <w:color w:val="000000" w:themeColor="text1"/>
                <w:u w:val="single"/>
                <w:lang w:val="en-US" w:eastAsia="ko-KR"/>
              </w:rPr>
            </w:pPr>
            <w:r w:rsidRPr="00AC2C2E">
              <w:rPr>
                <w:b/>
                <w:color w:val="000000" w:themeColor="text1"/>
                <w:u w:val="single"/>
                <w:lang w:val="en-US" w:eastAsia="ko-KR"/>
              </w:rPr>
              <w:t>Issue 3-2: MCS index for 4Rx</w:t>
            </w:r>
          </w:p>
          <w:p w14:paraId="1F83DB60" w14:textId="7A684255" w:rsidR="007968E2" w:rsidRPr="00AC2C2E" w:rsidRDefault="008B2104" w:rsidP="001230EB">
            <w:pPr>
              <w:rPr>
                <w:rFonts w:eastAsia="新細明體"/>
                <w:bCs/>
                <w:color w:val="000000" w:themeColor="text1"/>
                <w:lang w:val="en-US" w:eastAsia="zh-TW"/>
              </w:rPr>
            </w:pPr>
            <w:r w:rsidRPr="00AC2C2E">
              <w:rPr>
                <w:rFonts w:eastAsia="新細明體" w:hint="eastAsia"/>
                <w:bCs/>
                <w:color w:val="000000" w:themeColor="text1"/>
                <w:lang w:val="en-US" w:eastAsia="zh-TW"/>
              </w:rPr>
              <w:t>W</w:t>
            </w:r>
            <w:r w:rsidRPr="00AC2C2E">
              <w:rPr>
                <w:rFonts w:eastAsia="新細明體"/>
                <w:bCs/>
                <w:color w:val="000000" w:themeColor="text1"/>
                <w:lang w:val="en-US" w:eastAsia="zh-TW"/>
              </w:rPr>
              <w:t>e are fine to MCS24</w:t>
            </w:r>
            <w:r w:rsidR="00537098" w:rsidRPr="00AC2C2E">
              <w:rPr>
                <w:rFonts w:eastAsia="新細明體"/>
                <w:bCs/>
                <w:color w:val="000000" w:themeColor="text1"/>
                <w:lang w:val="en-US" w:eastAsia="zh-TW"/>
              </w:rPr>
              <w:t>/MCS25</w:t>
            </w:r>
            <w:r w:rsidRPr="00AC2C2E">
              <w:rPr>
                <w:rFonts w:eastAsia="新細明體"/>
                <w:bCs/>
                <w:color w:val="000000" w:themeColor="text1"/>
                <w:lang w:val="en-US" w:eastAsia="zh-TW"/>
              </w:rPr>
              <w:t xml:space="preserve"> for Rank 1 and MCS23 for Rank 2.</w:t>
            </w:r>
          </w:p>
        </w:tc>
      </w:tr>
      <w:tr w:rsidR="00C41A9E" w:rsidRPr="00807544" w14:paraId="4544FF91" w14:textId="77777777" w:rsidTr="00AA579D">
        <w:tc>
          <w:tcPr>
            <w:tcW w:w="1075" w:type="dxa"/>
          </w:tcPr>
          <w:p w14:paraId="708535E7" w14:textId="31CE4B0B" w:rsidR="00C41A9E" w:rsidRPr="007968E2" w:rsidRDefault="00C41A9E" w:rsidP="001230EB">
            <w:pPr>
              <w:rPr>
                <w:rFonts w:eastAsiaTheme="minorEastAsia"/>
                <w:color w:val="000000" w:themeColor="text1"/>
                <w:lang w:eastAsia="zh-CN"/>
              </w:rPr>
            </w:pPr>
            <w:r>
              <w:rPr>
                <w:rFonts w:eastAsiaTheme="minorEastAsia"/>
                <w:color w:val="000000" w:themeColor="text1"/>
                <w:lang w:eastAsia="zh-CN"/>
              </w:rPr>
              <w:lastRenderedPageBreak/>
              <w:t>Intel</w:t>
            </w:r>
          </w:p>
        </w:tc>
        <w:tc>
          <w:tcPr>
            <w:tcW w:w="8275" w:type="dxa"/>
          </w:tcPr>
          <w:p w14:paraId="030D4109" w14:textId="77777777" w:rsidR="00C41A9E" w:rsidRPr="00AC2C2E" w:rsidRDefault="00C41A9E" w:rsidP="00C41A9E">
            <w:pPr>
              <w:rPr>
                <w:b/>
                <w:color w:val="000000" w:themeColor="text1"/>
                <w:u w:val="single"/>
                <w:lang w:val="en-US" w:eastAsia="ko-KR"/>
              </w:rPr>
            </w:pPr>
            <w:r w:rsidRPr="00AC2C2E">
              <w:rPr>
                <w:b/>
                <w:color w:val="000000" w:themeColor="text1"/>
                <w:u w:val="single"/>
                <w:lang w:val="en-US" w:eastAsia="ko-KR"/>
              </w:rPr>
              <w:t>Issue 3-1: MCS index for 2Rx</w:t>
            </w:r>
          </w:p>
          <w:p w14:paraId="2E84A434" w14:textId="132510A9" w:rsidR="00C41A9E" w:rsidRPr="00AC2C2E" w:rsidRDefault="00C41A9E" w:rsidP="00C41A9E">
            <w:pPr>
              <w:rPr>
                <w:rFonts w:eastAsia="Malgun Gothic"/>
                <w:lang w:val="en-US" w:eastAsia="ko-KR"/>
              </w:rPr>
            </w:pPr>
            <w:r w:rsidRPr="00AC2C2E">
              <w:rPr>
                <w:rFonts w:eastAsia="Malgun Gothic"/>
                <w:lang w:val="en-US" w:eastAsia="ko-KR"/>
              </w:rPr>
              <w:t>Support MCS25 for rank1 and MCS23 for rank2 based on our simulation results.</w:t>
            </w:r>
          </w:p>
          <w:p w14:paraId="319C1FA2" w14:textId="77777777" w:rsidR="00C41A9E" w:rsidRPr="00AC2C2E" w:rsidRDefault="00C41A9E" w:rsidP="00C41A9E">
            <w:pPr>
              <w:rPr>
                <w:b/>
                <w:color w:val="000000" w:themeColor="text1"/>
                <w:u w:val="single"/>
                <w:lang w:val="en-US" w:eastAsia="ko-KR"/>
              </w:rPr>
            </w:pPr>
            <w:r w:rsidRPr="00AC2C2E">
              <w:rPr>
                <w:b/>
                <w:color w:val="000000" w:themeColor="text1"/>
                <w:u w:val="single"/>
                <w:lang w:val="en-US" w:eastAsia="ko-KR"/>
              </w:rPr>
              <w:t>Issue 3-2: MCS index for 4Rx</w:t>
            </w:r>
          </w:p>
          <w:p w14:paraId="4171C951" w14:textId="4F419A85" w:rsidR="00C41A9E" w:rsidRPr="00AC2C2E" w:rsidRDefault="00C41A9E" w:rsidP="00C41A9E">
            <w:pPr>
              <w:rPr>
                <w:b/>
                <w:color w:val="000000" w:themeColor="text1"/>
                <w:u w:val="single"/>
                <w:lang w:val="en-US" w:eastAsia="ko-KR"/>
              </w:rPr>
            </w:pPr>
            <w:r w:rsidRPr="00AC2C2E">
              <w:rPr>
                <w:rFonts w:eastAsia="Malgun Gothic"/>
                <w:lang w:val="en-US" w:eastAsia="ko-KR"/>
              </w:rPr>
              <w:t>Support MCS25 for rank1 and MCS23 for rank2 based on our simulation results.</w:t>
            </w:r>
          </w:p>
        </w:tc>
      </w:tr>
      <w:tr w:rsidR="00AC2C2E" w:rsidRPr="00807544" w14:paraId="04067287" w14:textId="77777777" w:rsidTr="00AA579D">
        <w:tc>
          <w:tcPr>
            <w:tcW w:w="1075" w:type="dxa"/>
          </w:tcPr>
          <w:p w14:paraId="6AA5F610" w14:textId="71F2558E" w:rsidR="00AC2C2E" w:rsidRDefault="00AC2C2E" w:rsidP="001230EB">
            <w:pPr>
              <w:rPr>
                <w:rFonts w:eastAsiaTheme="minorEastAsia"/>
                <w:color w:val="000000" w:themeColor="text1"/>
                <w:lang w:eastAsia="zh-CN"/>
              </w:rPr>
            </w:pPr>
            <w:r>
              <w:rPr>
                <w:rFonts w:eastAsiaTheme="minorEastAsia"/>
                <w:color w:val="000000" w:themeColor="text1"/>
                <w:lang w:eastAsia="zh-CN"/>
              </w:rPr>
              <w:t>Ericsson2</w:t>
            </w:r>
          </w:p>
        </w:tc>
        <w:tc>
          <w:tcPr>
            <w:tcW w:w="8275" w:type="dxa"/>
          </w:tcPr>
          <w:p w14:paraId="2D849382" w14:textId="77777777" w:rsidR="00AC2C2E" w:rsidRDefault="00AC2C2E" w:rsidP="00AC2C2E">
            <w:pPr>
              <w:rPr>
                <w:bCs/>
                <w:color w:val="000000" w:themeColor="text1"/>
                <w:lang w:val="en-US" w:eastAsia="ko-KR"/>
              </w:rPr>
            </w:pPr>
            <w:r w:rsidRPr="00097243">
              <w:rPr>
                <w:bCs/>
                <w:color w:val="000000" w:themeColor="text1"/>
                <w:lang w:val="en-US" w:eastAsia="ko-KR"/>
              </w:rPr>
              <w:t xml:space="preserve">Regarding the </w:t>
            </w:r>
            <w:r>
              <w:rPr>
                <w:bCs/>
                <w:color w:val="000000" w:themeColor="text1"/>
                <w:lang w:val="en-US" w:eastAsia="ko-KR"/>
              </w:rPr>
              <w:t xml:space="preserve">achievable </w:t>
            </w:r>
            <w:r w:rsidRPr="00097243">
              <w:rPr>
                <w:bCs/>
                <w:color w:val="000000" w:themeColor="text1"/>
                <w:lang w:val="en-US" w:eastAsia="ko-KR"/>
              </w:rPr>
              <w:t>SNR test points</w:t>
            </w:r>
            <w:r>
              <w:rPr>
                <w:bCs/>
                <w:color w:val="000000" w:themeColor="text1"/>
                <w:lang w:val="en-US" w:eastAsia="ko-KR"/>
              </w:rPr>
              <w:t xml:space="preserve"> provided by the TE</w:t>
            </w:r>
            <w:r w:rsidRPr="00097243">
              <w:rPr>
                <w:bCs/>
                <w:color w:val="000000" w:themeColor="text1"/>
                <w:lang w:val="en-US" w:eastAsia="ko-KR"/>
              </w:rPr>
              <w:t xml:space="preserve">, </w:t>
            </w:r>
            <w:r>
              <w:rPr>
                <w:bCs/>
                <w:color w:val="000000" w:themeColor="text1"/>
                <w:lang w:val="en-US" w:eastAsia="ko-KR"/>
              </w:rPr>
              <w:t xml:space="preserve">RAN5 TS38.521-4 Table F.1.1.2-2 assumes downlink EVM &lt;= 3% for SDR test, which is equivalent to 30.5dB. </w:t>
            </w:r>
          </w:p>
          <w:tbl>
            <w:tblPr>
              <w:tblStyle w:val="a5"/>
              <w:tblW w:w="0" w:type="auto"/>
              <w:tblLayout w:type="fixed"/>
              <w:tblLook w:val="04A0" w:firstRow="1" w:lastRow="0" w:firstColumn="1" w:lastColumn="0" w:noHBand="0" w:noVBand="1"/>
            </w:tblPr>
            <w:tblGrid>
              <w:gridCol w:w="8049"/>
            </w:tblGrid>
            <w:tr w:rsidR="00AC2C2E" w14:paraId="3EF180FD" w14:textId="77777777" w:rsidTr="00097243">
              <w:tc>
                <w:tcPr>
                  <w:tcW w:w="8049" w:type="dxa"/>
                </w:tcPr>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924"/>
                    <w:gridCol w:w="2550"/>
                    <w:gridCol w:w="3288"/>
                  </w:tblGrid>
                  <w:tr w:rsidR="00AC2C2E" w14:paraId="00749AC6" w14:textId="77777777" w:rsidTr="00097243">
                    <w:trPr>
                      <w:cantSplit/>
                      <w:jc w:val="center"/>
                    </w:trPr>
                    <w:tc>
                      <w:tcPr>
                        <w:tcW w:w="1924" w:type="dxa"/>
                        <w:tcBorders>
                          <w:top w:val="single" w:sz="4" w:space="0" w:color="auto"/>
                          <w:left w:val="single" w:sz="4" w:space="0" w:color="auto"/>
                          <w:bottom w:val="single" w:sz="4" w:space="0" w:color="auto"/>
                          <w:right w:val="single" w:sz="4" w:space="0" w:color="auto"/>
                        </w:tcBorders>
                      </w:tcPr>
                      <w:p w14:paraId="521B9C98" w14:textId="77777777" w:rsidR="00AC2C2E" w:rsidRDefault="00AC2C2E" w:rsidP="00AC2C2E">
                        <w:pPr>
                          <w:pStyle w:val="TAL"/>
                          <w:rPr>
                            <w:lang w:val="en-GB" w:eastAsia="en-GB"/>
                          </w:rPr>
                        </w:pPr>
                        <w:r>
                          <w:rPr>
                            <w:lang w:val="en-GB" w:eastAsia="en-GB"/>
                          </w:rPr>
                          <w:t>Subclause</w:t>
                        </w:r>
                      </w:p>
                    </w:tc>
                    <w:tc>
                      <w:tcPr>
                        <w:tcW w:w="2550" w:type="dxa"/>
                        <w:tcBorders>
                          <w:top w:val="single" w:sz="4" w:space="0" w:color="auto"/>
                          <w:left w:val="single" w:sz="4" w:space="0" w:color="auto"/>
                          <w:bottom w:val="single" w:sz="4" w:space="0" w:color="auto"/>
                          <w:right w:val="single" w:sz="4" w:space="0" w:color="auto"/>
                        </w:tcBorders>
                      </w:tcPr>
                      <w:p w14:paraId="0853602B" w14:textId="77777777" w:rsidR="00AC2C2E" w:rsidRDefault="00AC2C2E" w:rsidP="00AC2C2E">
                        <w:pPr>
                          <w:pStyle w:val="TAL"/>
                          <w:rPr>
                            <w:lang w:val="en-GB" w:eastAsia="en-GB"/>
                          </w:rPr>
                        </w:pPr>
                        <w:r>
                          <w:rPr>
                            <w:lang w:val="en-GB" w:eastAsia="en-GB"/>
                          </w:rPr>
                          <w:t>Maximum Test System Uncertainty</w:t>
                        </w:r>
                      </w:p>
                    </w:tc>
                    <w:tc>
                      <w:tcPr>
                        <w:tcW w:w="3288" w:type="dxa"/>
                        <w:tcBorders>
                          <w:top w:val="single" w:sz="4" w:space="0" w:color="auto"/>
                          <w:left w:val="single" w:sz="4" w:space="0" w:color="auto"/>
                          <w:bottom w:val="single" w:sz="4" w:space="0" w:color="auto"/>
                          <w:right w:val="single" w:sz="4" w:space="0" w:color="auto"/>
                        </w:tcBorders>
                      </w:tcPr>
                      <w:p w14:paraId="019D0926" w14:textId="77777777" w:rsidR="00AC2C2E" w:rsidRPr="00097243" w:rsidRDefault="00AC2C2E" w:rsidP="00AC2C2E">
                        <w:pPr>
                          <w:pStyle w:val="TAL"/>
                          <w:rPr>
                            <w:highlight w:val="yellow"/>
                            <w:lang w:val="en-GB" w:eastAsia="sv-SE"/>
                          </w:rPr>
                        </w:pPr>
                        <w:r>
                          <w:rPr>
                            <w:lang w:val="en-GB" w:eastAsia="en-GB"/>
                          </w:rPr>
                          <w:t>Derivation of Test System Uncertainty</w:t>
                        </w:r>
                      </w:p>
                    </w:tc>
                  </w:tr>
                  <w:tr w:rsidR="00AC2C2E" w14:paraId="222C920B" w14:textId="77777777" w:rsidTr="00097243">
                    <w:trPr>
                      <w:cantSplit/>
                      <w:jc w:val="center"/>
                    </w:trPr>
                    <w:tc>
                      <w:tcPr>
                        <w:tcW w:w="1924" w:type="dxa"/>
                        <w:tcBorders>
                          <w:top w:val="single" w:sz="4" w:space="0" w:color="auto"/>
                          <w:left w:val="single" w:sz="4" w:space="0" w:color="auto"/>
                          <w:bottom w:val="single" w:sz="4" w:space="0" w:color="auto"/>
                          <w:right w:val="single" w:sz="4" w:space="0" w:color="auto"/>
                        </w:tcBorders>
                        <w:hideMark/>
                      </w:tcPr>
                      <w:p w14:paraId="1462589A" w14:textId="77777777" w:rsidR="00AC2C2E" w:rsidRDefault="00AC2C2E" w:rsidP="00AC2C2E">
                        <w:pPr>
                          <w:pStyle w:val="TAL"/>
                          <w:rPr>
                            <w:lang w:val="en-GB" w:eastAsia="en-GB"/>
                          </w:rPr>
                        </w:pPr>
                        <w:r>
                          <w:rPr>
                            <w:lang w:val="en-GB" w:eastAsia="en-GB"/>
                          </w:rPr>
                          <w:t>5.5.1 FR1 Sustained downlink data rate performance for single carrier</w:t>
                        </w:r>
                      </w:p>
                    </w:tc>
                    <w:tc>
                      <w:tcPr>
                        <w:tcW w:w="2550" w:type="dxa"/>
                        <w:tcBorders>
                          <w:top w:val="single" w:sz="4" w:space="0" w:color="auto"/>
                          <w:left w:val="single" w:sz="4" w:space="0" w:color="auto"/>
                          <w:bottom w:val="single" w:sz="4" w:space="0" w:color="auto"/>
                          <w:right w:val="single" w:sz="4" w:space="0" w:color="auto"/>
                        </w:tcBorders>
                      </w:tcPr>
                      <w:p w14:paraId="1BEDD38A" w14:textId="77777777" w:rsidR="00AC2C2E" w:rsidRDefault="00AC2C2E" w:rsidP="00AC2C2E">
                        <w:pPr>
                          <w:pStyle w:val="TAL"/>
                          <w:rPr>
                            <w:lang w:val="en-GB" w:eastAsia="en-GB"/>
                          </w:rPr>
                        </w:pPr>
                        <w:r>
                          <w:rPr>
                            <w:lang w:val="en-GB" w:eastAsia="en-GB"/>
                          </w:rPr>
                          <w:t>±0.7 dB, f ≤ 3.0GHz</w:t>
                        </w:r>
                      </w:p>
                      <w:p w14:paraId="0DD91A2F" w14:textId="77777777" w:rsidR="00AC2C2E" w:rsidRDefault="00AC2C2E" w:rsidP="00AC2C2E">
                        <w:pPr>
                          <w:pStyle w:val="TAL"/>
                          <w:rPr>
                            <w:lang w:val="en-GB" w:eastAsia="en-GB"/>
                          </w:rPr>
                        </w:pPr>
                        <w:r>
                          <w:rPr>
                            <w:lang w:val="en-GB" w:eastAsia="en-GB"/>
                          </w:rPr>
                          <w:t>±1.0 dB, 3.0GHz &lt; f ≤ 4.2GHz</w:t>
                        </w:r>
                      </w:p>
                      <w:p w14:paraId="5CCE2C04" w14:textId="77777777" w:rsidR="00AC2C2E" w:rsidRDefault="00AC2C2E" w:rsidP="00AC2C2E">
                        <w:pPr>
                          <w:pStyle w:val="TAL"/>
                          <w:rPr>
                            <w:lang w:val="en-GB" w:eastAsia="en-GB"/>
                          </w:rPr>
                        </w:pPr>
                        <w:r>
                          <w:rPr>
                            <w:lang w:val="en-GB" w:eastAsia="en-GB"/>
                          </w:rPr>
                          <w:t>±1.5 dB, 4.2GHz &lt; f ≤ 6GHz</w:t>
                        </w:r>
                      </w:p>
                      <w:p w14:paraId="6C7B7AB7" w14:textId="77777777" w:rsidR="00AC2C2E" w:rsidRDefault="00AC2C2E" w:rsidP="00AC2C2E">
                        <w:pPr>
                          <w:pStyle w:val="TAL"/>
                          <w:rPr>
                            <w:lang w:val="en-GB" w:eastAsia="en-GB"/>
                          </w:rPr>
                        </w:pPr>
                      </w:p>
                      <w:p w14:paraId="581FBE28" w14:textId="77777777" w:rsidR="00AC2C2E" w:rsidRDefault="00AC2C2E" w:rsidP="00AC2C2E">
                        <w:pPr>
                          <w:pStyle w:val="TAL"/>
                          <w:rPr>
                            <w:lang w:val="en-GB" w:eastAsia="en-GB"/>
                          </w:rPr>
                        </w:pPr>
                        <w:r w:rsidRPr="00097243">
                          <w:rPr>
                            <w:highlight w:val="yellow"/>
                            <w:lang w:val="en-GB" w:eastAsia="en-GB"/>
                          </w:rPr>
                          <w:t>Downlink EVM ≤ 3%</w:t>
                        </w:r>
                      </w:p>
                    </w:tc>
                    <w:tc>
                      <w:tcPr>
                        <w:tcW w:w="3288" w:type="dxa"/>
                        <w:tcBorders>
                          <w:top w:val="single" w:sz="4" w:space="0" w:color="auto"/>
                          <w:left w:val="single" w:sz="4" w:space="0" w:color="auto"/>
                          <w:bottom w:val="single" w:sz="4" w:space="0" w:color="auto"/>
                          <w:right w:val="single" w:sz="4" w:space="0" w:color="auto"/>
                        </w:tcBorders>
                        <w:hideMark/>
                      </w:tcPr>
                      <w:p w14:paraId="54CEF227" w14:textId="77777777" w:rsidR="00AC2C2E" w:rsidRDefault="00AC2C2E" w:rsidP="00AC2C2E">
                        <w:pPr>
                          <w:pStyle w:val="TAL"/>
                          <w:rPr>
                            <w:lang w:val="en-GB" w:eastAsia="sv-SE"/>
                          </w:rPr>
                        </w:pPr>
                        <w:r w:rsidRPr="00097243">
                          <w:rPr>
                            <w:highlight w:val="yellow"/>
                            <w:lang w:val="en-GB" w:eastAsia="sv-SE"/>
                          </w:rPr>
                          <w:t>3% EVM is equivalent to a Test system downlink SNR of 30.5dB.</w:t>
                        </w:r>
                        <w:r>
                          <w:rPr>
                            <w:lang w:val="en-GB" w:eastAsia="sv-SE"/>
                          </w:rPr>
                          <w:t xml:space="preserve"> The noise from the Test system is then sufficiently below that required for the UE to demodulate the signal with the required % success rate. Under these conditions the UE throughput is limited by the Reference measurement channel and the UE capability, and not by the Test system EVM.</w:t>
                        </w:r>
                      </w:p>
                    </w:tc>
                  </w:tr>
                </w:tbl>
                <w:p w14:paraId="22EB7B9A" w14:textId="77777777" w:rsidR="00AC2C2E" w:rsidRPr="00097243" w:rsidRDefault="00AC2C2E" w:rsidP="00AC2C2E">
                  <w:pPr>
                    <w:rPr>
                      <w:bCs/>
                      <w:color w:val="000000" w:themeColor="text1"/>
                      <w:lang w:val="en-US" w:eastAsia="ko-KR"/>
                    </w:rPr>
                  </w:pPr>
                </w:p>
              </w:tc>
            </w:tr>
          </w:tbl>
          <w:p w14:paraId="51EE2CAC" w14:textId="77777777" w:rsidR="00AC2C2E" w:rsidRDefault="00AC2C2E" w:rsidP="00AC2C2E">
            <w:pPr>
              <w:rPr>
                <w:bCs/>
                <w:color w:val="000000" w:themeColor="text1"/>
                <w:lang w:val="en-US" w:eastAsia="ko-KR"/>
              </w:rPr>
            </w:pPr>
          </w:p>
          <w:p w14:paraId="39349641" w14:textId="2E1C4ACF" w:rsidR="00AC2C2E" w:rsidRDefault="00AC2C2E" w:rsidP="00AC2C2E">
            <w:pPr>
              <w:rPr>
                <w:bCs/>
                <w:color w:val="000000" w:themeColor="text1"/>
                <w:lang w:val="en-US" w:eastAsia="ko-KR"/>
              </w:rPr>
            </w:pPr>
            <w:r>
              <w:rPr>
                <w:bCs/>
                <w:color w:val="000000" w:themeColor="text1"/>
                <w:lang w:val="en-US" w:eastAsia="ko-KR"/>
              </w:rPr>
              <w:t xml:space="preserve">Since we have agreed to assume Tx EVM of 2.5% for 1024QAM in NR FR1, the test system downlink SNR becomes 32dB (=20*log10(1/0.025)). Considering the maximum test system uncertainty (+/-1.5dB), we think we can achieve SNR=30dB at the antenna connector with noiseless condition. </w:t>
            </w:r>
          </w:p>
          <w:p w14:paraId="7BDDB8C6" w14:textId="3175184D" w:rsidR="00AC2C2E" w:rsidRPr="00AC2C2E" w:rsidRDefault="00AC2C2E" w:rsidP="00AC2C2E">
            <w:pPr>
              <w:rPr>
                <w:b/>
                <w:color w:val="000000" w:themeColor="text1"/>
                <w:u w:val="single"/>
                <w:lang w:val="en-US" w:eastAsia="ko-KR"/>
              </w:rPr>
            </w:pPr>
            <w:r>
              <w:rPr>
                <w:bCs/>
                <w:color w:val="000000" w:themeColor="text1"/>
                <w:lang w:val="en-US" w:eastAsia="ko-KR"/>
              </w:rPr>
              <w:t>We then propose to discuss MCS based on SNR=30dB at SDR tests.</w:t>
            </w:r>
          </w:p>
        </w:tc>
      </w:tr>
      <w:tr w:rsidR="00A82DD0" w:rsidRPr="00807544" w14:paraId="2E0A0803" w14:textId="77777777" w:rsidTr="00AA579D">
        <w:tc>
          <w:tcPr>
            <w:tcW w:w="1075" w:type="dxa"/>
          </w:tcPr>
          <w:p w14:paraId="173CE2CA" w14:textId="2B2B58C6" w:rsidR="00A82DD0" w:rsidRDefault="00A82DD0" w:rsidP="001230EB">
            <w:pPr>
              <w:rPr>
                <w:rFonts w:eastAsiaTheme="minorEastAsia"/>
                <w:color w:val="000000" w:themeColor="text1"/>
                <w:lang w:eastAsia="zh-CN"/>
              </w:rPr>
            </w:pPr>
            <w:r>
              <w:rPr>
                <w:rFonts w:eastAsiaTheme="minorEastAsia"/>
                <w:color w:val="000000" w:themeColor="text1"/>
                <w:lang w:eastAsia="zh-CN"/>
              </w:rPr>
              <w:t>Apple2</w:t>
            </w:r>
          </w:p>
        </w:tc>
        <w:tc>
          <w:tcPr>
            <w:tcW w:w="8275" w:type="dxa"/>
          </w:tcPr>
          <w:p w14:paraId="15D52C1D" w14:textId="3A8418D2" w:rsidR="00A82DD0" w:rsidRPr="000C403A" w:rsidRDefault="00A82DD0" w:rsidP="00AC2C2E">
            <w:pPr>
              <w:rPr>
                <w:bCs/>
                <w:color w:val="000000" w:themeColor="text1"/>
                <w:lang w:val="en-US" w:eastAsia="ko-KR"/>
              </w:rPr>
            </w:pPr>
            <w:r w:rsidRPr="000C403A">
              <w:rPr>
                <w:bCs/>
                <w:color w:val="000000" w:themeColor="text1"/>
                <w:lang w:val="en-US" w:eastAsia="ko-KR"/>
              </w:rPr>
              <w:t xml:space="preserve">Thanks @Ericsson for the reference. We suggest to capture companies’ results in static channel in the simulation summary to reach conclusion on the practical MCS. We are happy to do it after 1st round discussion. </w:t>
            </w:r>
          </w:p>
        </w:tc>
      </w:tr>
      <w:tr w:rsidR="000C403A" w:rsidRPr="00807544" w14:paraId="1AE6772E" w14:textId="77777777" w:rsidTr="00AA579D">
        <w:tc>
          <w:tcPr>
            <w:tcW w:w="1075" w:type="dxa"/>
          </w:tcPr>
          <w:p w14:paraId="35006B86" w14:textId="26A4B37A" w:rsidR="000C403A" w:rsidRDefault="000C403A" w:rsidP="001230EB">
            <w:pPr>
              <w:rPr>
                <w:rFonts w:eastAsiaTheme="minorEastAsia"/>
                <w:color w:val="000000" w:themeColor="text1"/>
                <w:lang w:eastAsia="zh-CN"/>
              </w:rPr>
            </w:pPr>
            <w:r>
              <w:rPr>
                <w:rFonts w:eastAsiaTheme="minorEastAsia"/>
                <w:color w:val="000000" w:themeColor="text1"/>
                <w:lang w:eastAsia="zh-CN"/>
              </w:rPr>
              <w:t>Ericsson3</w:t>
            </w:r>
          </w:p>
        </w:tc>
        <w:tc>
          <w:tcPr>
            <w:tcW w:w="8275" w:type="dxa"/>
          </w:tcPr>
          <w:p w14:paraId="562DA5D0" w14:textId="433AB4C8" w:rsidR="000C403A" w:rsidRDefault="000C403A" w:rsidP="00AC2C2E">
            <w:pPr>
              <w:rPr>
                <w:bCs/>
                <w:color w:val="000000" w:themeColor="text1"/>
                <w:lang w:val="en-US" w:eastAsia="ko-KR"/>
              </w:rPr>
            </w:pPr>
            <w:r w:rsidRPr="000C403A">
              <w:rPr>
                <w:bCs/>
                <w:color w:val="000000" w:themeColor="text1"/>
                <w:lang w:val="en-US" w:eastAsia="ko-KR"/>
              </w:rPr>
              <w:t xml:space="preserve">We are fine with </w:t>
            </w:r>
            <w:r>
              <w:rPr>
                <w:bCs/>
                <w:color w:val="000000" w:themeColor="text1"/>
                <w:lang w:val="en-US" w:eastAsia="ko-KR"/>
              </w:rPr>
              <w:t xml:space="preserve">Apple’s </w:t>
            </w:r>
            <w:r w:rsidR="003273AC">
              <w:rPr>
                <w:bCs/>
                <w:color w:val="000000" w:themeColor="text1"/>
                <w:lang w:val="en-US" w:eastAsia="ko-KR"/>
              </w:rPr>
              <w:t>suggestion</w:t>
            </w:r>
            <w:r>
              <w:rPr>
                <w:bCs/>
                <w:color w:val="000000" w:themeColor="text1"/>
                <w:lang w:val="en-US" w:eastAsia="ko-KR"/>
              </w:rPr>
              <w:t xml:space="preserve"> to collect the simulation results of SDR test.</w:t>
            </w:r>
          </w:p>
          <w:p w14:paraId="6C29CE91" w14:textId="62FFC23F" w:rsidR="000C403A" w:rsidRPr="000C403A" w:rsidRDefault="000C403A" w:rsidP="00AC2C2E">
            <w:pPr>
              <w:rPr>
                <w:bCs/>
                <w:color w:val="000000" w:themeColor="text1"/>
                <w:lang w:val="en-US" w:eastAsia="ko-KR"/>
              </w:rPr>
            </w:pPr>
            <w:r>
              <w:rPr>
                <w:bCs/>
                <w:color w:val="000000" w:themeColor="text1"/>
                <w:lang w:val="en-US" w:eastAsia="ko-KR"/>
              </w:rPr>
              <w:t xml:space="preserve">We </w:t>
            </w:r>
            <w:r w:rsidR="0002746E">
              <w:rPr>
                <w:bCs/>
                <w:color w:val="000000" w:themeColor="text1"/>
                <w:lang w:val="en-US" w:eastAsia="ko-KR"/>
              </w:rPr>
              <w:t>will</w:t>
            </w:r>
            <w:r>
              <w:rPr>
                <w:bCs/>
                <w:color w:val="000000" w:themeColor="text1"/>
                <w:lang w:val="en-US" w:eastAsia="ko-KR"/>
              </w:rPr>
              <w:t xml:space="preserve"> update the simulation summary to capture the companies’ results in the second round</w:t>
            </w:r>
            <w:r w:rsidR="00117C22">
              <w:rPr>
                <w:bCs/>
                <w:color w:val="000000" w:themeColor="text1"/>
                <w:lang w:val="en-US" w:eastAsia="ko-KR"/>
              </w:rPr>
              <w:t xml:space="preserve"> in this meeting</w:t>
            </w:r>
            <w:r>
              <w:rPr>
                <w:bCs/>
                <w:color w:val="000000" w:themeColor="text1"/>
                <w:lang w:val="en-US" w:eastAsia="ko-KR"/>
              </w:rPr>
              <w:t xml:space="preserve">. </w:t>
            </w:r>
          </w:p>
        </w:tc>
      </w:tr>
    </w:tbl>
    <w:p w14:paraId="0BF376A0" w14:textId="77777777" w:rsidR="005104E7" w:rsidRPr="00807544" w:rsidRDefault="005104E7" w:rsidP="005104E7">
      <w:pPr>
        <w:rPr>
          <w:sz w:val="20"/>
          <w:szCs w:val="20"/>
        </w:rPr>
      </w:pPr>
    </w:p>
    <w:p w14:paraId="161A7DBE" w14:textId="77777777" w:rsidR="005104E7" w:rsidRPr="00807544" w:rsidRDefault="005104E7" w:rsidP="005104E7">
      <w:pPr>
        <w:pStyle w:val="3"/>
        <w:rPr>
          <w:sz w:val="24"/>
          <w:szCs w:val="16"/>
          <w:lang w:val="en-US"/>
        </w:rPr>
      </w:pPr>
      <w:r w:rsidRPr="00807544">
        <w:rPr>
          <w:sz w:val="24"/>
          <w:szCs w:val="16"/>
          <w:lang w:val="en-US"/>
        </w:rPr>
        <w:t>CRs/TPs comments collection</w:t>
      </w:r>
    </w:p>
    <w:p w14:paraId="11569C8C" w14:textId="77777777" w:rsidR="005104E7" w:rsidRPr="00807544" w:rsidRDefault="005104E7" w:rsidP="005104E7">
      <w:pPr>
        <w:rPr>
          <w:iCs/>
          <w:color w:val="000000" w:themeColor="text1"/>
          <w:lang w:eastAsia="zh-CN"/>
        </w:rPr>
      </w:pPr>
    </w:p>
    <w:tbl>
      <w:tblPr>
        <w:tblStyle w:val="a5"/>
        <w:tblW w:w="0" w:type="auto"/>
        <w:tblLook w:val="04A0" w:firstRow="1" w:lastRow="0" w:firstColumn="1" w:lastColumn="0" w:noHBand="0" w:noVBand="1"/>
      </w:tblPr>
      <w:tblGrid>
        <w:gridCol w:w="1238"/>
        <w:gridCol w:w="8112"/>
      </w:tblGrid>
      <w:tr w:rsidR="005104E7" w:rsidRPr="00807544" w14:paraId="402F9A29" w14:textId="77777777" w:rsidTr="00AA579D">
        <w:tc>
          <w:tcPr>
            <w:tcW w:w="1238" w:type="dxa"/>
          </w:tcPr>
          <w:p w14:paraId="42C05504" w14:textId="77777777" w:rsidR="005104E7" w:rsidRPr="00807544" w:rsidRDefault="005104E7" w:rsidP="00AA579D">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CR/TP number</w:t>
            </w:r>
          </w:p>
        </w:tc>
        <w:tc>
          <w:tcPr>
            <w:tcW w:w="8112" w:type="dxa"/>
          </w:tcPr>
          <w:p w14:paraId="678A5018" w14:textId="77777777" w:rsidR="005104E7" w:rsidRPr="00807544" w:rsidRDefault="005104E7" w:rsidP="00AA579D">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Comments collection</w:t>
            </w:r>
          </w:p>
        </w:tc>
      </w:tr>
      <w:tr w:rsidR="005104E7" w:rsidRPr="00807544" w14:paraId="13DE3044" w14:textId="77777777" w:rsidTr="00AA579D">
        <w:tc>
          <w:tcPr>
            <w:tcW w:w="1238" w:type="dxa"/>
            <w:vMerge w:val="restart"/>
          </w:tcPr>
          <w:p w14:paraId="7D39F0E1" w14:textId="77777777" w:rsidR="005104E7" w:rsidRPr="00807544" w:rsidRDefault="005104E7" w:rsidP="00AA579D">
            <w:pPr>
              <w:spacing w:after="120"/>
              <w:rPr>
                <w:rFonts w:eastAsiaTheme="minorEastAsia"/>
                <w:color w:val="000000" w:themeColor="text1"/>
                <w:lang w:val="en-US" w:eastAsia="zh-CN"/>
              </w:rPr>
            </w:pPr>
          </w:p>
        </w:tc>
        <w:tc>
          <w:tcPr>
            <w:tcW w:w="8112" w:type="dxa"/>
          </w:tcPr>
          <w:p w14:paraId="32DAEDB6" w14:textId="77777777" w:rsidR="005104E7" w:rsidRPr="00807544" w:rsidRDefault="005104E7" w:rsidP="00AA579D">
            <w:pPr>
              <w:spacing w:after="120"/>
              <w:rPr>
                <w:rFonts w:eastAsiaTheme="minorEastAsia"/>
                <w:color w:val="000000" w:themeColor="text1"/>
                <w:lang w:val="en-US" w:eastAsia="zh-CN"/>
              </w:rPr>
            </w:pPr>
          </w:p>
        </w:tc>
      </w:tr>
      <w:tr w:rsidR="005104E7" w:rsidRPr="00807544" w14:paraId="455E68DD" w14:textId="77777777" w:rsidTr="00AA579D">
        <w:tc>
          <w:tcPr>
            <w:tcW w:w="1238" w:type="dxa"/>
            <w:vMerge/>
          </w:tcPr>
          <w:p w14:paraId="4DEE6FAD" w14:textId="77777777" w:rsidR="005104E7" w:rsidRPr="00807544" w:rsidRDefault="005104E7" w:rsidP="00AA579D">
            <w:pPr>
              <w:spacing w:after="120"/>
              <w:rPr>
                <w:rFonts w:eastAsiaTheme="minorEastAsia"/>
                <w:color w:val="000000" w:themeColor="text1"/>
                <w:lang w:val="en-US" w:eastAsia="zh-CN"/>
              </w:rPr>
            </w:pPr>
          </w:p>
        </w:tc>
        <w:tc>
          <w:tcPr>
            <w:tcW w:w="8112" w:type="dxa"/>
          </w:tcPr>
          <w:p w14:paraId="4F3F2AEB" w14:textId="77777777" w:rsidR="005104E7" w:rsidRPr="00807544" w:rsidRDefault="005104E7" w:rsidP="00AA579D">
            <w:pPr>
              <w:spacing w:after="120"/>
              <w:rPr>
                <w:rFonts w:eastAsiaTheme="minorEastAsia"/>
                <w:color w:val="000000" w:themeColor="text1"/>
                <w:lang w:val="en-US" w:eastAsia="zh-CN"/>
              </w:rPr>
            </w:pPr>
          </w:p>
        </w:tc>
      </w:tr>
      <w:tr w:rsidR="005104E7" w:rsidRPr="00807544" w14:paraId="38AF9641" w14:textId="77777777" w:rsidTr="00AA579D">
        <w:tc>
          <w:tcPr>
            <w:tcW w:w="1238" w:type="dxa"/>
            <w:vMerge/>
          </w:tcPr>
          <w:p w14:paraId="51E9CAEA" w14:textId="77777777" w:rsidR="005104E7" w:rsidRPr="00807544" w:rsidRDefault="005104E7" w:rsidP="00AA579D">
            <w:pPr>
              <w:spacing w:after="120"/>
              <w:rPr>
                <w:rFonts w:eastAsiaTheme="minorEastAsia"/>
                <w:color w:val="000000" w:themeColor="text1"/>
                <w:lang w:val="en-US" w:eastAsia="zh-CN"/>
              </w:rPr>
            </w:pPr>
          </w:p>
        </w:tc>
        <w:tc>
          <w:tcPr>
            <w:tcW w:w="8112" w:type="dxa"/>
          </w:tcPr>
          <w:p w14:paraId="111A4AAD" w14:textId="77777777" w:rsidR="005104E7" w:rsidRPr="00807544" w:rsidRDefault="005104E7" w:rsidP="00AA579D">
            <w:pPr>
              <w:spacing w:after="120"/>
              <w:rPr>
                <w:rFonts w:eastAsiaTheme="minorEastAsia"/>
                <w:color w:val="000000" w:themeColor="text1"/>
                <w:lang w:val="en-US" w:eastAsia="zh-CN"/>
              </w:rPr>
            </w:pPr>
          </w:p>
        </w:tc>
      </w:tr>
      <w:tr w:rsidR="005104E7" w:rsidRPr="00807544" w14:paraId="4B1FF528" w14:textId="77777777" w:rsidTr="00AA579D">
        <w:tc>
          <w:tcPr>
            <w:tcW w:w="1238" w:type="dxa"/>
            <w:vMerge/>
          </w:tcPr>
          <w:p w14:paraId="4324196C" w14:textId="77777777" w:rsidR="005104E7" w:rsidRPr="00807544" w:rsidRDefault="005104E7" w:rsidP="00AA579D">
            <w:pPr>
              <w:spacing w:after="120"/>
              <w:rPr>
                <w:rFonts w:eastAsiaTheme="minorEastAsia"/>
                <w:color w:val="000000" w:themeColor="text1"/>
                <w:lang w:val="en-US" w:eastAsia="zh-CN"/>
              </w:rPr>
            </w:pPr>
          </w:p>
        </w:tc>
        <w:tc>
          <w:tcPr>
            <w:tcW w:w="8112" w:type="dxa"/>
          </w:tcPr>
          <w:p w14:paraId="5AF02DF5" w14:textId="77777777" w:rsidR="005104E7" w:rsidRPr="00807544" w:rsidRDefault="005104E7" w:rsidP="00AA579D">
            <w:pPr>
              <w:spacing w:after="120"/>
              <w:rPr>
                <w:rFonts w:eastAsiaTheme="minorEastAsia"/>
                <w:color w:val="000000" w:themeColor="text1"/>
                <w:lang w:val="en-US" w:eastAsia="zh-CN"/>
              </w:rPr>
            </w:pPr>
          </w:p>
        </w:tc>
      </w:tr>
    </w:tbl>
    <w:p w14:paraId="240CE19D" w14:textId="77777777" w:rsidR="005104E7" w:rsidRPr="00807544" w:rsidRDefault="005104E7" w:rsidP="005104E7">
      <w:pPr>
        <w:rPr>
          <w:lang w:eastAsia="ja-JP"/>
        </w:rPr>
      </w:pPr>
    </w:p>
    <w:p w14:paraId="1D3814F6" w14:textId="77777777" w:rsidR="005104E7" w:rsidRPr="00807544" w:rsidRDefault="005104E7" w:rsidP="005104E7">
      <w:pPr>
        <w:pStyle w:val="2"/>
        <w:rPr>
          <w:lang w:val="en-US"/>
        </w:rPr>
      </w:pPr>
      <w:r w:rsidRPr="00807544">
        <w:rPr>
          <w:lang w:val="en-US"/>
        </w:rPr>
        <w:t xml:space="preserve">Summary for 1st round </w:t>
      </w:r>
    </w:p>
    <w:p w14:paraId="0B88DB71" w14:textId="77777777" w:rsidR="005104E7" w:rsidRPr="00807544" w:rsidRDefault="005104E7" w:rsidP="005104E7">
      <w:pPr>
        <w:pStyle w:val="3"/>
        <w:rPr>
          <w:sz w:val="24"/>
          <w:szCs w:val="16"/>
          <w:lang w:val="en-US"/>
        </w:rPr>
      </w:pPr>
      <w:r w:rsidRPr="00807544">
        <w:rPr>
          <w:sz w:val="24"/>
          <w:szCs w:val="16"/>
          <w:lang w:val="en-US"/>
        </w:rPr>
        <w:t xml:space="preserve">Open issues </w:t>
      </w:r>
    </w:p>
    <w:p w14:paraId="3C38BD2E" w14:textId="77777777" w:rsidR="00C14806" w:rsidRPr="00807544" w:rsidRDefault="00C14806" w:rsidP="00C14806">
      <w:pPr>
        <w:rPr>
          <w:b/>
          <w:color w:val="000000" w:themeColor="text1"/>
          <w:u w:val="single"/>
          <w:lang w:eastAsia="ko-KR"/>
        </w:rPr>
      </w:pPr>
      <w:r w:rsidRPr="00807544">
        <w:rPr>
          <w:b/>
          <w:color w:val="000000" w:themeColor="text1"/>
          <w:u w:val="single"/>
          <w:lang w:eastAsia="ko-KR"/>
        </w:rPr>
        <w:t>Issue 3-1: MCS index for 2Rx</w:t>
      </w:r>
    </w:p>
    <w:p w14:paraId="67BE563D" w14:textId="77777777" w:rsidR="00C14806" w:rsidRPr="00807544" w:rsidRDefault="00C14806" w:rsidP="00C14806">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0BFF5BC6" w14:textId="77777777" w:rsidR="00C14806" w:rsidRPr="00807544" w:rsidRDefault="00C14806" w:rsidP="00C14806">
      <w:pPr>
        <w:pStyle w:val="a3"/>
        <w:numPr>
          <w:ilvl w:val="0"/>
          <w:numId w:val="5"/>
        </w:numPr>
        <w:overflowPunct/>
        <w:autoSpaceDE/>
        <w:autoSpaceDN/>
        <w:adjustRightInd/>
        <w:spacing w:after="160" w:line="256" w:lineRule="auto"/>
        <w:ind w:firstLineChars="0"/>
        <w:textAlignment w:val="auto"/>
      </w:pPr>
      <w:r w:rsidRPr="00807544">
        <w:t>Rank 1</w:t>
      </w:r>
    </w:p>
    <w:p w14:paraId="5E7066D6" w14:textId="77777777" w:rsidR="00C14806" w:rsidRPr="00807544" w:rsidRDefault="00C14806" w:rsidP="00C14806">
      <w:pPr>
        <w:pStyle w:val="a3"/>
        <w:numPr>
          <w:ilvl w:val="1"/>
          <w:numId w:val="5"/>
        </w:numPr>
        <w:overflowPunct/>
        <w:autoSpaceDE/>
        <w:autoSpaceDN/>
        <w:adjustRightInd/>
        <w:spacing w:after="160" w:line="256" w:lineRule="auto"/>
        <w:ind w:firstLineChars="0"/>
        <w:textAlignment w:val="auto"/>
      </w:pPr>
      <w:r w:rsidRPr="00807544">
        <w:t>Option 1: MCS25 (Ericsson, Huawei, Intel, Qualcomm)</w:t>
      </w:r>
    </w:p>
    <w:p w14:paraId="19260A85" w14:textId="77777777" w:rsidR="00C14806" w:rsidRPr="00807544" w:rsidRDefault="00C14806" w:rsidP="00C14806">
      <w:pPr>
        <w:pStyle w:val="a3"/>
        <w:numPr>
          <w:ilvl w:val="1"/>
          <w:numId w:val="5"/>
        </w:numPr>
        <w:overflowPunct/>
        <w:autoSpaceDE/>
        <w:autoSpaceDN/>
        <w:adjustRightInd/>
        <w:spacing w:after="160" w:line="256" w:lineRule="auto"/>
        <w:ind w:firstLineChars="0"/>
        <w:textAlignment w:val="auto"/>
      </w:pPr>
      <w:r w:rsidRPr="00807544">
        <w:t>Option 2: MCS24 (Qualcomm)</w:t>
      </w:r>
    </w:p>
    <w:p w14:paraId="636E3D92" w14:textId="77777777" w:rsidR="00C14806" w:rsidRPr="00807544" w:rsidRDefault="00C14806" w:rsidP="00C14806">
      <w:pPr>
        <w:pStyle w:val="a3"/>
        <w:numPr>
          <w:ilvl w:val="1"/>
          <w:numId w:val="5"/>
        </w:numPr>
        <w:overflowPunct/>
        <w:autoSpaceDE/>
        <w:autoSpaceDN/>
        <w:adjustRightInd/>
        <w:spacing w:after="160" w:line="256" w:lineRule="auto"/>
        <w:ind w:firstLineChars="0"/>
        <w:textAlignment w:val="auto"/>
      </w:pPr>
      <w:r w:rsidRPr="00807544">
        <w:t>Option 3: MCS23 (Apple)</w:t>
      </w:r>
    </w:p>
    <w:p w14:paraId="173CFF28" w14:textId="77777777" w:rsidR="00C14806" w:rsidRPr="00807544" w:rsidRDefault="00C14806" w:rsidP="00C14806">
      <w:pPr>
        <w:pStyle w:val="a3"/>
        <w:numPr>
          <w:ilvl w:val="0"/>
          <w:numId w:val="5"/>
        </w:numPr>
        <w:overflowPunct/>
        <w:autoSpaceDE/>
        <w:autoSpaceDN/>
        <w:adjustRightInd/>
        <w:spacing w:after="160" w:line="256" w:lineRule="auto"/>
        <w:ind w:firstLineChars="0"/>
        <w:textAlignment w:val="auto"/>
      </w:pPr>
      <w:r w:rsidRPr="00807544">
        <w:t>Rank 2</w:t>
      </w:r>
    </w:p>
    <w:p w14:paraId="1A155157" w14:textId="77777777" w:rsidR="00C14806" w:rsidRPr="00807544" w:rsidRDefault="00C14806" w:rsidP="00C14806">
      <w:pPr>
        <w:pStyle w:val="a3"/>
        <w:numPr>
          <w:ilvl w:val="1"/>
          <w:numId w:val="5"/>
        </w:numPr>
        <w:overflowPunct/>
        <w:autoSpaceDE/>
        <w:autoSpaceDN/>
        <w:adjustRightInd/>
        <w:spacing w:after="160" w:line="256" w:lineRule="auto"/>
        <w:ind w:firstLineChars="0"/>
        <w:textAlignment w:val="auto"/>
      </w:pPr>
      <w:r w:rsidRPr="00807544">
        <w:t>Option 1: MCS23 (Ericsson, Huawei, Intel, Qualcomm)</w:t>
      </w:r>
    </w:p>
    <w:p w14:paraId="3EDE25BC" w14:textId="77777777" w:rsidR="00C14806" w:rsidRPr="00807544" w:rsidRDefault="00C14806" w:rsidP="00C14806">
      <w:pPr>
        <w:pStyle w:val="a3"/>
        <w:numPr>
          <w:ilvl w:val="1"/>
          <w:numId w:val="5"/>
        </w:numPr>
        <w:overflowPunct/>
        <w:autoSpaceDE/>
        <w:autoSpaceDN/>
        <w:adjustRightInd/>
        <w:spacing w:after="160" w:line="256" w:lineRule="auto"/>
        <w:ind w:firstLineChars="0"/>
        <w:textAlignment w:val="auto"/>
      </w:pPr>
      <w:r w:rsidRPr="00807544">
        <w:t>Option 2: MCS24 (Qualcomm)</w:t>
      </w:r>
    </w:p>
    <w:p w14:paraId="6B5A80CD" w14:textId="77777777" w:rsidR="00C14806" w:rsidRDefault="00C14806" w:rsidP="00C14806">
      <w:pPr>
        <w:pStyle w:val="a3"/>
        <w:numPr>
          <w:ilvl w:val="1"/>
          <w:numId w:val="5"/>
        </w:numPr>
        <w:overflowPunct/>
        <w:autoSpaceDE/>
        <w:autoSpaceDN/>
        <w:adjustRightInd/>
        <w:spacing w:after="160" w:line="256" w:lineRule="auto"/>
        <w:ind w:firstLineChars="0"/>
        <w:textAlignment w:val="auto"/>
      </w:pPr>
      <w:r w:rsidRPr="00807544">
        <w:t>Option 3: Not define SDR tests (Apple</w:t>
      </w:r>
      <w:r>
        <w:t>, MTK</w:t>
      </w:r>
      <w:r w:rsidRPr="00807544">
        <w:t>)</w:t>
      </w:r>
    </w:p>
    <w:p w14:paraId="0A0C1AB5" w14:textId="77777777" w:rsidR="00C14806" w:rsidRPr="00807544" w:rsidRDefault="00C14806" w:rsidP="00C14806">
      <w:pPr>
        <w:pStyle w:val="a3"/>
        <w:numPr>
          <w:ilvl w:val="2"/>
          <w:numId w:val="5"/>
        </w:numPr>
        <w:overflowPunct/>
        <w:autoSpaceDE/>
        <w:autoSpaceDN/>
        <w:adjustRightInd/>
        <w:spacing w:after="160" w:line="256" w:lineRule="auto"/>
        <w:ind w:firstLineChars="0"/>
        <w:textAlignment w:val="auto"/>
      </w:pPr>
      <w:r>
        <w:t xml:space="preserve">Apple&amp;MTK: </w:t>
      </w:r>
      <w:r>
        <w:rPr>
          <w:rFonts w:eastAsiaTheme="minorEastAsia"/>
          <w:color w:val="000000" w:themeColor="text1"/>
          <w:lang w:eastAsia="zh-CN"/>
        </w:rPr>
        <w:t>The operating SNR is &gt; 30dB</w:t>
      </w:r>
    </w:p>
    <w:p w14:paraId="0D694A54" w14:textId="77777777" w:rsidR="00C14806" w:rsidRPr="00807544" w:rsidRDefault="00C14806" w:rsidP="00C14806">
      <w:pPr>
        <w:rPr>
          <w:rFonts w:eastAsia="SimSun"/>
          <w:color w:val="000000" w:themeColor="text1"/>
          <w:lang w:eastAsia="zh-CN"/>
        </w:rPr>
      </w:pPr>
    </w:p>
    <w:p w14:paraId="1B553150" w14:textId="77777777" w:rsidR="00C14806" w:rsidRPr="000A4C9E" w:rsidRDefault="00C14806" w:rsidP="00C14806">
      <w:pPr>
        <w:pStyle w:val="a3"/>
        <w:numPr>
          <w:ilvl w:val="0"/>
          <w:numId w:val="5"/>
        </w:numPr>
        <w:overflowPunct/>
        <w:autoSpaceDE/>
        <w:autoSpaceDN/>
        <w:adjustRightInd/>
        <w:spacing w:after="120"/>
        <w:ind w:left="720" w:firstLineChars="0"/>
        <w:textAlignment w:val="auto"/>
        <w:rPr>
          <w:rFonts w:eastAsia="SimSun"/>
          <w:i/>
          <w:iCs/>
          <w:highlight w:val="green"/>
          <w:lang w:eastAsia="zh-CN"/>
        </w:rPr>
      </w:pPr>
      <w:r w:rsidRPr="000A4C9E">
        <w:rPr>
          <w:rFonts w:eastAsia="SimSun"/>
          <w:i/>
          <w:iCs/>
          <w:highlight w:val="green"/>
          <w:lang w:eastAsia="zh-CN"/>
        </w:rPr>
        <w:t>Tentative agreement</w:t>
      </w:r>
    </w:p>
    <w:p w14:paraId="2E5197C4" w14:textId="62A05C64" w:rsidR="00C14806" w:rsidRPr="000A4C9E" w:rsidRDefault="00D951D0" w:rsidP="00C14806">
      <w:pPr>
        <w:pStyle w:val="a3"/>
        <w:numPr>
          <w:ilvl w:val="1"/>
          <w:numId w:val="5"/>
        </w:numPr>
        <w:overflowPunct/>
        <w:autoSpaceDE/>
        <w:autoSpaceDN/>
        <w:adjustRightInd/>
        <w:spacing w:after="120"/>
        <w:ind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t>Continue the discussion on MCS based on the simulation summary and assume SNR = 30dB for 1024QAM SDR test.</w:t>
      </w:r>
    </w:p>
    <w:p w14:paraId="0B37FB8B" w14:textId="77777777" w:rsidR="00C14806" w:rsidRDefault="00C14806" w:rsidP="00C14806">
      <w:pPr>
        <w:rPr>
          <w:b/>
          <w:color w:val="000000" w:themeColor="text1"/>
          <w:u w:val="single"/>
          <w:lang w:eastAsia="ko-KR"/>
        </w:rPr>
      </w:pPr>
      <w:r w:rsidRPr="00807544">
        <w:rPr>
          <w:b/>
          <w:color w:val="000000" w:themeColor="text1"/>
          <w:u w:val="single"/>
          <w:lang w:eastAsia="ko-KR"/>
        </w:rPr>
        <w:t>Issue 3-2: MCS index for 4Rx</w:t>
      </w:r>
    </w:p>
    <w:p w14:paraId="7DB9C5F4" w14:textId="77777777" w:rsidR="00C14806" w:rsidRPr="00807544" w:rsidRDefault="00C14806" w:rsidP="00C14806">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5AEC2643" w14:textId="77777777" w:rsidR="00C14806" w:rsidRPr="00807544" w:rsidRDefault="00C14806" w:rsidP="00C14806">
      <w:pPr>
        <w:pStyle w:val="a3"/>
        <w:numPr>
          <w:ilvl w:val="0"/>
          <w:numId w:val="5"/>
        </w:numPr>
        <w:overflowPunct/>
        <w:autoSpaceDE/>
        <w:autoSpaceDN/>
        <w:adjustRightInd/>
        <w:spacing w:after="160" w:line="256" w:lineRule="auto"/>
        <w:ind w:firstLineChars="0"/>
        <w:textAlignment w:val="auto"/>
      </w:pPr>
      <w:r w:rsidRPr="00807544">
        <w:t>Rank 1</w:t>
      </w:r>
    </w:p>
    <w:p w14:paraId="3084C5A9" w14:textId="77777777" w:rsidR="00C14806" w:rsidRPr="00807544" w:rsidRDefault="00C14806" w:rsidP="00C14806">
      <w:pPr>
        <w:pStyle w:val="a3"/>
        <w:numPr>
          <w:ilvl w:val="1"/>
          <w:numId w:val="5"/>
        </w:numPr>
        <w:overflowPunct/>
        <w:autoSpaceDE/>
        <w:autoSpaceDN/>
        <w:adjustRightInd/>
        <w:spacing w:after="160" w:line="256" w:lineRule="auto"/>
        <w:ind w:firstLineChars="0"/>
        <w:textAlignment w:val="auto"/>
      </w:pPr>
      <w:r w:rsidRPr="00807544">
        <w:t>Option 1: MCS25 (Apple, Ericsson, Huawei, Intel, Qualcomm</w:t>
      </w:r>
      <w:r>
        <w:t>, MTK</w:t>
      </w:r>
      <w:r w:rsidRPr="00807544">
        <w:t>)</w:t>
      </w:r>
    </w:p>
    <w:p w14:paraId="709FBEC1" w14:textId="77777777" w:rsidR="00C14806" w:rsidRPr="00807544" w:rsidRDefault="00C14806" w:rsidP="00C14806">
      <w:pPr>
        <w:pStyle w:val="a3"/>
        <w:numPr>
          <w:ilvl w:val="1"/>
          <w:numId w:val="5"/>
        </w:numPr>
        <w:overflowPunct/>
        <w:autoSpaceDE/>
        <w:autoSpaceDN/>
        <w:adjustRightInd/>
        <w:spacing w:after="160" w:line="256" w:lineRule="auto"/>
        <w:ind w:firstLineChars="0"/>
        <w:textAlignment w:val="auto"/>
      </w:pPr>
      <w:r w:rsidRPr="00807544">
        <w:t>Option 2: MCS24 (Qualcomm</w:t>
      </w:r>
      <w:r>
        <w:t>, MTK</w:t>
      </w:r>
      <w:r w:rsidRPr="00807544">
        <w:t>)</w:t>
      </w:r>
    </w:p>
    <w:p w14:paraId="3B65F490" w14:textId="77777777" w:rsidR="00C14806" w:rsidRPr="00807544" w:rsidRDefault="00C14806" w:rsidP="00C14806">
      <w:pPr>
        <w:pStyle w:val="a3"/>
        <w:numPr>
          <w:ilvl w:val="0"/>
          <w:numId w:val="5"/>
        </w:numPr>
        <w:overflowPunct/>
        <w:autoSpaceDE/>
        <w:autoSpaceDN/>
        <w:adjustRightInd/>
        <w:spacing w:after="160" w:line="256" w:lineRule="auto"/>
        <w:ind w:firstLineChars="0"/>
        <w:textAlignment w:val="auto"/>
      </w:pPr>
      <w:r w:rsidRPr="00807544">
        <w:t>Rank 2</w:t>
      </w:r>
    </w:p>
    <w:p w14:paraId="51641B4B" w14:textId="77777777" w:rsidR="00C14806" w:rsidRPr="00807544" w:rsidRDefault="00C14806" w:rsidP="00C14806">
      <w:pPr>
        <w:pStyle w:val="a3"/>
        <w:numPr>
          <w:ilvl w:val="1"/>
          <w:numId w:val="5"/>
        </w:numPr>
        <w:overflowPunct/>
        <w:autoSpaceDE/>
        <w:autoSpaceDN/>
        <w:adjustRightInd/>
        <w:spacing w:after="160" w:line="256" w:lineRule="auto"/>
        <w:ind w:firstLineChars="0"/>
        <w:textAlignment w:val="auto"/>
      </w:pPr>
      <w:r w:rsidRPr="00807544">
        <w:t>Option 1: MCS23 (Apple, Huawei, Intel</w:t>
      </w:r>
      <w:r>
        <w:t>, Qualcomm, MTK, Ericsson</w:t>
      </w:r>
      <w:r w:rsidRPr="00807544">
        <w:t>)</w:t>
      </w:r>
    </w:p>
    <w:p w14:paraId="0877E411" w14:textId="77777777" w:rsidR="00C14806" w:rsidRPr="00807544" w:rsidRDefault="00C14806" w:rsidP="00C14806">
      <w:pPr>
        <w:pStyle w:val="a3"/>
        <w:numPr>
          <w:ilvl w:val="1"/>
          <w:numId w:val="5"/>
        </w:numPr>
        <w:overflowPunct/>
        <w:autoSpaceDE/>
        <w:autoSpaceDN/>
        <w:adjustRightInd/>
        <w:spacing w:after="160" w:line="256" w:lineRule="auto"/>
        <w:ind w:firstLineChars="0"/>
        <w:textAlignment w:val="auto"/>
      </w:pPr>
      <w:r w:rsidRPr="00807544">
        <w:t>Option 2: MCS24 (Ericsson, Qualcomm)</w:t>
      </w:r>
    </w:p>
    <w:p w14:paraId="7A750F27" w14:textId="77777777" w:rsidR="00C14806" w:rsidRPr="00807544" w:rsidRDefault="00C14806" w:rsidP="00C14806">
      <w:pPr>
        <w:spacing w:after="160" w:line="256" w:lineRule="auto"/>
        <w:rPr>
          <w:rFonts w:eastAsia="MS Mincho"/>
        </w:rPr>
      </w:pPr>
    </w:p>
    <w:p w14:paraId="77D34719" w14:textId="2ACEFB1F" w:rsidR="00C14806" w:rsidRPr="001E58D8" w:rsidRDefault="00D951D0" w:rsidP="00C14806">
      <w:pPr>
        <w:pStyle w:val="a3"/>
        <w:numPr>
          <w:ilvl w:val="0"/>
          <w:numId w:val="5"/>
        </w:numPr>
        <w:overflowPunct/>
        <w:autoSpaceDE/>
        <w:autoSpaceDN/>
        <w:adjustRightInd/>
        <w:spacing w:after="120"/>
        <w:ind w:left="720" w:firstLineChars="0"/>
        <w:textAlignment w:val="auto"/>
        <w:rPr>
          <w:rFonts w:eastAsia="SimSun"/>
          <w:i/>
          <w:iCs/>
          <w:highlight w:val="green"/>
          <w:lang w:eastAsia="zh-CN"/>
        </w:rPr>
      </w:pPr>
      <w:r w:rsidRPr="001E58D8">
        <w:rPr>
          <w:rFonts w:eastAsia="SimSun"/>
          <w:i/>
          <w:iCs/>
          <w:highlight w:val="green"/>
          <w:lang w:eastAsia="zh-CN"/>
        </w:rPr>
        <w:t>A</w:t>
      </w:r>
      <w:r w:rsidR="00C14806" w:rsidRPr="001E58D8">
        <w:rPr>
          <w:rFonts w:eastAsia="SimSun"/>
          <w:i/>
          <w:iCs/>
          <w:highlight w:val="green"/>
          <w:lang w:eastAsia="zh-CN"/>
        </w:rPr>
        <w:t>greement</w:t>
      </w:r>
    </w:p>
    <w:p w14:paraId="7F5B74B4" w14:textId="6184A02A" w:rsidR="00C14806" w:rsidRPr="000A4C9E" w:rsidRDefault="00C14806" w:rsidP="00C14806">
      <w:pPr>
        <w:pStyle w:val="a3"/>
        <w:numPr>
          <w:ilvl w:val="1"/>
          <w:numId w:val="5"/>
        </w:numPr>
        <w:overflowPunct/>
        <w:autoSpaceDE/>
        <w:autoSpaceDN/>
        <w:adjustRightInd/>
        <w:spacing w:after="120"/>
        <w:ind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lastRenderedPageBreak/>
        <w:t>MCS25 for rank1 and MCS23 for rank2</w:t>
      </w:r>
    </w:p>
    <w:p w14:paraId="3801452C" w14:textId="68E8028A" w:rsidR="00D951D0" w:rsidRPr="000A4C9E" w:rsidRDefault="00D951D0" w:rsidP="00C14806">
      <w:pPr>
        <w:pStyle w:val="a3"/>
        <w:numPr>
          <w:ilvl w:val="1"/>
          <w:numId w:val="5"/>
        </w:numPr>
        <w:overflowPunct/>
        <w:autoSpaceDE/>
        <w:autoSpaceDN/>
        <w:adjustRightInd/>
        <w:spacing w:after="120"/>
        <w:ind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t>No second round discussion</w:t>
      </w:r>
    </w:p>
    <w:p w14:paraId="1C5728C3" w14:textId="77777777" w:rsidR="005104E7" w:rsidRPr="00807544" w:rsidRDefault="005104E7" w:rsidP="005104E7">
      <w:pPr>
        <w:rPr>
          <w:iCs/>
          <w:color w:val="000000" w:themeColor="text1"/>
          <w:lang w:eastAsia="zh-CN"/>
        </w:rPr>
      </w:pPr>
    </w:p>
    <w:p w14:paraId="56C388D8" w14:textId="77777777" w:rsidR="005104E7" w:rsidRPr="00807544" w:rsidRDefault="005104E7" w:rsidP="005104E7">
      <w:pPr>
        <w:rPr>
          <w:i/>
          <w:color w:val="0070C0"/>
          <w:lang w:eastAsia="zh-CN"/>
        </w:rPr>
      </w:pPr>
    </w:p>
    <w:p w14:paraId="2665B5AA" w14:textId="77777777" w:rsidR="005104E7" w:rsidRPr="00807544" w:rsidRDefault="005104E7" w:rsidP="005104E7">
      <w:pPr>
        <w:pStyle w:val="3"/>
        <w:rPr>
          <w:sz w:val="24"/>
          <w:szCs w:val="16"/>
          <w:lang w:val="en-US"/>
        </w:rPr>
      </w:pPr>
      <w:r w:rsidRPr="00807544">
        <w:rPr>
          <w:sz w:val="24"/>
          <w:szCs w:val="16"/>
          <w:lang w:val="en-US"/>
        </w:rPr>
        <w:t>CRs/TPs</w:t>
      </w:r>
    </w:p>
    <w:p w14:paraId="26F70384" w14:textId="77777777" w:rsidR="005104E7" w:rsidRPr="00807544" w:rsidRDefault="005104E7" w:rsidP="005104E7">
      <w:pPr>
        <w:rPr>
          <w:i/>
          <w:color w:val="0070C0"/>
        </w:rPr>
      </w:pPr>
      <w:r w:rsidRPr="00807544">
        <w:rPr>
          <w:i/>
          <w:color w:val="0070C0"/>
          <w:lang w:eastAsia="zh-CN"/>
        </w:rPr>
        <w:t xml:space="preserve"> </w:t>
      </w:r>
    </w:p>
    <w:tbl>
      <w:tblPr>
        <w:tblStyle w:val="a5"/>
        <w:tblW w:w="0" w:type="auto"/>
        <w:tblLook w:val="04A0" w:firstRow="1" w:lastRow="0" w:firstColumn="1" w:lastColumn="0" w:noHBand="0" w:noVBand="1"/>
      </w:tblPr>
      <w:tblGrid>
        <w:gridCol w:w="1218"/>
        <w:gridCol w:w="8132"/>
      </w:tblGrid>
      <w:tr w:rsidR="005104E7" w:rsidRPr="00807544" w14:paraId="573BBC6E" w14:textId="77777777" w:rsidTr="00AA579D">
        <w:tc>
          <w:tcPr>
            <w:tcW w:w="1242" w:type="dxa"/>
          </w:tcPr>
          <w:p w14:paraId="6D4EA0BD" w14:textId="77777777" w:rsidR="005104E7" w:rsidRPr="00807544" w:rsidRDefault="005104E7" w:rsidP="00AA579D">
            <w:pPr>
              <w:rPr>
                <w:rFonts w:eastAsiaTheme="minorEastAsia"/>
                <w:b/>
                <w:bCs/>
                <w:color w:val="000000" w:themeColor="text1"/>
                <w:lang w:val="en-US" w:eastAsia="zh-CN"/>
              </w:rPr>
            </w:pPr>
            <w:r w:rsidRPr="00807544">
              <w:rPr>
                <w:rFonts w:eastAsiaTheme="minorEastAsia"/>
                <w:b/>
                <w:bCs/>
                <w:color w:val="000000" w:themeColor="text1"/>
                <w:lang w:val="en-US" w:eastAsia="zh-CN"/>
              </w:rPr>
              <w:t>CR/TP number</w:t>
            </w:r>
          </w:p>
        </w:tc>
        <w:tc>
          <w:tcPr>
            <w:tcW w:w="8615" w:type="dxa"/>
          </w:tcPr>
          <w:p w14:paraId="7C795EEE" w14:textId="77777777" w:rsidR="005104E7" w:rsidRPr="00807544" w:rsidRDefault="005104E7" w:rsidP="00AA579D">
            <w:pPr>
              <w:rPr>
                <w:rFonts w:eastAsia="MS Mincho"/>
                <w:b/>
                <w:bCs/>
                <w:color w:val="000000" w:themeColor="text1"/>
                <w:lang w:val="en-US" w:eastAsia="zh-CN"/>
              </w:rPr>
            </w:pPr>
            <w:r w:rsidRPr="00807544">
              <w:rPr>
                <w:b/>
                <w:bCs/>
                <w:color w:val="000000" w:themeColor="text1"/>
                <w:lang w:val="en-US" w:eastAsia="zh-CN"/>
              </w:rPr>
              <w:t xml:space="preserve">CRs/TPs </w:t>
            </w:r>
            <w:r w:rsidRPr="00807544">
              <w:rPr>
                <w:rFonts w:eastAsiaTheme="minorEastAsia"/>
                <w:b/>
                <w:bCs/>
                <w:color w:val="000000" w:themeColor="text1"/>
                <w:lang w:val="en-US" w:eastAsia="zh-CN"/>
              </w:rPr>
              <w:t xml:space="preserve">Status update recommendation  </w:t>
            </w:r>
          </w:p>
        </w:tc>
      </w:tr>
      <w:tr w:rsidR="005104E7" w:rsidRPr="00807544" w14:paraId="2D44F211" w14:textId="77777777" w:rsidTr="00AA579D">
        <w:tc>
          <w:tcPr>
            <w:tcW w:w="1242" w:type="dxa"/>
          </w:tcPr>
          <w:p w14:paraId="29B8BE6D" w14:textId="77777777" w:rsidR="005104E7" w:rsidRPr="00807544" w:rsidRDefault="005104E7" w:rsidP="00AA579D">
            <w:pPr>
              <w:rPr>
                <w:rFonts w:eastAsiaTheme="minorEastAsia"/>
                <w:color w:val="000000" w:themeColor="text1"/>
                <w:lang w:val="en-US" w:eastAsia="zh-CN"/>
              </w:rPr>
            </w:pPr>
          </w:p>
        </w:tc>
        <w:tc>
          <w:tcPr>
            <w:tcW w:w="8615" w:type="dxa"/>
          </w:tcPr>
          <w:p w14:paraId="2F6E15BE" w14:textId="77777777" w:rsidR="005104E7" w:rsidRPr="00807544" w:rsidRDefault="005104E7" w:rsidP="00AA579D">
            <w:pPr>
              <w:rPr>
                <w:rFonts w:eastAsiaTheme="minorEastAsia"/>
                <w:i/>
                <w:color w:val="000000" w:themeColor="text1"/>
                <w:lang w:val="en-US" w:eastAsia="zh-CN"/>
              </w:rPr>
            </w:pPr>
          </w:p>
        </w:tc>
      </w:tr>
    </w:tbl>
    <w:p w14:paraId="49073A10" w14:textId="77777777" w:rsidR="005104E7" w:rsidRPr="00807544" w:rsidRDefault="005104E7" w:rsidP="005104E7"/>
    <w:p w14:paraId="354B4105" w14:textId="77777777" w:rsidR="005104E7" w:rsidRPr="00807544" w:rsidRDefault="005104E7" w:rsidP="005104E7"/>
    <w:p w14:paraId="230A220D" w14:textId="44D6859B" w:rsidR="005104E7" w:rsidRDefault="005104E7" w:rsidP="005104E7">
      <w:pPr>
        <w:pStyle w:val="2"/>
        <w:rPr>
          <w:lang w:val="en-US"/>
        </w:rPr>
      </w:pPr>
      <w:r w:rsidRPr="00807544">
        <w:rPr>
          <w:lang w:val="en-US"/>
        </w:rPr>
        <w:t xml:space="preserve">Discussion in 2nd round </w:t>
      </w:r>
    </w:p>
    <w:p w14:paraId="7C1279F6" w14:textId="77777777" w:rsidR="000A3537" w:rsidRPr="00807544" w:rsidRDefault="000A3537" w:rsidP="000A3537">
      <w:pPr>
        <w:pStyle w:val="3"/>
        <w:rPr>
          <w:sz w:val="24"/>
          <w:szCs w:val="16"/>
          <w:lang w:val="en-US"/>
        </w:rPr>
      </w:pPr>
      <w:r>
        <w:rPr>
          <w:sz w:val="24"/>
          <w:szCs w:val="16"/>
          <w:lang w:val="en-US"/>
        </w:rPr>
        <w:t>Open issues</w:t>
      </w:r>
    </w:p>
    <w:p w14:paraId="246A9CE1" w14:textId="77777777" w:rsidR="000A3537" w:rsidRPr="00807544" w:rsidRDefault="000A3537" w:rsidP="000A3537">
      <w:pPr>
        <w:rPr>
          <w:b/>
          <w:color w:val="000000" w:themeColor="text1"/>
          <w:u w:val="single"/>
          <w:lang w:eastAsia="ko-KR"/>
        </w:rPr>
      </w:pPr>
      <w:r w:rsidRPr="00807544">
        <w:rPr>
          <w:b/>
          <w:color w:val="000000" w:themeColor="text1"/>
          <w:u w:val="single"/>
          <w:lang w:eastAsia="ko-KR"/>
        </w:rPr>
        <w:t>Issue 3-1: MCS index for 2Rx</w:t>
      </w:r>
    </w:p>
    <w:p w14:paraId="2911229B" w14:textId="77777777" w:rsidR="000A3537" w:rsidRPr="00807544" w:rsidRDefault="000A3537" w:rsidP="000A3537">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116956FF" w14:textId="77777777" w:rsidR="000A3537" w:rsidRPr="00807544" w:rsidRDefault="000A3537" w:rsidP="000A3537">
      <w:pPr>
        <w:pStyle w:val="a3"/>
        <w:numPr>
          <w:ilvl w:val="0"/>
          <w:numId w:val="5"/>
        </w:numPr>
        <w:overflowPunct/>
        <w:autoSpaceDE/>
        <w:autoSpaceDN/>
        <w:adjustRightInd/>
        <w:spacing w:after="160" w:line="256" w:lineRule="auto"/>
        <w:ind w:firstLineChars="0"/>
        <w:textAlignment w:val="auto"/>
      </w:pPr>
      <w:r w:rsidRPr="00807544">
        <w:t>Rank 1</w:t>
      </w:r>
    </w:p>
    <w:p w14:paraId="113B4171" w14:textId="77777777" w:rsidR="000A3537" w:rsidRPr="00807544" w:rsidRDefault="000A3537" w:rsidP="000A3537">
      <w:pPr>
        <w:pStyle w:val="a3"/>
        <w:numPr>
          <w:ilvl w:val="1"/>
          <w:numId w:val="5"/>
        </w:numPr>
        <w:overflowPunct/>
        <w:autoSpaceDE/>
        <w:autoSpaceDN/>
        <w:adjustRightInd/>
        <w:spacing w:after="160" w:line="256" w:lineRule="auto"/>
        <w:ind w:firstLineChars="0"/>
        <w:textAlignment w:val="auto"/>
      </w:pPr>
      <w:r w:rsidRPr="00807544">
        <w:t>Option 1: MCS25 (Ericsson, Huawei, Intel, Qualcomm)</w:t>
      </w:r>
    </w:p>
    <w:p w14:paraId="294A467F" w14:textId="77777777" w:rsidR="000A3537" w:rsidRPr="00807544" w:rsidRDefault="000A3537" w:rsidP="000A3537">
      <w:pPr>
        <w:pStyle w:val="a3"/>
        <w:numPr>
          <w:ilvl w:val="1"/>
          <w:numId w:val="5"/>
        </w:numPr>
        <w:overflowPunct/>
        <w:autoSpaceDE/>
        <w:autoSpaceDN/>
        <w:adjustRightInd/>
        <w:spacing w:after="160" w:line="256" w:lineRule="auto"/>
        <w:ind w:firstLineChars="0"/>
        <w:textAlignment w:val="auto"/>
      </w:pPr>
      <w:r w:rsidRPr="00807544">
        <w:t>Option 2: MCS24 (Qualcomm)</w:t>
      </w:r>
    </w:p>
    <w:p w14:paraId="217F43B1" w14:textId="77777777" w:rsidR="000A3537" w:rsidRPr="00807544" w:rsidRDefault="000A3537" w:rsidP="000A3537">
      <w:pPr>
        <w:pStyle w:val="a3"/>
        <w:numPr>
          <w:ilvl w:val="1"/>
          <w:numId w:val="5"/>
        </w:numPr>
        <w:overflowPunct/>
        <w:autoSpaceDE/>
        <w:autoSpaceDN/>
        <w:adjustRightInd/>
        <w:spacing w:after="160" w:line="256" w:lineRule="auto"/>
        <w:ind w:firstLineChars="0"/>
        <w:textAlignment w:val="auto"/>
      </w:pPr>
      <w:r w:rsidRPr="00807544">
        <w:t>Option 3: MCS23 (Apple)</w:t>
      </w:r>
    </w:p>
    <w:p w14:paraId="2A5490B4" w14:textId="77777777" w:rsidR="000A3537" w:rsidRPr="00807544" w:rsidRDefault="000A3537" w:rsidP="000A3537">
      <w:pPr>
        <w:pStyle w:val="a3"/>
        <w:numPr>
          <w:ilvl w:val="0"/>
          <w:numId w:val="5"/>
        </w:numPr>
        <w:overflowPunct/>
        <w:autoSpaceDE/>
        <w:autoSpaceDN/>
        <w:adjustRightInd/>
        <w:spacing w:after="160" w:line="256" w:lineRule="auto"/>
        <w:ind w:firstLineChars="0"/>
        <w:textAlignment w:val="auto"/>
      </w:pPr>
      <w:r w:rsidRPr="00807544">
        <w:t>Rank 2</w:t>
      </w:r>
    </w:p>
    <w:p w14:paraId="09401419" w14:textId="77777777" w:rsidR="000A3537" w:rsidRPr="00807544" w:rsidRDefault="000A3537" w:rsidP="000A3537">
      <w:pPr>
        <w:pStyle w:val="a3"/>
        <w:numPr>
          <w:ilvl w:val="1"/>
          <w:numId w:val="5"/>
        </w:numPr>
        <w:overflowPunct/>
        <w:autoSpaceDE/>
        <w:autoSpaceDN/>
        <w:adjustRightInd/>
        <w:spacing w:after="160" w:line="256" w:lineRule="auto"/>
        <w:ind w:firstLineChars="0"/>
        <w:textAlignment w:val="auto"/>
      </w:pPr>
      <w:r w:rsidRPr="00807544">
        <w:t>Option 1: MCS23 (Ericsson, Huawei, Intel, Qualcomm)</w:t>
      </w:r>
    </w:p>
    <w:p w14:paraId="7A4FBA3A" w14:textId="77777777" w:rsidR="000A3537" w:rsidRPr="00807544" w:rsidRDefault="000A3537" w:rsidP="000A3537">
      <w:pPr>
        <w:pStyle w:val="a3"/>
        <w:numPr>
          <w:ilvl w:val="1"/>
          <w:numId w:val="5"/>
        </w:numPr>
        <w:overflowPunct/>
        <w:autoSpaceDE/>
        <w:autoSpaceDN/>
        <w:adjustRightInd/>
        <w:spacing w:after="160" w:line="256" w:lineRule="auto"/>
        <w:ind w:firstLineChars="0"/>
        <w:textAlignment w:val="auto"/>
      </w:pPr>
      <w:r w:rsidRPr="00807544">
        <w:t>Option 2: MCS24 (Qualcomm)</w:t>
      </w:r>
    </w:p>
    <w:p w14:paraId="5FA83748" w14:textId="77777777" w:rsidR="000A3537" w:rsidRDefault="000A3537" w:rsidP="000A3537">
      <w:pPr>
        <w:pStyle w:val="a3"/>
        <w:numPr>
          <w:ilvl w:val="1"/>
          <w:numId w:val="5"/>
        </w:numPr>
        <w:overflowPunct/>
        <w:autoSpaceDE/>
        <w:autoSpaceDN/>
        <w:adjustRightInd/>
        <w:spacing w:after="160" w:line="256" w:lineRule="auto"/>
        <w:ind w:firstLineChars="0"/>
        <w:textAlignment w:val="auto"/>
      </w:pPr>
      <w:r w:rsidRPr="00807544">
        <w:t>Option 3: Not define SDR tests (Apple</w:t>
      </w:r>
      <w:r>
        <w:t>, MTK</w:t>
      </w:r>
      <w:r w:rsidRPr="00807544">
        <w:t>)</w:t>
      </w:r>
    </w:p>
    <w:p w14:paraId="535DBADE" w14:textId="77777777" w:rsidR="000A3537" w:rsidRPr="00807544" w:rsidRDefault="000A3537" w:rsidP="000A3537">
      <w:pPr>
        <w:pStyle w:val="a3"/>
        <w:numPr>
          <w:ilvl w:val="2"/>
          <w:numId w:val="5"/>
        </w:numPr>
        <w:overflowPunct/>
        <w:autoSpaceDE/>
        <w:autoSpaceDN/>
        <w:adjustRightInd/>
        <w:spacing w:after="160" w:line="256" w:lineRule="auto"/>
        <w:ind w:firstLineChars="0"/>
        <w:textAlignment w:val="auto"/>
      </w:pPr>
      <w:r>
        <w:t xml:space="preserve">Apple&amp;MTK: </w:t>
      </w:r>
      <w:r>
        <w:rPr>
          <w:rFonts w:eastAsiaTheme="minorEastAsia"/>
          <w:color w:val="000000" w:themeColor="text1"/>
          <w:lang w:eastAsia="zh-CN"/>
        </w:rPr>
        <w:t>The operating SNR is &gt; 30dB</w:t>
      </w:r>
    </w:p>
    <w:p w14:paraId="4DD6BE33" w14:textId="77777777" w:rsidR="000A3537" w:rsidRPr="00807544" w:rsidRDefault="000A3537" w:rsidP="000A3537">
      <w:pPr>
        <w:rPr>
          <w:rFonts w:eastAsia="SimSun"/>
          <w:color w:val="000000" w:themeColor="text1"/>
          <w:lang w:eastAsia="zh-CN"/>
        </w:rPr>
      </w:pPr>
    </w:p>
    <w:p w14:paraId="424B856A" w14:textId="4B48800B" w:rsidR="000A3537" w:rsidRPr="000A4C9E" w:rsidRDefault="00D5497F" w:rsidP="000A3537">
      <w:pPr>
        <w:pStyle w:val="a3"/>
        <w:numPr>
          <w:ilvl w:val="0"/>
          <w:numId w:val="5"/>
        </w:numPr>
        <w:overflowPunct/>
        <w:autoSpaceDE/>
        <w:autoSpaceDN/>
        <w:adjustRightInd/>
        <w:spacing w:after="120"/>
        <w:ind w:left="720" w:firstLineChars="0"/>
        <w:textAlignment w:val="auto"/>
        <w:rPr>
          <w:rFonts w:eastAsia="SimSun"/>
          <w:i/>
          <w:iCs/>
          <w:highlight w:val="green"/>
          <w:lang w:eastAsia="zh-CN"/>
        </w:rPr>
      </w:pPr>
      <w:r>
        <w:rPr>
          <w:rFonts w:eastAsia="SimSun"/>
          <w:i/>
          <w:iCs/>
          <w:highlight w:val="green"/>
          <w:lang w:eastAsia="zh-CN"/>
        </w:rPr>
        <w:t>1</w:t>
      </w:r>
      <w:r w:rsidRPr="00D5497F">
        <w:rPr>
          <w:rFonts w:eastAsia="SimSun"/>
          <w:i/>
          <w:iCs/>
          <w:highlight w:val="green"/>
          <w:vertAlign w:val="superscript"/>
          <w:lang w:eastAsia="zh-CN"/>
        </w:rPr>
        <w:t>st</w:t>
      </w:r>
      <w:r>
        <w:rPr>
          <w:rFonts w:eastAsia="SimSun"/>
          <w:i/>
          <w:iCs/>
          <w:highlight w:val="green"/>
          <w:lang w:eastAsia="zh-CN"/>
        </w:rPr>
        <w:t xml:space="preserve"> round</w:t>
      </w:r>
      <w:r w:rsidR="000A3537" w:rsidRPr="000A4C9E">
        <w:rPr>
          <w:rFonts w:eastAsia="SimSun"/>
          <w:i/>
          <w:iCs/>
          <w:highlight w:val="green"/>
          <w:lang w:eastAsia="zh-CN"/>
        </w:rPr>
        <w:t xml:space="preserve"> agreement</w:t>
      </w:r>
    </w:p>
    <w:p w14:paraId="664A1A02" w14:textId="77777777" w:rsidR="000A3537" w:rsidRPr="000A4C9E" w:rsidRDefault="000A3537" w:rsidP="000A3537">
      <w:pPr>
        <w:pStyle w:val="a3"/>
        <w:numPr>
          <w:ilvl w:val="1"/>
          <w:numId w:val="5"/>
        </w:numPr>
        <w:overflowPunct/>
        <w:autoSpaceDE/>
        <w:autoSpaceDN/>
        <w:adjustRightInd/>
        <w:spacing w:after="120"/>
        <w:ind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t>Continue the discussion on MCS based on the simulation summary and assume SNR = 30dB for 1024QAM SDR test.</w:t>
      </w:r>
    </w:p>
    <w:p w14:paraId="392A813E" w14:textId="12AC1A2D" w:rsidR="00D5497F" w:rsidRDefault="00D5497F" w:rsidP="00D5497F">
      <w:pPr>
        <w:pStyle w:val="3"/>
        <w:rPr>
          <w:sz w:val="24"/>
          <w:szCs w:val="16"/>
          <w:lang w:val="en-US"/>
        </w:rPr>
      </w:pPr>
      <w:r>
        <w:rPr>
          <w:sz w:val="24"/>
          <w:szCs w:val="16"/>
          <w:lang w:val="en-US"/>
        </w:rPr>
        <w:t>Companies’ views collection</w:t>
      </w:r>
    </w:p>
    <w:tbl>
      <w:tblPr>
        <w:tblStyle w:val="a5"/>
        <w:tblW w:w="0" w:type="auto"/>
        <w:tblLayout w:type="fixed"/>
        <w:tblLook w:val="04A0" w:firstRow="1" w:lastRow="0" w:firstColumn="1" w:lastColumn="0" w:noHBand="0" w:noVBand="1"/>
      </w:tblPr>
      <w:tblGrid>
        <w:gridCol w:w="1075"/>
        <w:gridCol w:w="8275"/>
      </w:tblGrid>
      <w:tr w:rsidR="00D5497F" w:rsidRPr="00807544" w14:paraId="1E34496A" w14:textId="77777777" w:rsidTr="00CD2245">
        <w:tc>
          <w:tcPr>
            <w:tcW w:w="1075" w:type="dxa"/>
          </w:tcPr>
          <w:p w14:paraId="32CC0A66" w14:textId="77777777" w:rsidR="00D5497F" w:rsidRPr="00807544" w:rsidRDefault="00D5497F" w:rsidP="00CD2245">
            <w:pPr>
              <w:spacing w:after="120"/>
              <w:rPr>
                <w:rFonts w:eastAsiaTheme="minorEastAsia"/>
                <w:b/>
                <w:bCs/>
                <w:lang w:val="en-US" w:eastAsia="zh-CN"/>
              </w:rPr>
            </w:pPr>
            <w:r w:rsidRPr="00807544">
              <w:rPr>
                <w:rFonts w:eastAsiaTheme="minorEastAsia"/>
                <w:b/>
                <w:bCs/>
                <w:lang w:val="en-US" w:eastAsia="zh-CN"/>
              </w:rPr>
              <w:t>Company</w:t>
            </w:r>
          </w:p>
        </w:tc>
        <w:tc>
          <w:tcPr>
            <w:tcW w:w="8275" w:type="dxa"/>
          </w:tcPr>
          <w:p w14:paraId="58B7CCAF" w14:textId="77777777" w:rsidR="00D5497F" w:rsidRPr="00807544" w:rsidRDefault="00D5497F" w:rsidP="00CD2245">
            <w:pPr>
              <w:spacing w:after="120"/>
              <w:rPr>
                <w:rFonts w:eastAsiaTheme="minorEastAsia"/>
                <w:b/>
                <w:bCs/>
                <w:lang w:val="en-US" w:eastAsia="zh-CN"/>
              </w:rPr>
            </w:pPr>
            <w:r w:rsidRPr="00807544">
              <w:rPr>
                <w:rFonts w:eastAsiaTheme="minorEastAsia"/>
                <w:b/>
                <w:bCs/>
                <w:lang w:val="en-US" w:eastAsia="zh-CN"/>
              </w:rPr>
              <w:t>Comments</w:t>
            </w:r>
          </w:p>
        </w:tc>
      </w:tr>
      <w:tr w:rsidR="00D5497F" w:rsidRPr="00807544" w14:paraId="5646975A" w14:textId="77777777" w:rsidTr="00CD2245">
        <w:tc>
          <w:tcPr>
            <w:tcW w:w="1075" w:type="dxa"/>
          </w:tcPr>
          <w:p w14:paraId="56F13A4D" w14:textId="7D1C8D33" w:rsidR="00D5497F" w:rsidRPr="00807544" w:rsidRDefault="00D5497F" w:rsidP="00CD2245">
            <w:pPr>
              <w:spacing w:after="120"/>
              <w:rPr>
                <w:rFonts w:eastAsiaTheme="minorEastAsia"/>
                <w:lang w:val="en-US" w:eastAsia="zh-CN"/>
              </w:rPr>
            </w:pPr>
            <w:del w:id="25" w:author="Apple_2ndRound(Manasa)" w:date="2022-02-25T17:25:00Z">
              <w:r w:rsidRPr="00807544" w:rsidDel="00EC7E98">
                <w:rPr>
                  <w:rFonts w:eastAsiaTheme="minorEastAsia"/>
                  <w:lang w:val="en-US" w:eastAsia="zh-CN"/>
                </w:rPr>
                <w:delText>XXX</w:delText>
              </w:r>
            </w:del>
            <w:ins w:id="26" w:author="Apple_2ndRound(Manasa)" w:date="2022-02-25T17:25:00Z">
              <w:r w:rsidR="00EC7E98">
                <w:rPr>
                  <w:rFonts w:eastAsiaTheme="minorEastAsia"/>
                  <w:lang w:val="en-US" w:eastAsia="zh-CN"/>
                </w:rPr>
                <w:t>Apple</w:t>
              </w:r>
            </w:ins>
          </w:p>
        </w:tc>
        <w:tc>
          <w:tcPr>
            <w:tcW w:w="8275" w:type="dxa"/>
          </w:tcPr>
          <w:p w14:paraId="7F569128" w14:textId="5347392C" w:rsidR="00D5497F" w:rsidRDefault="00D5497F" w:rsidP="00CD2245">
            <w:pPr>
              <w:spacing w:after="120"/>
              <w:rPr>
                <w:rFonts w:eastAsiaTheme="minorEastAsia"/>
                <w:lang w:val="en-US" w:eastAsia="zh-CN"/>
              </w:rPr>
            </w:pPr>
            <w:r w:rsidRPr="00807544">
              <w:rPr>
                <w:rFonts w:eastAsiaTheme="minorEastAsia"/>
                <w:lang w:val="en-US" w:eastAsia="zh-CN"/>
              </w:rPr>
              <w:t xml:space="preserve">Issue </w:t>
            </w:r>
            <w:r>
              <w:rPr>
                <w:rFonts w:eastAsiaTheme="minorEastAsia"/>
                <w:lang w:val="en-US" w:eastAsia="zh-CN"/>
              </w:rPr>
              <w:t>3-1</w:t>
            </w:r>
          </w:p>
          <w:p w14:paraId="018C248C" w14:textId="4554D264" w:rsidR="00D5497F" w:rsidRDefault="00EC7E98" w:rsidP="00CD2245">
            <w:pPr>
              <w:spacing w:after="120"/>
              <w:rPr>
                <w:ins w:id="27" w:author="Apple_2ndRound(Manasa)" w:date="2022-02-25T17:26:00Z"/>
                <w:rFonts w:eastAsiaTheme="minorEastAsia"/>
                <w:lang w:val="en-US" w:eastAsia="zh-CN"/>
              </w:rPr>
            </w:pPr>
            <w:ins w:id="28" w:author="Apple_2ndRound(Manasa)" w:date="2022-02-25T17:25:00Z">
              <w:r>
                <w:rPr>
                  <w:rFonts w:eastAsiaTheme="minorEastAsia"/>
                  <w:lang w:val="en-US" w:eastAsia="zh-CN"/>
                </w:rPr>
                <w:t xml:space="preserve">Based on the results </w:t>
              </w:r>
            </w:ins>
            <w:ins w:id="29" w:author="Apple_2ndRound(Manasa)" w:date="2022-02-25T17:27:00Z">
              <w:r>
                <w:rPr>
                  <w:rFonts w:eastAsiaTheme="minorEastAsia"/>
                  <w:lang w:val="en-US" w:eastAsia="zh-CN"/>
                </w:rPr>
                <w:t xml:space="preserve">with impairment margin </w:t>
              </w:r>
            </w:ins>
            <w:ins w:id="30" w:author="Apple_2ndRound(Manasa)" w:date="2022-02-25T17:25:00Z">
              <w:r>
                <w:rPr>
                  <w:rFonts w:eastAsiaTheme="minorEastAsia"/>
                  <w:lang w:val="en-US" w:eastAsia="zh-CN"/>
                </w:rPr>
                <w:t xml:space="preserve">MCS 23 for 1 layer and no requirements for </w:t>
              </w:r>
            </w:ins>
            <w:ins w:id="31" w:author="Apple_2ndRound(Manasa)" w:date="2022-02-25T17:26:00Z">
              <w:r>
                <w:rPr>
                  <w:rFonts w:eastAsiaTheme="minorEastAsia"/>
                  <w:lang w:val="en-US" w:eastAsia="zh-CN"/>
                </w:rPr>
                <w:t>2 layer.</w:t>
              </w:r>
            </w:ins>
          </w:p>
          <w:p w14:paraId="370BAF08" w14:textId="036842BE" w:rsidR="00EC7E98" w:rsidRPr="00807544" w:rsidRDefault="00EC7E98" w:rsidP="00CD2245">
            <w:pPr>
              <w:spacing w:after="120"/>
              <w:rPr>
                <w:rFonts w:eastAsiaTheme="minorEastAsia"/>
                <w:lang w:val="en-US" w:eastAsia="zh-CN"/>
              </w:rPr>
            </w:pPr>
            <w:ins w:id="32" w:author="Apple_2ndRound(Manasa)" w:date="2022-02-25T17:26:00Z">
              <w:r>
                <w:rPr>
                  <w:rFonts w:eastAsiaTheme="minorEastAsia"/>
                  <w:lang w:val="en-US" w:eastAsia="zh-CN"/>
                </w:rPr>
                <w:lastRenderedPageBreak/>
                <w:t xml:space="preserve">For 4RX based on the results </w:t>
              </w:r>
            </w:ins>
            <w:ins w:id="33" w:author="Apple_2ndRound(Manasa)" w:date="2022-02-25T17:27:00Z">
              <w:r>
                <w:rPr>
                  <w:rFonts w:eastAsiaTheme="minorEastAsia"/>
                  <w:lang w:val="en-US" w:eastAsia="zh-CN"/>
                </w:rPr>
                <w:t xml:space="preserve">with impairment margin we </w:t>
              </w:r>
            </w:ins>
            <w:ins w:id="34" w:author="Apple_2ndRound(Manasa)" w:date="2022-02-25T17:26:00Z">
              <w:r>
                <w:rPr>
                  <w:rFonts w:eastAsiaTheme="minorEastAsia"/>
                  <w:lang w:val="en-US" w:eastAsia="zh-CN"/>
                </w:rPr>
                <w:t xml:space="preserve">should use </w:t>
              </w:r>
            </w:ins>
            <w:ins w:id="35" w:author="Apple_2ndRound(Manasa)" w:date="2022-02-25T17:27:00Z">
              <w:r>
                <w:rPr>
                  <w:rFonts w:eastAsiaTheme="minorEastAsia"/>
                  <w:lang w:val="en-US" w:eastAsia="zh-CN"/>
                </w:rPr>
                <w:t xml:space="preserve">MCS 24 for 1 layer and MCS 23 for </w:t>
              </w:r>
            </w:ins>
            <w:ins w:id="36" w:author="Apple_2ndRound(Manasa)" w:date="2022-02-25T17:28:00Z">
              <w:r>
                <w:rPr>
                  <w:rFonts w:eastAsiaTheme="minorEastAsia"/>
                  <w:lang w:val="en-US" w:eastAsia="zh-CN"/>
                </w:rPr>
                <w:t xml:space="preserve">2 layers. </w:t>
              </w:r>
            </w:ins>
          </w:p>
        </w:tc>
      </w:tr>
      <w:tr w:rsidR="00252411" w:rsidRPr="00807544" w14:paraId="436895E8" w14:textId="77777777" w:rsidTr="00CD2245">
        <w:trPr>
          <w:ins w:id="37" w:author="Kazuyoshi Uesaka" w:date="2022-02-27T21:48:00Z"/>
        </w:trPr>
        <w:tc>
          <w:tcPr>
            <w:tcW w:w="1075" w:type="dxa"/>
          </w:tcPr>
          <w:p w14:paraId="36298F5A" w14:textId="7D724BF2" w:rsidR="00252411" w:rsidRPr="00247FD0" w:rsidDel="00EC7E98" w:rsidRDefault="00252411" w:rsidP="00CD2245">
            <w:pPr>
              <w:spacing w:after="120"/>
              <w:rPr>
                <w:ins w:id="38" w:author="Kazuyoshi Uesaka" w:date="2022-02-27T21:48:00Z"/>
                <w:rFonts w:eastAsiaTheme="minorEastAsia"/>
                <w:lang w:val="en-US" w:eastAsia="zh-CN"/>
              </w:rPr>
            </w:pPr>
            <w:ins w:id="39" w:author="Kazuyoshi Uesaka" w:date="2022-02-27T21:48:00Z">
              <w:r>
                <w:rPr>
                  <w:rFonts w:eastAsiaTheme="minorEastAsia"/>
                  <w:lang w:val="en-US" w:eastAsia="zh-CN"/>
                </w:rPr>
                <w:lastRenderedPageBreak/>
                <w:t>Ericsson</w:t>
              </w:r>
            </w:ins>
          </w:p>
        </w:tc>
        <w:tc>
          <w:tcPr>
            <w:tcW w:w="8275" w:type="dxa"/>
          </w:tcPr>
          <w:p w14:paraId="7CB9673F" w14:textId="77777777" w:rsidR="00252411" w:rsidRDefault="00252411" w:rsidP="00CD2245">
            <w:pPr>
              <w:spacing w:after="120"/>
              <w:rPr>
                <w:ins w:id="40" w:author="Kazuyoshi Uesaka" w:date="2022-02-27T21:55:00Z"/>
                <w:rFonts w:eastAsiaTheme="minorEastAsia"/>
                <w:lang w:val="en-US" w:eastAsia="zh-CN"/>
              </w:rPr>
            </w:pPr>
            <w:ins w:id="41" w:author="Kazuyoshi Uesaka" w:date="2022-02-27T21:55:00Z">
              <w:r>
                <w:rPr>
                  <w:rFonts w:eastAsiaTheme="minorEastAsia"/>
                  <w:lang w:val="en-US" w:eastAsia="zh-CN"/>
                </w:rPr>
                <w:t>Issue 3-1:</w:t>
              </w:r>
            </w:ins>
          </w:p>
          <w:p w14:paraId="5E436EAC" w14:textId="77777777" w:rsidR="00252411" w:rsidRDefault="00252411" w:rsidP="00CD2245">
            <w:pPr>
              <w:spacing w:after="120"/>
              <w:rPr>
                <w:ins w:id="42" w:author="Kazuyoshi Uesaka" w:date="2022-02-27T21:56:00Z"/>
                <w:rFonts w:eastAsiaTheme="minorEastAsia"/>
                <w:lang w:val="en-US" w:eastAsia="zh-CN"/>
              </w:rPr>
            </w:pPr>
            <w:ins w:id="43" w:author="Kazuyoshi Uesaka" w:date="2022-02-27T21:55:00Z">
              <w:r>
                <w:rPr>
                  <w:rFonts w:eastAsiaTheme="minorEastAsia"/>
                  <w:lang w:val="en-US" w:eastAsia="zh-CN"/>
                </w:rPr>
                <w:t xml:space="preserve">According to the simulation results summary, we tend to agree </w:t>
              </w:r>
            </w:ins>
            <w:ins w:id="44" w:author="Kazuyoshi Uesaka" w:date="2022-02-27T21:56:00Z">
              <w:r>
                <w:rPr>
                  <w:rFonts w:eastAsiaTheme="minorEastAsia"/>
                  <w:lang w:val="en-US" w:eastAsia="zh-CN"/>
                </w:rPr>
                <w:t xml:space="preserve">with Apple </w:t>
              </w:r>
            </w:ins>
            <w:ins w:id="45" w:author="Kazuyoshi Uesaka" w:date="2022-02-27T21:55:00Z">
              <w:r>
                <w:rPr>
                  <w:rFonts w:eastAsiaTheme="minorEastAsia"/>
                  <w:lang w:val="en-US" w:eastAsia="zh-CN"/>
                </w:rPr>
                <w:t xml:space="preserve">the </w:t>
              </w:r>
            </w:ins>
            <w:ins w:id="46" w:author="Kazuyoshi Uesaka" w:date="2022-02-27T21:56:00Z">
              <w:r>
                <w:rPr>
                  <w:rFonts w:eastAsiaTheme="minorEastAsia"/>
                  <w:lang w:val="en-US" w:eastAsia="zh-CN"/>
                </w:rPr>
                <w:t>practical MCS indexes should be:</w:t>
              </w:r>
            </w:ins>
          </w:p>
          <w:p w14:paraId="40736C95" w14:textId="77777777" w:rsidR="00252411" w:rsidRDefault="00252411" w:rsidP="00CD2245">
            <w:pPr>
              <w:spacing w:after="120"/>
              <w:rPr>
                <w:ins w:id="47" w:author="Kazuyoshi Uesaka" w:date="2022-02-27T21:57:00Z"/>
                <w:rFonts w:eastAsiaTheme="minorEastAsia"/>
                <w:lang w:val="en-US" w:eastAsia="zh-CN"/>
              </w:rPr>
            </w:pPr>
            <w:ins w:id="48" w:author="Kazuyoshi Uesaka" w:date="2022-02-27T21:57:00Z">
              <w:r>
                <w:rPr>
                  <w:rFonts w:eastAsiaTheme="minorEastAsia"/>
                  <w:lang w:val="en-US" w:eastAsia="zh-CN"/>
                </w:rPr>
                <w:t>2Rx Rank 1: MCS23</w:t>
              </w:r>
            </w:ins>
          </w:p>
          <w:p w14:paraId="76169A91" w14:textId="10148653" w:rsidR="00252411" w:rsidRDefault="00252411" w:rsidP="00CD2245">
            <w:pPr>
              <w:spacing w:after="120"/>
              <w:rPr>
                <w:ins w:id="49" w:author="Kazuyoshi Uesaka" w:date="2022-02-27T21:58:00Z"/>
                <w:rFonts w:eastAsiaTheme="minorEastAsia"/>
                <w:lang w:val="en-US" w:eastAsia="zh-CN"/>
              </w:rPr>
            </w:pPr>
            <w:ins w:id="50" w:author="Kazuyoshi Uesaka" w:date="2022-02-27T21:57:00Z">
              <w:r>
                <w:rPr>
                  <w:rFonts w:eastAsiaTheme="minorEastAsia"/>
                  <w:lang w:val="en-US" w:eastAsia="zh-CN"/>
                </w:rPr>
                <w:t>2</w:t>
              </w:r>
            </w:ins>
            <w:ins w:id="51" w:author="Kazuyoshi Uesaka" w:date="2022-02-27T21:58:00Z">
              <w:r>
                <w:rPr>
                  <w:rFonts w:eastAsiaTheme="minorEastAsia"/>
                  <w:lang w:val="en-US" w:eastAsia="zh-CN"/>
                </w:rPr>
                <w:t>Rx</w:t>
              </w:r>
            </w:ins>
            <w:ins w:id="52" w:author="Kazuyoshi Uesaka" w:date="2022-02-27T21:57:00Z">
              <w:r>
                <w:rPr>
                  <w:rFonts w:eastAsiaTheme="minorEastAsia"/>
                  <w:lang w:val="en-US" w:eastAsia="zh-CN"/>
                </w:rPr>
                <w:t xml:space="preserve"> Rank 2: MCS22</w:t>
              </w:r>
            </w:ins>
            <w:ins w:id="53" w:author="Kazuyoshi Uesaka" w:date="2022-02-27T21:58:00Z">
              <w:r>
                <w:rPr>
                  <w:rFonts w:eastAsiaTheme="minorEastAsia"/>
                  <w:lang w:val="en-US" w:eastAsia="zh-CN"/>
                </w:rPr>
                <w:t xml:space="preserve"> or less</w:t>
              </w:r>
            </w:ins>
          </w:p>
          <w:p w14:paraId="1EC21966" w14:textId="77777777" w:rsidR="00252411" w:rsidRDefault="00252411" w:rsidP="00CD2245">
            <w:pPr>
              <w:spacing w:after="120"/>
              <w:rPr>
                <w:ins w:id="54" w:author="Kazuyoshi Uesaka" w:date="2022-02-27T21:58:00Z"/>
                <w:rFonts w:eastAsiaTheme="minorEastAsia"/>
                <w:lang w:val="en-US" w:eastAsia="zh-CN"/>
              </w:rPr>
            </w:pPr>
            <w:ins w:id="55" w:author="Kazuyoshi Uesaka" w:date="2022-02-27T21:58:00Z">
              <w:r>
                <w:rPr>
                  <w:rFonts w:eastAsiaTheme="minorEastAsia"/>
                  <w:lang w:val="en-US" w:eastAsia="zh-CN"/>
                </w:rPr>
                <w:t>4Rx Rank 1: MCS24</w:t>
              </w:r>
            </w:ins>
          </w:p>
          <w:p w14:paraId="60B5791C" w14:textId="77777777" w:rsidR="00252411" w:rsidRDefault="00252411" w:rsidP="00CD2245">
            <w:pPr>
              <w:spacing w:after="120"/>
              <w:rPr>
                <w:ins w:id="56" w:author="Kazuyoshi Uesaka" w:date="2022-02-27T21:58:00Z"/>
                <w:rFonts w:eastAsiaTheme="minorEastAsia"/>
                <w:lang w:val="en-US" w:eastAsia="zh-CN"/>
              </w:rPr>
            </w:pPr>
            <w:ins w:id="57" w:author="Kazuyoshi Uesaka" w:date="2022-02-27T21:58:00Z">
              <w:r>
                <w:rPr>
                  <w:rFonts w:eastAsiaTheme="minorEastAsia"/>
                  <w:lang w:val="en-US" w:eastAsia="zh-CN"/>
                </w:rPr>
                <w:t>4Rx Rank 2: MCS23</w:t>
              </w:r>
            </w:ins>
          </w:p>
          <w:p w14:paraId="21EFE478" w14:textId="17B500A4" w:rsidR="00252411" w:rsidRDefault="00252411" w:rsidP="00CD2245">
            <w:pPr>
              <w:spacing w:after="120"/>
              <w:rPr>
                <w:ins w:id="58" w:author="Kazuyoshi Uesaka" w:date="2022-02-27T22:01:00Z"/>
                <w:rFonts w:eastAsiaTheme="minorEastAsia"/>
                <w:lang w:val="en-US" w:eastAsia="zh-CN"/>
              </w:rPr>
            </w:pPr>
            <w:ins w:id="59" w:author="Kazuyoshi Uesaka" w:date="2022-02-27T21:58:00Z">
              <w:r>
                <w:rPr>
                  <w:rFonts w:eastAsiaTheme="minorEastAsia"/>
                  <w:lang w:val="en-US" w:eastAsia="zh-CN"/>
                </w:rPr>
                <w:t xml:space="preserve">Regarding 2Rx </w:t>
              </w:r>
            </w:ins>
            <w:ins w:id="60" w:author="Kazuyoshi Uesaka" w:date="2022-02-27T21:59:00Z">
              <w:r>
                <w:rPr>
                  <w:rFonts w:eastAsiaTheme="minorEastAsia"/>
                  <w:lang w:val="en-US" w:eastAsia="zh-CN"/>
                </w:rPr>
                <w:t xml:space="preserve">Rank 2, we think it is only the case </w:t>
              </w:r>
              <w:r w:rsidRPr="00247FD0">
                <w:rPr>
                  <w:rFonts w:eastAsiaTheme="minorEastAsia"/>
                  <w:i/>
                  <w:iCs/>
                  <w:lang w:val="en-US" w:eastAsia="zh-CN"/>
                </w:rPr>
                <w:t>f</w:t>
              </w:r>
              <w:r w:rsidRPr="00247FD0">
                <w:rPr>
                  <w:rFonts w:eastAsiaTheme="minorEastAsia"/>
                  <w:i/>
                  <w:iCs/>
                  <w:vertAlign w:val="superscript"/>
                  <w:lang w:val="en-US" w:eastAsia="zh-CN"/>
                </w:rPr>
                <w:t>i</w:t>
              </w:r>
              <w:r>
                <w:rPr>
                  <w:rFonts w:eastAsiaTheme="minorEastAsia"/>
                  <w:lang w:val="en-US" w:eastAsia="zh-CN"/>
                </w:rPr>
                <w:t>=1,</w:t>
              </w:r>
            </w:ins>
            <w:ins w:id="61" w:author="Kazuyoshi Uesaka" w:date="2022-02-27T22:00:00Z">
              <w:r>
                <w:rPr>
                  <w:rFonts w:eastAsiaTheme="minorEastAsia"/>
                  <w:lang w:val="en-US" w:eastAsia="zh-CN"/>
                </w:rPr>
                <w:t xml:space="preserve"> we cannot set MCS index, but we can set MCS indexes for f</w:t>
              </w:r>
              <w:r>
                <w:rPr>
                  <w:rFonts w:eastAsiaTheme="minorEastAsia"/>
                  <w:vertAlign w:val="superscript"/>
                  <w:lang w:val="en-US" w:eastAsia="zh-CN"/>
                </w:rPr>
                <w:t xml:space="preserve">i </w:t>
              </w:r>
              <w:r>
                <w:rPr>
                  <w:rFonts w:eastAsiaTheme="minorEastAsia"/>
                  <w:lang w:val="en-US" w:eastAsia="zh-CN"/>
                </w:rPr>
                <w:t>={</w:t>
              </w:r>
            </w:ins>
            <w:ins w:id="62" w:author="Kazuyoshi Uesaka" w:date="2022-02-27T22:01:00Z">
              <w:r>
                <w:rPr>
                  <w:rFonts w:eastAsiaTheme="minorEastAsia"/>
                  <w:lang w:val="en-US" w:eastAsia="zh-CN"/>
                </w:rPr>
                <w:t>0.4, 0.75, 0.4</w:t>
              </w:r>
            </w:ins>
            <w:ins w:id="63" w:author="Kazuyoshi Uesaka" w:date="2022-02-27T22:00:00Z">
              <w:r>
                <w:rPr>
                  <w:rFonts w:eastAsiaTheme="minorEastAsia"/>
                  <w:lang w:val="en-US" w:eastAsia="zh-CN"/>
                </w:rPr>
                <w:t>}</w:t>
              </w:r>
            </w:ins>
            <w:ins w:id="64" w:author="Kazuyoshi Uesaka" w:date="2022-02-27T22:01:00Z">
              <w:r w:rsidR="0080012F">
                <w:rPr>
                  <w:rFonts w:eastAsiaTheme="minorEastAsia"/>
                  <w:lang w:val="en-US" w:eastAsia="zh-CN"/>
                </w:rPr>
                <w:t xml:space="preserve"> where can set MCS</w:t>
              </w:r>
              <w:r w:rsidR="0080012F" w:rsidRPr="00247FD0">
                <w:rPr>
                  <w:rFonts w:eastAsiaTheme="minorEastAsia"/>
                  <w:vertAlign w:val="subscript"/>
                  <w:lang w:val="en-US" w:eastAsia="zh-CN"/>
                </w:rPr>
                <w:t>uppoerbound</w:t>
              </w:r>
              <w:r w:rsidR="0080012F">
                <w:rPr>
                  <w:rFonts w:eastAsiaTheme="minorEastAsia"/>
                  <w:lang w:val="en-US" w:eastAsia="zh-CN"/>
                </w:rPr>
                <w:t xml:space="preserve">. </w:t>
              </w:r>
            </w:ins>
          </w:p>
          <w:p w14:paraId="736D4E7A" w14:textId="16C08D9F" w:rsidR="0080012F" w:rsidRPr="00247FD0" w:rsidRDefault="0080012F" w:rsidP="00CD2245">
            <w:pPr>
              <w:spacing w:after="120"/>
              <w:rPr>
                <w:ins w:id="65" w:author="Kazuyoshi Uesaka" w:date="2022-02-27T21:48:00Z"/>
                <w:rFonts w:eastAsiaTheme="minorEastAsia"/>
                <w:lang w:val="en-US" w:eastAsia="zh-CN"/>
              </w:rPr>
            </w:pPr>
            <w:ins w:id="66" w:author="Kazuyoshi Uesaka" w:date="2022-02-27T22:01:00Z">
              <w:r>
                <w:rPr>
                  <w:rFonts w:eastAsiaTheme="minorEastAsia"/>
                  <w:lang w:val="en-US" w:eastAsia="zh-CN"/>
                </w:rPr>
                <w:t xml:space="preserve">So </w:t>
              </w:r>
            </w:ins>
            <w:ins w:id="67" w:author="Kazuyoshi Uesaka" w:date="2022-02-27T22:02:00Z">
              <w:r>
                <w:rPr>
                  <w:rFonts w:eastAsiaTheme="minorEastAsia"/>
                  <w:lang w:val="en-US" w:eastAsia="zh-CN"/>
                </w:rPr>
                <w:t xml:space="preserve">Rank 2 Option 3 should be applicable only for </w:t>
              </w:r>
              <w:r w:rsidRPr="00693F04">
                <w:rPr>
                  <w:rFonts w:eastAsiaTheme="minorEastAsia"/>
                  <w:i/>
                  <w:iCs/>
                  <w:lang w:val="en-US" w:eastAsia="zh-CN"/>
                </w:rPr>
                <w:t>f</w:t>
              </w:r>
              <w:r w:rsidRPr="00693F04">
                <w:rPr>
                  <w:rFonts w:eastAsiaTheme="minorEastAsia"/>
                  <w:i/>
                  <w:iCs/>
                  <w:vertAlign w:val="superscript"/>
                  <w:lang w:val="en-US" w:eastAsia="zh-CN"/>
                </w:rPr>
                <w:t>i</w:t>
              </w:r>
              <w:r>
                <w:rPr>
                  <w:rFonts w:eastAsiaTheme="minorEastAsia"/>
                  <w:lang w:val="en-US" w:eastAsia="zh-CN"/>
                </w:rPr>
                <w:t xml:space="preserve">=1. </w:t>
              </w:r>
            </w:ins>
          </w:p>
        </w:tc>
      </w:tr>
      <w:tr w:rsidR="00051391" w:rsidRPr="00807544" w14:paraId="7D244188" w14:textId="77777777" w:rsidTr="00CD2245">
        <w:trPr>
          <w:ins w:id="68" w:author="Pierpaolo Vallese" w:date="2022-02-28T16:34:00Z"/>
        </w:trPr>
        <w:tc>
          <w:tcPr>
            <w:tcW w:w="1075" w:type="dxa"/>
          </w:tcPr>
          <w:p w14:paraId="5A8C8625" w14:textId="132C5C7D" w:rsidR="00051391" w:rsidRDefault="00051391" w:rsidP="00CD2245">
            <w:pPr>
              <w:spacing w:after="120"/>
              <w:rPr>
                <w:ins w:id="69" w:author="Pierpaolo Vallese" w:date="2022-02-28T16:34:00Z"/>
                <w:rFonts w:eastAsiaTheme="minorEastAsia"/>
                <w:lang w:eastAsia="zh-CN"/>
              </w:rPr>
            </w:pPr>
            <w:ins w:id="70" w:author="Pierpaolo Vallese" w:date="2022-02-28T16:34:00Z">
              <w:r>
                <w:rPr>
                  <w:rFonts w:eastAsiaTheme="minorEastAsia"/>
                  <w:lang w:eastAsia="zh-CN"/>
                </w:rPr>
                <w:t>Qualcomm</w:t>
              </w:r>
            </w:ins>
          </w:p>
        </w:tc>
        <w:tc>
          <w:tcPr>
            <w:tcW w:w="8275" w:type="dxa"/>
          </w:tcPr>
          <w:p w14:paraId="1643694F" w14:textId="2ECA3737" w:rsidR="00051391" w:rsidRDefault="0023514A" w:rsidP="00CD2245">
            <w:pPr>
              <w:spacing w:after="120"/>
              <w:rPr>
                <w:ins w:id="71" w:author="Pierpaolo Vallese" w:date="2022-02-28T17:18:00Z"/>
                <w:rFonts w:eastAsiaTheme="minorEastAsia"/>
                <w:lang w:eastAsia="zh-CN"/>
              </w:rPr>
            </w:pPr>
            <w:ins w:id="72" w:author="Pierpaolo Vallese" w:date="2022-02-28T17:18:00Z">
              <w:r>
                <w:rPr>
                  <w:rFonts w:eastAsiaTheme="minorEastAsia"/>
                  <w:lang w:eastAsia="zh-CN"/>
                </w:rPr>
                <w:t xml:space="preserve">Based on the submitted simulation results, we are fine with </w:t>
              </w:r>
            </w:ins>
            <w:ins w:id="73" w:author="Pierpaolo Vallese" w:date="2022-02-28T17:06:00Z">
              <w:r w:rsidR="001D31DB">
                <w:rPr>
                  <w:rFonts w:eastAsiaTheme="minorEastAsia"/>
                  <w:lang w:eastAsia="zh-CN"/>
                </w:rPr>
                <w:t>using:</w:t>
              </w:r>
            </w:ins>
          </w:p>
          <w:p w14:paraId="1EB5020A" w14:textId="1B5BB377" w:rsidR="00E54F67" w:rsidRDefault="00E54F67" w:rsidP="00CD2245">
            <w:pPr>
              <w:spacing w:after="120"/>
              <w:rPr>
                <w:ins w:id="74" w:author="Pierpaolo Vallese" w:date="2022-02-28T17:19:00Z"/>
                <w:rFonts w:eastAsiaTheme="minorEastAsia"/>
                <w:lang w:eastAsia="zh-CN"/>
              </w:rPr>
            </w:pPr>
            <w:ins w:id="75" w:author="Pierpaolo Vallese" w:date="2022-02-28T17:18:00Z">
              <w:r>
                <w:rPr>
                  <w:rFonts w:eastAsiaTheme="minorEastAsia"/>
                  <w:lang w:eastAsia="zh-CN"/>
                </w:rPr>
                <w:t>2RX</w:t>
              </w:r>
            </w:ins>
            <w:ins w:id="76" w:author="Pierpaolo Vallese" w:date="2022-02-28T17:19:00Z">
              <w:r>
                <w:rPr>
                  <w:rFonts w:eastAsiaTheme="minorEastAsia"/>
                  <w:lang w:eastAsia="zh-CN"/>
                </w:rPr>
                <w:t>:</w:t>
              </w:r>
            </w:ins>
          </w:p>
          <w:p w14:paraId="280094BA" w14:textId="5C679FC9" w:rsidR="00E54F67" w:rsidRDefault="00E54F67" w:rsidP="00CD2245">
            <w:pPr>
              <w:spacing w:after="120"/>
              <w:rPr>
                <w:ins w:id="77" w:author="Pierpaolo Vallese" w:date="2022-02-28T17:19:00Z"/>
                <w:rFonts w:eastAsiaTheme="minorEastAsia"/>
                <w:lang w:eastAsia="zh-CN"/>
              </w:rPr>
            </w:pPr>
            <w:ins w:id="78" w:author="Pierpaolo Vallese" w:date="2022-02-28T17:19:00Z">
              <w:r>
                <w:rPr>
                  <w:rFonts w:eastAsiaTheme="minorEastAsia"/>
                  <w:lang w:eastAsia="zh-CN"/>
                </w:rPr>
                <w:t>Rank 1: MCS23;</w:t>
              </w:r>
            </w:ins>
          </w:p>
          <w:p w14:paraId="0E69CAD9" w14:textId="47A2ECB6" w:rsidR="00E54F67" w:rsidRDefault="00E54F67" w:rsidP="00CD2245">
            <w:pPr>
              <w:spacing w:after="120"/>
              <w:rPr>
                <w:ins w:id="79" w:author="Pierpaolo Vallese" w:date="2022-02-28T17:06:00Z"/>
                <w:rFonts w:eastAsiaTheme="minorEastAsia"/>
                <w:lang w:eastAsia="zh-CN"/>
              </w:rPr>
            </w:pPr>
            <w:ins w:id="80" w:author="Pierpaolo Vallese" w:date="2022-02-28T17:19:00Z">
              <w:r>
                <w:rPr>
                  <w:rFonts w:eastAsiaTheme="minorEastAsia"/>
                  <w:lang w:eastAsia="zh-CN"/>
                </w:rPr>
                <w:t>Rank 2: No requirement</w:t>
              </w:r>
            </w:ins>
            <w:ins w:id="81" w:author="Pierpaolo Vallese" w:date="2022-02-28T17:20:00Z">
              <w:r>
                <w:rPr>
                  <w:rFonts w:eastAsiaTheme="minorEastAsia"/>
                  <w:lang w:eastAsia="zh-CN"/>
                </w:rPr>
                <w:t xml:space="preserve">, because </w:t>
              </w:r>
            </w:ins>
            <w:ins w:id="82" w:author="Pierpaolo Vallese" w:date="2022-02-28T17:19:00Z">
              <w:r>
                <w:rPr>
                  <w:rFonts w:eastAsiaTheme="minorEastAsia"/>
                  <w:lang w:eastAsia="zh-CN"/>
                </w:rPr>
                <w:t xml:space="preserve">it doesn’t seem to make sense to </w:t>
              </w:r>
            </w:ins>
            <w:ins w:id="83" w:author="Pierpaolo Vallese" w:date="2022-02-28T17:20:00Z">
              <w:r>
                <w:rPr>
                  <w:rFonts w:eastAsiaTheme="minorEastAsia"/>
                  <w:lang w:eastAsia="zh-CN"/>
                </w:rPr>
                <w:t>go below MCS23;</w:t>
              </w:r>
            </w:ins>
          </w:p>
          <w:p w14:paraId="62D6D5F4" w14:textId="77777777" w:rsidR="00E54F67" w:rsidRDefault="001D31DB" w:rsidP="001D31DB">
            <w:pPr>
              <w:rPr>
                <w:ins w:id="84" w:author="Pierpaolo Vallese" w:date="2022-02-28T17:18:00Z"/>
                <w:bCs/>
                <w:color w:val="000000" w:themeColor="text1"/>
                <w:u w:val="single"/>
                <w:lang w:val="en-US" w:eastAsia="ko-KR"/>
              </w:rPr>
            </w:pPr>
            <w:ins w:id="85" w:author="Pierpaolo Vallese" w:date="2022-02-28T17:07:00Z">
              <w:r w:rsidRPr="000D6F4C">
                <w:rPr>
                  <w:bCs/>
                  <w:color w:val="000000" w:themeColor="text1"/>
                  <w:u w:val="single"/>
                  <w:lang w:val="en-US" w:eastAsia="ko-KR"/>
                </w:rPr>
                <w:t>4 RX:</w:t>
              </w:r>
            </w:ins>
            <w:ins w:id="86" w:author="Pierpaolo Vallese" w:date="2022-02-28T17:18:00Z">
              <w:r w:rsidR="00E54F67">
                <w:rPr>
                  <w:bCs/>
                  <w:color w:val="000000" w:themeColor="text1"/>
                  <w:u w:val="single"/>
                  <w:lang w:val="en-US" w:eastAsia="ko-KR"/>
                </w:rPr>
                <w:t xml:space="preserve"> </w:t>
              </w:r>
            </w:ins>
          </w:p>
          <w:p w14:paraId="28834D3C" w14:textId="6A7698F5" w:rsidR="001D31DB" w:rsidRPr="000D6F4C" w:rsidRDefault="001D31DB" w:rsidP="001D31DB">
            <w:pPr>
              <w:rPr>
                <w:ins w:id="87" w:author="Pierpaolo Vallese" w:date="2022-02-28T17:07:00Z"/>
                <w:bCs/>
                <w:color w:val="000000" w:themeColor="text1"/>
                <w:u w:val="single"/>
                <w:lang w:val="en-US" w:eastAsia="ko-KR"/>
              </w:rPr>
            </w:pPr>
            <w:ins w:id="88" w:author="Pierpaolo Vallese" w:date="2022-02-28T17:07:00Z">
              <w:r w:rsidRPr="000D6F4C">
                <w:rPr>
                  <w:bCs/>
                  <w:color w:val="000000" w:themeColor="text1"/>
                  <w:u w:val="single"/>
                  <w:lang w:val="en-US" w:eastAsia="ko-KR"/>
                </w:rPr>
                <w:t>Rank 1: MCS 24;</w:t>
              </w:r>
            </w:ins>
          </w:p>
          <w:p w14:paraId="5C031407" w14:textId="5036AD6B" w:rsidR="001D31DB" w:rsidRDefault="001D31DB" w:rsidP="001D31DB">
            <w:pPr>
              <w:spacing w:after="120"/>
              <w:rPr>
                <w:ins w:id="89" w:author="Pierpaolo Vallese" w:date="2022-02-28T16:34:00Z"/>
                <w:rFonts w:eastAsiaTheme="minorEastAsia"/>
                <w:lang w:eastAsia="zh-CN"/>
              </w:rPr>
            </w:pPr>
            <w:ins w:id="90" w:author="Pierpaolo Vallese" w:date="2022-02-28T17:07:00Z">
              <w:r w:rsidRPr="00247FD0">
                <w:rPr>
                  <w:bCs/>
                  <w:color w:val="000000" w:themeColor="text1"/>
                  <w:u w:val="single"/>
                  <w:lang w:val="en-US" w:eastAsia="ko-KR"/>
                </w:rPr>
                <w:t>Rank 2: MCS 23;</w:t>
              </w:r>
            </w:ins>
          </w:p>
        </w:tc>
      </w:tr>
      <w:tr w:rsidR="007B4562" w:rsidRPr="00807544" w14:paraId="5C5A46A7" w14:textId="77777777" w:rsidTr="00CD2245">
        <w:trPr>
          <w:ins w:id="91" w:author="Licheng Lin (林立晟)" w:date="2022-03-01T11:42:00Z"/>
        </w:trPr>
        <w:tc>
          <w:tcPr>
            <w:tcW w:w="1075" w:type="dxa"/>
          </w:tcPr>
          <w:p w14:paraId="4E3C1919" w14:textId="6A525D48" w:rsidR="007B4562" w:rsidRPr="007B4562" w:rsidRDefault="007B4562" w:rsidP="00CD2245">
            <w:pPr>
              <w:spacing w:after="120"/>
              <w:rPr>
                <w:ins w:id="92" w:author="Licheng Lin (林立晟)" w:date="2022-03-01T11:42:00Z"/>
                <w:rFonts w:eastAsia="新細明體" w:hint="eastAsia"/>
                <w:lang w:eastAsia="zh-TW"/>
              </w:rPr>
            </w:pPr>
            <w:ins w:id="93" w:author="Licheng Lin (林立晟)" w:date="2022-03-01T11:42:00Z">
              <w:r>
                <w:rPr>
                  <w:rFonts w:eastAsia="新細明體" w:hint="eastAsia"/>
                  <w:lang w:eastAsia="zh-TW"/>
                </w:rPr>
                <w:t>M</w:t>
              </w:r>
              <w:r>
                <w:rPr>
                  <w:rFonts w:eastAsia="新細明體"/>
                  <w:lang w:eastAsia="zh-TW"/>
                </w:rPr>
                <w:t>ediaTek</w:t>
              </w:r>
            </w:ins>
          </w:p>
        </w:tc>
        <w:tc>
          <w:tcPr>
            <w:tcW w:w="8275" w:type="dxa"/>
          </w:tcPr>
          <w:p w14:paraId="02C47135" w14:textId="33061833" w:rsidR="007B4562" w:rsidRDefault="007B4562" w:rsidP="00CD2245">
            <w:pPr>
              <w:spacing w:after="120"/>
              <w:rPr>
                <w:ins w:id="94" w:author="Licheng Lin (林立晟)" w:date="2022-03-01T11:47:00Z"/>
                <w:rFonts w:eastAsia="新細明體"/>
                <w:lang w:eastAsia="zh-TW"/>
              </w:rPr>
            </w:pPr>
            <w:ins w:id="95" w:author="Licheng Lin (林立晟)" w:date="2022-03-01T11:43:00Z">
              <w:r>
                <w:rPr>
                  <w:rFonts w:eastAsia="新細明體" w:hint="eastAsia"/>
                  <w:lang w:eastAsia="zh-TW"/>
                </w:rPr>
                <w:t>A</w:t>
              </w:r>
              <w:r>
                <w:rPr>
                  <w:rFonts w:eastAsia="新細明體"/>
                  <w:lang w:eastAsia="zh-TW"/>
                </w:rPr>
                <w:t xml:space="preserve">ccording to the summay of simuation results, we </w:t>
              </w:r>
            </w:ins>
            <w:ins w:id="96" w:author="Licheng Lin (林立晟)" w:date="2022-03-01T11:47:00Z">
              <w:r>
                <w:rPr>
                  <w:rFonts w:eastAsia="新細明體"/>
                  <w:lang w:eastAsia="zh-TW"/>
                </w:rPr>
                <w:t>are OK t</w:t>
              </w:r>
            </w:ins>
            <w:ins w:id="97" w:author="Licheng Lin (林立晟)" w:date="2022-03-01T11:50:00Z">
              <w:r>
                <w:rPr>
                  <w:rFonts w:eastAsia="新細明體"/>
                  <w:lang w:eastAsia="zh-TW"/>
                </w:rPr>
                <w:t xml:space="preserve">o </w:t>
              </w:r>
            </w:ins>
            <w:ins w:id="98" w:author="Licheng Lin (林立晟)" w:date="2022-03-01T11:51:00Z">
              <w:r>
                <w:rPr>
                  <w:rFonts w:eastAsia="新細明體"/>
                  <w:lang w:eastAsia="zh-TW"/>
                </w:rPr>
                <w:t>define requirements with the following MCS index.</w:t>
              </w:r>
            </w:ins>
            <w:del w:id="99" w:author="Licheng Lin (林立晟)" w:date="2022-03-01T11:50:00Z">
              <w:r w:rsidDel="007B4562">
                <w:rPr>
                  <w:rFonts w:eastAsia="新細明體"/>
                  <w:lang w:eastAsia="zh-TW"/>
                </w:rPr>
                <w:delText xml:space="preserve"> </w:delText>
              </w:r>
            </w:del>
          </w:p>
          <w:p w14:paraId="56CCF52B" w14:textId="77777777" w:rsidR="007B4562" w:rsidRDefault="007B4562" w:rsidP="007B4562">
            <w:pPr>
              <w:spacing w:after="120"/>
              <w:rPr>
                <w:ins w:id="100" w:author="Licheng Lin (林立晟)" w:date="2022-03-01T11:47:00Z"/>
                <w:rFonts w:eastAsiaTheme="minorEastAsia"/>
                <w:lang w:eastAsia="zh-CN"/>
              </w:rPr>
            </w:pPr>
            <w:ins w:id="101" w:author="Licheng Lin (林立晟)" w:date="2022-03-01T11:47:00Z">
              <w:r>
                <w:rPr>
                  <w:rFonts w:eastAsiaTheme="minorEastAsia"/>
                  <w:lang w:eastAsia="zh-CN"/>
                </w:rPr>
                <w:t>2RX:</w:t>
              </w:r>
            </w:ins>
          </w:p>
          <w:p w14:paraId="0FE653BB" w14:textId="1604D116" w:rsidR="007B4562" w:rsidRPr="007B4562" w:rsidRDefault="007B4562" w:rsidP="007B4562">
            <w:pPr>
              <w:pStyle w:val="a3"/>
              <w:numPr>
                <w:ilvl w:val="0"/>
                <w:numId w:val="49"/>
              </w:numPr>
              <w:spacing w:after="120"/>
              <w:ind w:firstLineChars="0"/>
              <w:rPr>
                <w:ins w:id="102" w:author="Licheng Lin (林立晟)" w:date="2022-03-01T11:47:00Z"/>
                <w:rFonts w:eastAsiaTheme="minorEastAsia"/>
                <w:lang w:eastAsia="zh-CN"/>
              </w:rPr>
            </w:pPr>
            <w:ins w:id="103" w:author="Licheng Lin (林立晟)" w:date="2022-03-01T11:47:00Z">
              <w:r w:rsidRPr="007B4562">
                <w:rPr>
                  <w:rFonts w:eastAsiaTheme="minorEastAsia"/>
                  <w:lang w:eastAsia="zh-CN"/>
                </w:rPr>
                <w:t>Rank 1: MCS23</w:t>
              </w:r>
            </w:ins>
          </w:p>
          <w:p w14:paraId="1226EFFF" w14:textId="4A395F2B" w:rsidR="007B4562" w:rsidRPr="007B4562" w:rsidRDefault="007B4562" w:rsidP="007B4562">
            <w:pPr>
              <w:pStyle w:val="a3"/>
              <w:numPr>
                <w:ilvl w:val="0"/>
                <w:numId w:val="49"/>
              </w:numPr>
              <w:spacing w:after="120"/>
              <w:ind w:firstLineChars="0"/>
              <w:rPr>
                <w:ins w:id="104" w:author="Licheng Lin (林立晟)" w:date="2022-03-01T11:47:00Z"/>
                <w:rFonts w:eastAsiaTheme="minorEastAsia"/>
                <w:lang w:eastAsia="zh-CN"/>
              </w:rPr>
            </w:pPr>
            <w:ins w:id="105" w:author="Licheng Lin (林立晟)" w:date="2022-03-01T11:47:00Z">
              <w:r w:rsidRPr="007B4562">
                <w:rPr>
                  <w:rFonts w:eastAsiaTheme="minorEastAsia"/>
                  <w:lang w:eastAsia="zh-CN"/>
                </w:rPr>
                <w:t>Rank 2: No requirement</w:t>
              </w:r>
            </w:ins>
          </w:p>
          <w:p w14:paraId="7AD1D2EA" w14:textId="77777777" w:rsidR="007B4562" w:rsidRPr="007B4562" w:rsidRDefault="007B4562" w:rsidP="007B4562">
            <w:pPr>
              <w:rPr>
                <w:ins w:id="106" w:author="Licheng Lin (林立晟)" w:date="2022-03-01T11:47:00Z"/>
                <w:bCs/>
                <w:color w:val="000000" w:themeColor="text1"/>
                <w:lang w:val="en-US" w:eastAsia="ko-KR"/>
              </w:rPr>
            </w:pPr>
            <w:ins w:id="107" w:author="Licheng Lin (林立晟)" w:date="2022-03-01T11:47:00Z">
              <w:r w:rsidRPr="007B4562">
                <w:rPr>
                  <w:bCs/>
                  <w:color w:val="000000" w:themeColor="text1"/>
                  <w:lang w:val="en-US" w:eastAsia="ko-KR"/>
                </w:rPr>
                <w:t xml:space="preserve">4 RX: </w:t>
              </w:r>
            </w:ins>
          </w:p>
          <w:p w14:paraId="5E954D92" w14:textId="77777777" w:rsidR="007B4562" w:rsidRPr="007B4562" w:rsidRDefault="007B4562" w:rsidP="007B4562">
            <w:pPr>
              <w:pStyle w:val="a3"/>
              <w:numPr>
                <w:ilvl w:val="0"/>
                <w:numId w:val="50"/>
              </w:numPr>
              <w:ind w:firstLineChars="0"/>
              <w:rPr>
                <w:ins w:id="108" w:author="Licheng Lin (林立晟)" w:date="2022-03-01T11:47:00Z"/>
                <w:bCs/>
                <w:color w:val="000000" w:themeColor="text1"/>
                <w:lang w:val="en-US" w:eastAsia="ko-KR"/>
              </w:rPr>
            </w:pPr>
            <w:ins w:id="109" w:author="Licheng Lin (林立晟)" w:date="2022-03-01T11:47:00Z">
              <w:r w:rsidRPr="007B4562">
                <w:rPr>
                  <w:bCs/>
                  <w:color w:val="000000" w:themeColor="text1"/>
                  <w:lang w:val="en-US" w:eastAsia="ko-KR"/>
                </w:rPr>
                <w:t>Rank 1: MCS 24;</w:t>
              </w:r>
            </w:ins>
          </w:p>
          <w:p w14:paraId="729BC179" w14:textId="20CDCFE7" w:rsidR="007B4562" w:rsidRPr="007B4562" w:rsidRDefault="007B4562" w:rsidP="007B4562">
            <w:pPr>
              <w:pStyle w:val="a3"/>
              <w:numPr>
                <w:ilvl w:val="0"/>
                <w:numId w:val="50"/>
              </w:numPr>
              <w:spacing w:after="120"/>
              <w:ind w:firstLineChars="0"/>
              <w:rPr>
                <w:ins w:id="110" w:author="Licheng Lin (林立晟)" w:date="2022-03-01T11:42:00Z"/>
                <w:rFonts w:eastAsia="新細明體" w:hint="eastAsia"/>
                <w:lang w:eastAsia="zh-TW"/>
              </w:rPr>
            </w:pPr>
            <w:ins w:id="111" w:author="Licheng Lin (林立晟)" w:date="2022-03-01T11:47:00Z">
              <w:r w:rsidRPr="007B4562">
                <w:rPr>
                  <w:bCs/>
                  <w:color w:val="000000" w:themeColor="text1"/>
                  <w:lang w:val="en-US" w:eastAsia="ko-KR"/>
                </w:rPr>
                <w:t>Rank 2: MCS 23;</w:t>
              </w:r>
            </w:ins>
          </w:p>
        </w:tc>
      </w:tr>
    </w:tbl>
    <w:p w14:paraId="6F74E65E" w14:textId="77777777" w:rsidR="00D5497F" w:rsidRPr="00D5497F" w:rsidRDefault="00D5497F" w:rsidP="00D5497F">
      <w:pPr>
        <w:rPr>
          <w:lang w:eastAsia="zh-CN"/>
        </w:rPr>
      </w:pPr>
    </w:p>
    <w:p w14:paraId="74D07481" w14:textId="77777777" w:rsidR="000A3537" w:rsidRPr="000A3537" w:rsidRDefault="000A3537" w:rsidP="000A3537">
      <w:pPr>
        <w:rPr>
          <w:lang w:eastAsia="zh-CN"/>
        </w:rPr>
      </w:pPr>
    </w:p>
    <w:p w14:paraId="56C92044" w14:textId="77777777" w:rsidR="005104E7" w:rsidRPr="00807544" w:rsidRDefault="005104E7" w:rsidP="005104E7">
      <w:pPr>
        <w:pStyle w:val="3"/>
        <w:rPr>
          <w:sz w:val="24"/>
          <w:szCs w:val="16"/>
          <w:lang w:val="en-US"/>
        </w:rPr>
      </w:pPr>
      <w:r w:rsidRPr="00807544">
        <w:rPr>
          <w:sz w:val="24"/>
          <w:szCs w:val="16"/>
          <w:lang w:val="en-US"/>
        </w:rPr>
        <w:t>CRs/TPs comments collection</w:t>
      </w:r>
    </w:p>
    <w:p w14:paraId="7CE7BED8" w14:textId="77777777" w:rsidR="005104E7" w:rsidRPr="00807544" w:rsidRDefault="005104E7" w:rsidP="005104E7">
      <w:pPr>
        <w:rPr>
          <w:lang w:eastAsia="zh-CN"/>
        </w:rPr>
      </w:pPr>
    </w:p>
    <w:tbl>
      <w:tblPr>
        <w:tblStyle w:val="a5"/>
        <w:tblW w:w="0" w:type="auto"/>
        <w:tblLook w:val="04A0" w:firstRow="1" w:lastRow="0" w:firstColumn="1" w:lastColumn="0" w:noHBand="0" w:noVBand="1"/>
      </w:tblPr>
      <w:tblGrid>
        <w:gridCol w:w="1238"/>
        <w:gridCol w:w="8112"/>
      </w:tblGrid>
      <w:tr w:rsidR="005104E7" w:rsidRPr="00807544" w14:paraId="564CEF22" w14:textId="77777777" w:rsidTr="00AA579D">
        <w:tc>
          <w:tcPr>
            <w:tcW w:w="1238" w:type="dxa"/>
          </w:tcPr>
          <w:p w14:paraId="6191651E" w14:textId="77777777" w:rsidR="005104E7" w:rsidRPr="00807544" w:rsidRDefault="005104E7" w:rsidP="00AA579D">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CR/TP number</w:t>
            </w:r>
          </w:p>
        </w:tc>
        <w:tc>
          <w:tcPr>
            <w:tcW w:w="8112" w:type="dxa"/>
          </w:tcPr>
          <w:p w14:paraId="21E12B75" w14:textId="77777777" w:rsidR="005104E7" w:rsidRPr="00807544" w:rsidRDefault="005104E7" w:rsidP="00AA579D">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Comments collection</w:t>
            </w:r>
          </w:p>
        </w:tc>
      </w:tr>
      <w:tr w:rsidR="005104E7" w:rsidRPr="00807544" w14:paraId="48D2E10C" w14:textId="77777777" w:rsidTr="00AA579D">
        <w:tc>
          <w:tcPr>
            <w:tcW w:w="1238" w:type="dxa"/>
            <w:vMerge w:val="restart"/>
          </w:tcPr>
          <w:p w14:paraId="607EDE11" w14:textId="77777777" w:rsidR="005104E7" w:rsidRPr="00807544" w:rsidRDefault="005104E7" w:rsidP="00AA579D">
            <w:pPr>
              <w:spacing w:after="120"/>
              <w:rPr>
                <w:rFonts w:eastAsiaTheme="minorEastAsia"/>
                <w:color w:val="000000" w:themeColor="text1"/>
                <w:lang w:val="en-US" w:eastAsia="zh-CN"/>
              </w:rPr>
            </w:pPr>
          </w:p>
        </w:tc>
        <w:tc>
          <w:tcPr>
            <w:tcW w:w="8112" w:type="dxa"/>
          </w:tcPr>
          <w:p w14:paraId="7E1A0F88" w14:textId="77777777" w:rsidR="005104E7" w:rsidRPr="00807544" w:rsidRDefault="005104E7" w:rsidP="00AA579D">
            <w:pPr>
              <w:spacing w:after="120"/>
              <w:rPr>
                <w:rFonts w:eastAsiaTheme="minorEastAsia"/>
                <w:color w:val="000000" w:themeColor="text1"/>
                <w:lang w:val="en-US" w:eastAsia="zh-CN"/>
              </w:rPr>
            </w:pPr>
          </w:p>
        </w:tc>
      </w:tr>
      <w:tr w:rsidR="005104E7" w:rsidRPr="00807544" w14:paraId="16BBAE33" w14:textId="77777777" w:rsidTr="00AA579D">
        <w:tc>
          <w:tcPr>
            <w:tcW w:w="1238" w:type="dxa"/>
            <w:vMerge/>
          </w:tcPr>
          <w:p w14:paraId="5D1060F3" w14:textId="77777777" w:rsidR="005104E7" w:rsidRPr="00807544" w:rsidRDefault="005104E7" w:rsidP="00AA579D">
            <w:pPr>
              <w:spacing w:after="120"/>
              <w:rPr>
                <w:rFonts w:eastAsiaTheme="minorEastAsia"/>
                <w:color w:val="000000" w:themeColor="text1"/>
                <w:lang w:val="en-US" w:eastAsia="zh-CN"/>
              </w:rPr>
            </w:pPr>
          </w:p>
        </w:tc>
        <w:tc>
          <w:tcPr>
            <w:tcW w:w="8112" w:type="dxa"/>
          </w:tcPr>
          <w:p w14:paraId="58643114" w14:textId="77777777" w:rsidR="005104E7" w:rsidRPr="00807544" w:rsidRDefault="005104E7" w:rsidP="00AA579D">
            <w:pPr>
              <w:spacing w:after="120"/>
              <w:rPr>
                <w:rFonts w:eastAsiaTheme="minorEastAsia"/>
                <w:color w:val="000000" w:themeColor="text1"/>
                <w:lang w:val="en-US" w:eastAsia="zh-CN"/>
              </w:rPr>
            </w:pPr>
          </w:p>
        </w:tc>
      </w:tr>
      <w:tr w:rsidR="005104E7" w:rsidRPr="00807544" w14:paraId="720F6806" w14:textId="77777777" w:rsidTr="00AA579D">
        <w:tc>
          <w:tcPr>
            <w:tcW w:w="1238" w:type="dxa"/>
            <w:vMerge/>
          </w:tcPr>
          <w:p w14:paraId="39169D84" w14:textId="77777777" w:rsidR="005104E7" w:rsidRPr="00807544" w:rsidRDefault="005104E7" w:rsidP="00AA579D">
            <w:pPr>
              <w:spacing w:after="120"/>
              <w:rPr>
                <w:rFonts w:eastAsiaTheme="minorEastAsia"/>
                <w:color w:val="000000" w:themeColor="text1"/>
                <w:lang w:val="en-US" w:eastAsia="zh-CN"/>
              </w:rPr>
            </w:pPr>
          </w:p>
        </w:tc>
        <w:tc>
          <w:tcPr>
            <w:tcW w:w="8112" w:type="dxa"/>
          </w:tcPr>
          <w:p w14:paraId="33A59344" w14:textId="77777777" w:rsidR="005104E7" w:rsidRPr="00807544" w:rsidRDefault="005104E7" w:rsidP="00AA579D">
            <w:pPr>
              <w:spacing w:after="120"/>
              <w:rPr>
                <w:rFonts w:eastAsiaTheme="minorEastAsia"/>
                <w:color w:val="000000" w:themeColor="text1"/>
                <w:lang w:val="en-US" w:eastAsia="zh-CN"/>
              </w:rPr>
            </w:pPr>
          </w:p>
        </w:tc>
      </w:tr>
      <w:tr w:rsidR="005104E7" w:rsidRPr="00807544" w14:paraId="17E72170" w14:textId="77777777" w:rsidTr="00AA579D">
        <w:tc>
          <w:tcPr>
            <w:tcW w:w="1238" w:type="dxa"/>
            <w:vMerge/>
          </w:tcPr>
          <w:p w14:paraId="5416A397" w14:textId="77777777" w:rsidR="005104E7" w:rsidRPr="00807544" w:rsidRDefault="005104E7" w:rsidP="00AA579D">
            <w:pPr>
              <w:spacing w:after="120"/>
              <w:rPr>
                <w:rFonts w:eastAsiaTheme="minorEastAsia"/>
                <w:color w:val="000000" w:themeColor="text1"/>
                <w:lang w:val="en-US" w:eastAsia="zh-CN"/>
              </w:rPr>
            </w:pPr>
          </w:p>
        </w:tc>
        <w:tc>
          <w:tcPr>
            <w:tcW w:w="8112" w:type="dxa"/>
          </w:tcPr>
          <w:p w14:paraId="038EC9FA" w14:textId="77777777" w:rsidR="005104E7" w:rsidRPr="00807544" w:rsidRDefault="005104E7" w:rsidP="00AA579D">
            <w:pPr>
              <w:spacing w:after="120"/>
              <w:rPr>
                <w:rFonts w:eastAsiaTheme="minorEastAsia"/>
                <w:color w:val="000000" w:themeColor="text1"/>
                <w:lang w:val="en-US" w:eastAsia="zh-CN"/>
              </w:rPr>
            </w:pPr>
          </w:p>
        </w:tc>
      </w:tr>
    </w:tbl>
    <w:p w14:paraId="42864052" w14:textId="77777777" w:rsidR="005104E7" w:rsidRPr="00807544" w:rsidRDefault="005104E7" w:rsidP="00DA5459"/>
    <w:p w14:paraId="239E8786" w14:textId="77777777" w:rsidR="002A1E60" w:rsidRPr="00807544" w:rsidRDefault="002A1E60" w:rsidP="00F228E3">
      <w:pPr>
        <w:rPr>
          <w:lang w:eastAsia="ja-JP"/>
        </w:rPr>
      </w:pPr>
    </w:p>
    <w:p w14:paraId="7B6282E7" w14:textId="2F81CD37" w:rsidR="0045404D" w:rsidRPr="00807544" w:rsidRDefault="00F228E3" w:rsidP="001C56CA">
      <w:pPr>
        <w:pStyle w:val="1"/>
        <w:rPr>
          <w:lang w:val="en-US" w:eastAsia="ja-JP"/>
        </w:rPr>
      </w:pPr>
      <w:r w:rsidRPr="00807544">
        <w:rPr>
          <w:lang w:val="en-US" w:eastAsia="ja-JP"/>
        </w:rPr>
        <w:t>Topic #</w:t>
      </w:r>
      <w:r w:rsidR="005104E7" w:rsidRPr="00807544">
        <w:rPr>
          <w:lang w:val="en-US" w:eastAsia="ja-JP"/>
        </w:rPr>
        <w:t>4</w:t>
      </w:r>
      <w:r w:rsidRPr="00807544">
        <w:rPr>
          <w:lang w:val="en-US" w:eastAsia="ja-JP"/>
        </w:rPr>
        <w:t xml:space="preserve">: </w:t>
      </w:r>
      <w:r w:rsidR="00E7294C" w:rsidRPr="00807544">
        <w:rPr>
          <w:lang w:val="en-US" w:eastAsia="ja-JP"/>
        </w:rPr>
        <w:t>CQI requirements</w:t>
      </w:r>
    </w:p>
    <w:p w14:paraId="4A9603EC" w14:textId="77777777" w:rsidR="002A1E60" w:rsidRPr="00807544" w:rsidRDefault="002A1E60" w:rsidP="002A1E60">
      <w:pPr>
        <w:pStyle w:val="2"/>
        <w:rPr>
          <w:lang w:val="en-US"/>
        </w:rPr>
      </w:pPr>
      <w:r w:rsidRPr="00807544">
        <w:rPr>
          <w:lang w:val="en-US"/>
        </w:rPr>
        <w:t>Companies’ contributions summary</w:t>
      </w:r>
    </w:p>
    <w:tbl>
      <w:tblPr>
        <w:tblStyle w:val="TableGrid1"/>
        <w:tblW w:w="0" w:type="auto"/>
        <w:tblLook w:val="04A0" w:firstRow="1" w:lastRow="0" w:firstColumn="1" w:lastColumn="0" w:noHBand="0" w:noVBand="1"/>
      </w:tblPr>
      <w:tblGrid>
        <w:gridCol w:w="1345"/>
        <w:gridCol w:w="1440"/>
        <w:gridCol w:w="6565"/>
      </w:tblGrid>
      <w:tr w:rsidR="00AA052E" w:rsidRPr="00807544" w14:paraId="52A07DD7" w14:textId="77777777" w:rsidTr="00D47D91">
        <w:trPr>
          <w:trHeight w:val="468"/>
        </w:trPr>
        <w:tc>
          <w:tcPr>
            <w:tcW w:w="1345" w:type="dxa"/>
            <w:vAlign w:val="center"/>
          </w:tcPr>
          <w:p w14:paraId="11F88EEA" w14:textId="77777777" w:rsidR="00AA052E" w:rsidRPr="00807544" w:rsidRDefault="00AA052E" w:rsidP="00D47D91">
            <w:pPr>
              <w:spacing w:before="120" w:after="120"/>
              <w:rPr>
                <w:b/>
                <w:bCs/>
                <w:color w:val="000000" w:themeColor="text1"/>
                <w:lang w:val="en-US"/>
              </w:rPr>
            </w:pPr>
            <w:r w:rsidRPr="00807544">
              <w:rPr>
                <w:b/>
                <w:bCs/>
                <w:color w:val="000000" w:themeColor="text1"/>
                <w:lang w:val="en-US"/>
              </w:rPr>
              <w:t>T-doc number</w:t>
            </w:r>
          </w:p>
        </w:tc>
        <w:tc>
          <w:tcPr>
            <w:tcW w:w="1440" w:type="dxa"/>
            <w:vAlign w:val="center"/>
          </w:tcPr>
          <w:p w14:paraId="078F5804" w14:textId="77777777" w:rsidR="00AA052E" w:rsidRPr="00807544" w:rsidRDefault="00AA052E" w:rsidP="00D47D91">
            <w:pPr>
              <w:spacing w:before="120" w:after="120"/>
              <w:rPr>
                <w:b/>
                <w:bCs/>
                <w:lang w:val="en-US"/>
              </w:rPr>
            </w:pPr>
            <w:r w:rsidRPr="00807544">
              <w:rPr>
                <w:b/>
                <w:bCs/>
                <w:lang w:val="en-US"/>
              </w:rPr>
              <w:t>Company</w:t>
            </w:r>
          </w:p>
        </w:tc>
        <w:tc>
          <w:tcPr>
            <w:tcW w:w="6565" w:type="dxa"/>
            <w:vAlign w:val="center"/>
          </w:tcPr>
          <w:p w14:paraId="21303CFD" w14:textId="77777777" w:rsidR="00AA052E" w:rsidRPr="00807544" w:rsidRDefault="00AA052E" w:rsidP="00D47D91">
            <w:pPr>
              <w:spacing w:before="120" w:after="120"/>
              <w:rPr>
                <w:b/>
                <w:bCs/>
                <w:lang w:val="en-US"/>
              </w:rPr>
            </w:pPr>
            <w:r w:rsidRPr="00807544">
              <w:rPr>
                <w:b/>
                <w:bCs/>
                <w:lang w:val="en-US"/>
              </w:rPr>
              <w:t>Proposals / Observations</w:t>
            </w:r>
          </w:p>
        </w:tc>
      </w:tr>
      <w:tr w:rsidR="00447B82" w:rsidRPr="00807544" w14:paraId="571C9900" w14:textId="77777777" w:rsidTr="00E7294C">
        <w:trPr>
          <w:trHeight w:val="480"/>
        </w:trPr>
        <w:tc>
          <w:tcPr>
            <w:tcW w:w="1345" w:type="dxa"/>
            <w:tcBorders>
              <w:top w:val="nil"/>
              <w:left w:val="single" w:sz="4" w:space="0" w:color="A6A6A6"/>
              <w:bottom w:val="single" w:sz="4" w:space="0" w:color="A6A6A6"/>
              <w:right w:val="single" w:sz="4" w:space="0" w:color="A6A6A6"/>
            </w:tcBorders>
            <w:shd w:val="clear" w:color="auto" w:fill="auto"/>
          </w:tcPr>
          <w:p w14:paraId="72088954" w14:textId="5DD15E7D" w:rsidR="00447B82" w:rsidRPr="00807544" w:rsidRDefault="00471C07" w:rsidP="00447B82">
            <w:pPr>
              <w:rPr>
                <w:rFonts w:ascii="Arial" w:hAnsi="Arial" w:cs="Arial"/>
                <w:b/>
                <w:bCs/>
                <w:color w:val="0000FF"/>
                <w:sz w:val="16"/>
                <w:szCs w:val="16"/>
                <w:u w:val="single"/>
                <w:lang w:val="en-US"/>
              </w:rPr>
            </w:pPr>
            <w:hyperlink r:id="rId24" w:history="1">
              <w:r w:rsidR="00447B82" w:rsidRPr="00807544">
                <w:rPr>
                  <w:rStyle w:val="a6"/>
                  <w:rFonts w:eastAsia="SimSun" w:cs="Arial"/>
                  <w:b/>
                  <w:bCs/>
                  <w:color w:val="0000FF"/>
                  <w:sz w:val="16"/>
                  <w:szCs w:val="16"/>
                  <w:lang w:val="en-US"/>
                </w:rPr>
                <w:t>R4-2205089</w:t>
              </w:r>
            </w:hyperlink>
          </w:p>
        </w:tc>
        <w:tc>
          <w:tcPr>
            <w:tcW w:w="1440" w:type="dxa"/>
          </w:tcPr>
          <w:p w14:paraId="4C894EC1" w14:textId="1CE4FB7B" w:rsidR="00447B82" w:rsidRPr="00807544" w:rsidRDefault="00447B82" w:rsidP="00447B82">
            <w:pPr>
              <w:rPr>
                <w:color w:val="000000" w:themeColor="text1"/>
                <w:lang w:val="en-US"/>
              </w:rPr>
            </w:pPr>
            <w:r w:rsidRPr="00807544">
              <w:rPr>
                <w:rFonts w:ascii="Arial" w:hAnsi="Arial" w:cs="Arial"/>
                <w:sz w:val="16"/>
                <w:szCs w:val="16"/>
                <w:lang w:val="en-US"/>
              </w:rPr>
              <w:t>Ericsson</w:t>
            </w:r>
          </w:p>
        </w:tc>
        <w:tc>
          <w:tcPr>
            <w:tcW w:w="6565" w:type="dxa"/>
          </w:tcPr>
          <w:p w14:paraId="3263AAE4" w14:textId="77777777" w:rsidR="00B56BBC" w:rsidRPr="00807544" w:rsidRDefault="00B56BBC" w:rsidP="00B56BBC">
            <w:pPr>
              <w:rPr>
                <w:b/>
                <w:bCs/>
                <w:lang w:val="en-US"/>
              </w:rPr>
            </w:pPr>
            <w:r w:rsidRPr="00807544">
              <w:rPr>
                <w:b/>
                <w:bCs/>
                <w:lang w:val="en-US"/>
              </w:rPr>
              <w:t xml:space="preserve">Proposal 1: Set SNR=29/30dB for 2Rx UE. </w:t>
            </w:r>
          </w:p>
          <w:p w14:paraId="4A9F2A0A" w14:textId="1E4B7693" w:rsidR="00447B82" w:rsidRPr="00807544" w:rsidRDefault="00B56BBC" w:rsidP="00B56BBC">
            <w:pPr>
              <w:rPr>
                <w:b/>
                <w:bCs/>
                <w:lang w:val="en-US"/>
              </w:rPr>
            </w:pPr>
            <w:r w:rsidRPr="00807544">
              <w:rPr>
                <w:b/>
                <w:bCs/>
                <w:lang w:val="en-US"/>
              </w:rPr>
              <w:t>Proposal 2: Set SNR=26/27dB for 4Rx UE.</w:t>
            </w:r>
          </w:p>
        </w:tc>
      </w:tr>
      <w:tr w:rsidR="00447B82" w:rsidRPr="00807544" w14:paraId="6A212861" w14:textId="77777777" w:rsidTr="00AA579D">
        <w:trPr>
          <w:trHeight w:val="480"/>
        </w:trPr>
        <w:tc>
          <w:tcPr>
            <w:tcW w:w="1345" w:type="dxa"/>
            <w:tcBorders>
              <w:top w:val="nil"/>
              <w:left w:val="single" w:sz="4" w:space="0" w:color="A6A6A6"/>
              <w:bottom w:val="single" w:sz="4" w:space="0" w:color="auto"/>
              <w:right w:val="single" w:sz="4" w:space="0" w:color="A6A6A6"/>
            </w:tcBorders>
            <w:shd w:val="clear" w:color="auto" w:fill="auto"/>
          </w:tcPr>
          <w:p w14:paraId="7F2666E5" w14:textId="4422D8D9" w:rsidR="00447B82" w:rsidRPr="00807544" w:rsidRDefault="00471C07" w:rsidP="00447B82">
            <w:pPr>
              <w:rPr>
                <w:rFonts w:ascii="Arial" w:hAnsi="Arial" w:cs="Arial"/>
                <w:b/>
                <w:bCs/>
                <w:color w:val="0000FF"/>
                <w:sz w:val="16"/>
                <w:szCs w:val="16"/>
                <w:u w:val="single"/>
                <w:lang w:val="en-US"/>
              </w:rPr>
            </w:pPr>
            <w:hyperlink r:id="rId25" w:history="1">
              <w:r w:rsidR="00447B82" w:rsidRPr="00807544">
                <w:rPr>
                  <w:rStyle w:val="a6"/>
                  <w:rFonts w:eastAsia="SimSun" w:cs="Arial"/>
                  <w:b/>
                  <w:bCs/>
                  <w:color w:val="0000FF"/>
                  <w:sz w:val="16"/>
                  <w:szCs w:val="16"/>
                  <w:lang w:val="en-US"/>
                </w:rPr>
                <w:t>R4-2205750</w:t>
              </w:r>
            </w:hyperlink>
          </w:p>
        </w:tc>
        <w:tc>
          <w:tcPr>
            <w:tcW w:w="1440" w:type="dxa"/>
            <w:tcBorders>
              <w:bottom w:val="single" w:sz="4" w:space="0" w:color="auto"/>
            </w:tcBorders>
          </w:tcPr>
          <w:p w14:paraId="7F464D7B" w14:textId="179059C7" w:rsidR="00447B82" w:rsidRPr="00807544" w:rsidRDefault="00447B82" w:rsidP="00447B82">
            <w:pPr>
              <w:rPr>
                <w:color w:val="000000" w:themeColor="text1"/>
                <w:lang w:val="en-US"/>
              </w:rPr>
            </w:pPr>
            <w:r w:rsidRPr="00807544">
              <w:rPr>
                <w:rFonts w:ascii="Arial" w:hAnsi="Arial" w:cs="Arial"/>
                <w:sz w:val="16"/>
                <w:szCs w:val="16"/>
                <w:lang w:val="en-US"/>
              </w:rPr>
              <w:t>Huawei,HiSilicon</w:t>
            </w:r>
          </w:p>
        </w:tc>
        <w:tc>
          <w:tcPr>
            <w:tcW w:w="6565" w:type="dxa"/>
          </w:tcPr>
          <w:p w14:paraId="47177646" w14:textId="230E0FEC" w:rsidR="00447B82" w:rsidRPr="00807544" w:rsidRDefault="002C1917" w:rsidP="002C1917">
            <w:pPr>
              <w:pStyle w:val="Proposal"/>
              <w:numPr>
                <w:ilvl w:val="0"/>
                <w:numId w:val="47"/>
              </w:numPr>
              <w:rPr>
                <w:lang w:val="en-US"/>
              </w:rPr>
            </w:pPr>
            <w:r w:rsidRPr="00807544">
              <w:rPr>
                <w:lang w:val="en-US"/>
              </w:rPr>
              <w:t>Select rank1 with 28/29dB for 2Rx and 25/26dB for 4Rx for CQI reporting case. In addition, the extra 6dB margin for 2Rx and 4dB margin for 4Rx should be considered for UE implementation similar as Rel-16 DL FR2 256QAM WI did.</w:t>
            </w:r>
          </w:p>
        </w:tc>
      </w:tr>
      <w:tr w:rsidR="00447B82" w:rsidRPr="00807544" w14:paraId="33219C29" w14:textId="77777777" w:rsidTr="00AA579D">
        <w:trPr>
          <w:trHeight w:val="480"/>
        </w:trPr>
        <w:tc>
          <w:tcPr>
            <w:tcW w:w="1345" w:type="dxa"/>
            <w:tcBorders>
              <w:top w:val="single" w:sz="4" w:space="0" w:color="auto"/>
              <w:left w:val="single" w:sz="4" w:space="0" w:color="auto"/>
              <w:bottom w:val="single" w:sz="4" w:space="0" w:color="auto"/>
              <w:right w:val="single" w:sz="4" w:space="0" w:color="A6A6A6"/>
            </w:tcBorders>
            <w:shd w:val="clear" w:color="auto" w:fill="auto"/>
          </w:tcPr>
          <w:p w14:paraId="43688676" w14:textId="07E5C4D8" w:rsidR="00447B82" w:rsidRPr="00807544" w:rsidRDefault="00471C07" w:rsidP="00447B82">
            <w:pPr>
              <w:rPr>
                <w:rFonts w:ascii="Arial" w:hAnsi="Arial" w:cs="Arial"/>
                <w:b/>
                <w:bCs/>
                <w:color w:val="0000FF"/>
                <w:sz w:val="16"/>
                <w:szCs w:val="16"/>
                <w:u w:val="single"/>
                <w:lang w:val="en-US"/>
              </w:rPr>
            </w:pPr>
            <w:hyperlink r:id="rId26" w:history="1">
              <w:r w:rsidR="00447B82" w:rsidRPr="00807544">
                <w:rPr>
                  <w:rStyle w:val="a6"/>
                  <w:rFonts w:eastAsia="SimSun" w:cs="Arial"/>
                  <w:b/>
                  <w:bCs/>
                  <w:color w:val="0000FF"/>
                  <w:sz w:val="16"/>
                  <w:szCs w:val="16"/>
                  <w:lang w:val="en-US"/>
                </w:rPr>
                <w:t>R4-2205751</w:t>
              </w:r>
            </w:hyperlink>
          </w:p>
        </w:tc>
        <w:tc>
          <w:tcPr>
            <w:tcW w:w="1440" w:type="dxa"/>
            <w:tcBorders>
              <w:top w:val="single" w:sz="4" w:space="0" w:color="auto"/>
              <w:bottom w:val="single" w:sz="4" w:space="0" w:color="auto"/>
            </w:tcBorders>
          </w:tcPr>
          <w:p w14:paraId="1BFB3955" w14:textId="17D0F4B2" w:rsidR="00447B82" w:rsidRPr="00807544" w:rsidRDefault="00447B82" w:rsidP="00447B82">
            <w:pPr>
              <w:rPr>
                <w:rFonts w:ascii="Arial" w:hAnsi="Arial" w:cs="Arial"/>
                <w:sz w:val="16"/>
                <w:szCs w:val="16"/>
                <w:lang w:val="en-US"/>
              </w:rPr>
            </w:pPr>
            <w:r w:rsidRPr="00807544">
              <w:rPr>
                <w:rFonts w:ascii="Arial" w:hAnsi="Arial" w:cs="Arial"/>
                <w:sz w:val="16"/>
                <w:szCs w:val="16"/>
                <w:lang w:val="en-US"/>
              </w:rPr>
              <w:t>Huawei,HiSilicon</w:t>
            </w:r>
          </w:p>
        </w:tc>
        <w:tc>
          <w:tcPr>
            <w:tcW w:w="6565" w:type="dxa"/>
          </w:tcPr>
          <w:p w14:paraId="0FD32AE7" w14:textId="381F9DD6" w:rsidR="00447B82" w:rsidRPr="00807544" w:rsidRDefault="00DC7D58" w:rsidP="00447B82">
            <w:pPr>
              <w:spacing w:line="254" w:lineRule="auto"/>
              <w:rPr>
                <w:rFonts w:ascii="Calibri" w:hAnsi="Calibri"/>
                <w:b/>
                <w:bCs/>
                <w:lang w:val="en-US"/>
              </w:rPr>
            </w:pPr>
            <w:r w:rsidRPr="00807544">
              <w:rPr>
                <w:rFonts w:ascii="Calibri" w:hAnsi="Calibri"/>
                <w:b/>
                <w:bCs/>
                <w:lang w:val="en-US"/>
              </w:rPr>
              <w:t>Draft CR</w:t>
            </w:r>
          </w:p>
        </w:tc>
      </w:tr>
      <w:tr w:rsidR="00447B82" w:rsidRPr="00807544" w14:paraId="17C6F853" w14:textId="77777777" w:rsidTr="00AA579D">
        <w:trPr>
          <w:trHeight w:val="480"/>
        </w:trPr>
        <w:tc>
          <w:tcPr>
            <w:tcW w:w="1345" w:type="dxa"/>
            <w:tcBorders>
              <w:top w:val="single" w:sz="4" w:space="0" w:color="auto"/>
              <w:left w:val="single" w:sz="4" w:space="0" w:color="auto"/>
              <w:bottom w:val="single" w:sz="4" w:space="0" w:color="auto"/>
              <w:right w:val="single" w:sz="4" w:space="0" w:color="A6A6A6"/>
            </w:tcBorders>
            <w:shd w:val="clear" w:color="auto" w:fill="auto"/>
          </w:tcPr>
          <w:p w14:paraId="08FE78D0" w14:textId="14BD34F0" w:rsidR="00447B82" w:rsidRPr="00807544" w:rsidRDefault="00471C07" w:rsidP="00447B82">
            <w:pPr>
              <w:rPr>
                <w:rFonts w:ascii="Arial" w:hAnsi="Arial" w:cs="Arial"/>
                <w:b/>
                <w:bCs/>
                <w:color w:val="0000FF"/>
                <w:sz w:val="16"/>
                <w:szCs w:val="16"/>
                <w:u w:val="single"/>
                <w:lang w:val="en-US"/>
              </w:rPr>
            </w:pPr>
            <w:hyperlink r:id="rId27" w:history="1">
              <w:r w:rsidR="00447B82" w:rsidRPr="00807544">
                <w:rPr>
                  <w:rStyle w:val="a6"/>
                  <w:rFonts w:eastAsia="SimSun" w:cs="Arial"/>
                  <w:b/>
                  <w:bCs/>
                  <w:color w:val="0000FF"/>
                  <w:sz w:val="16"/>
                  <w:szCs w:val="16"/>
                  <w:lang w:val="en-US"/>
                </w:rPr>
                <w:t>R4-2205906</w:t>
              </w:r>
            </w:hyperlink>
          </w:p>
        </w:tc>
        <w:tc>
          <w:tcPr>
            <w:tcW w:w="1440" w:type="dxa"/>
            <w:tcBorders>
              <w:top w:val="single" w:sz="4" w:space="0" w:color="auto"/>
              <w:bottom w:val="single" w:sz="4" w:space="0" w:color="auto"/>
            </w:tcBorders>
          </w:tcPr>
          <w:p w14:paraId="256D7D7C" w14:textId="46481C7E" w:rsidR="00447B82" w:rsidRPr="00807544" w:rsidRDefault="00447B82" w:rsidP="00447B82">
            <w:pPr>
              <w:rPr>
                <w:rFonts w:ascii="Arial" w:hAnsi="Arial" w:cs="Arial"/>
                <w:sz w:val="16"/>
                <w:szCs w:val="16"/>
                <w:lang w:val="en-US"/>
              </w:rPr>
            </w:pPr>
            <w:r w:rsidRPr="00807544">
              <w:rPr>
                <w:rFonts w:ascii="Arial" w:hAnsi="Arial" w:cs="Arial"/>
                <w:sz w:val="16"/>
                <w:szCs w:val="16"/>
                <w:lang w:val="en-US"/>
              </w:rPr>
              <w:t>MediaTek inc.</w:t>
            </w:r>
          </w:p>
        </w:tc>
        <w:tc>
          <w:tcPr>
            <w:tcW w:w="6565" w:type="dxa"/>
          </w:tcPr>
          <w:p w14:paraId="7473C12E" w14:textId="61E61284" w:rsidR="00447B82" w:rsidRPr="00807544" w:rsidRDefault="00F345A3" w:rsidP="00F345A3">
            <w:pPr>
              <w:tabs>
                <w:tab w:val="num" w:pos="720"/>
              </w:tabs>
              <w:spacing w:beforeLines="50" w:before="120" w:afterLines="50" w:after="120"/>
              <w:jc w:val="both"/>
              <w:rPr>
                <w:rFonts w:eastAsiaTheme="minorEastAsia"/>
                <w:lang w:val="en-US" w:eastAsia="zh-TW"/>
              </w:rPr>
            </w:pPr>
            <w:r w:rsidRPr="00807544">
              <w:rPr>
                <w:rFonts w:eastAsiaTheme="minorEastAsia"/>
                <w:b/>
                <w:i/>
                <w:u w:val="single"/>
                <w:lang w:val="en-US" w:eastAsia="zh-TW"/>
              </w:rPr>
              <w:t>Proposal 1</w:t>
            </w:r>
            <w:r w:rsidRPr="00807544">
              <w:rPr>
                <w:rFonts w:eastAsiaTheme="minorEastAsia"/>
                <w:lang w:val="en-US" w:eastAsia="zh-TW"/>
              </w:rPr>
              <w:t xml:space="preserve">: </w:t>
            </w:r>
            <w:r w:rsidRPr="00807544">
              <w:rPr>
                <w:lang w:val="en-US" w:eastAsia="zh-CN"/>
              </w:rPr>
              <w:t>Propose</w:t>
            </w:r>
            <w:r w:rsidRPr="00807544">
              <w:rPr>
                <w:rFonts w:eastAsiaTheme="minorEastAsia"/>
                <w:lang w:val="en-US" w:eastAsia="zh-TW"/>
              </w:rPr>
              <w:t xml:space="preserve"> to select 28/29dB for 2Rx and 25/26dB for 4</w:t>
            </w:r>
            <w:r w:rsidRPr="00807544">
              <w:rPr>
                <w:lang w:val="en-US" w:eastAsia="zh-CN"/>
              </w:rPr>
              <w:t>Rx for 1024 QAM CQI reporting test case.</w:t>
            </w:r>
          </w:p>
        </w:tc>
      </w:tr>
      <w:tr w:rsidR="00447B82" w:rsidRPr="00807544" w14:paraId="7CD53B1D" w14:textId="77777777" w:rsidTr="00AA579D">
        <w:trPr>
          <w:trHeight w:val="480"/>
        </w:trPr>
        <w:tc>
          <w:tcPr>
            <w:tcW w:w="1345" w:type="dxa"/>
            <w:tcBorders>
              <w:top w:val="single" w:sz="4" w:space="0" w:color="auto"/>
              <w:left w:val="single" w:sz="4" w:space="0" w:color="auto"/>
              <w:bottom w:val="single" w:sz="4" w:space="0" w:color="auto"/>
              <w:right w:val="single" w:sz="4" w:space="0" w:color="A6A6A6"/>
            </w:tcBorders>
            <w:shd w:val="clear" w:color="auto" w:fill="auto"/>
          </w:tcPr>
          <w:p w14:paraId="20B2F30F" w14:textId="2D32FBE8" w:rsidR="00447B82" w:rsidRPr="00807544" w:rsidRDefault="00471C07" w:rsidP="00447B82">
            <w:pPr>
              <w:rPr>
                <w:rFonts w:ascii="Arial" w:hAnsi="Arial" w:cs="Arial"/>
                <w:b/>
                <w:bCs/>
                <w:color w:val="0000FF"/>
                <w:sz w:val="16"/>
                <w:szCs w:val="16"/>
                <w:u w:val="single"/>
                <w:lang w:val="en-US"/>
              </w:rPr>
            </w:pPr>
            <w:hyperlink r:id="rId28" w:history="1">
              <w:r w:rsidR="008B25B2" w:rsidRPr="00807544">
                <w:rPr>
                  <w:rStyle w:val="a6"/>
                  <w:rFonts w:eastAsia="SimSun" w:cs="Arial"/>
                  <w:b/>
                  <w:bCs/>
                  <w:color w:val="0000FF"/>
                  <w:sz w:val="16"/>
                  <w:szCs w:val="16"/>
                  <w:lang w:val="en-US"/>
                </w:rPr>
                <w:t>R4-2206075</w:t>
              </w:r>
            </w:hyperlink>
          </w:p>
        </w:tc>
        <w:tc>
          <w:tcPr>
            <w:tcW w:w="1440" w:type="dxa"/>
            <w:tcBorders>
              <w:top w:val="single" w:sz="4" w:space="0" w:color="auto"/>
              <w:bottom w:val="single" w:sz="4" w:space="0" w:color="auto"/>
            </w:tcBorders>
          </w:tcPr>
          <w:p w14:paraId="0C2340AC" w14:textId="0ADD0C14" w:rsidR="00447B82" w:rsidRPr="00807544" w:rsidRDefault="00447B82" w:rsidP="00447B82">
            <w:pPr>
              <w:rPr>
                <w:rFonts w:ascii="Arial" w:hAnsi="Arial" w:cs="Arial"/>
                <w:sz w:val="16"/>
                <w:szCs w:val="16"/>
                <w:lang w:val="en-US"/>
              </w:rPr>
            </w:pPr>
            <w:r w:rsidRPr="00807544">
              <w:rPr>
                <w:rFonts w:ascii="Arial" w:hAnsi="Arial" w:cs="Arial"/>
                <w:sz w:val="16"/>
                <w:szCs w:val="16"/>
                <w:lang w:val="en-US"/>
              </w:rPr>
              <w:t>Qualcomm Incorporated</w:t>
            </w:r>
          </w:p>
        </w:tc>
        <w:tc>
          <w:tcPr>
            <w:tcW w:w="6565" w:type="dxa"/>
          </w:tcPr>
          <w:p w14:paraId="5D250B12" w14:textId="77777777" w:rsidR="00447B82" w:rsidRPr="00807544" w:rsidRDefault="00447B82" w:rsidP="00447B82">
            <w:pPr>
              <w:spacing w:line="254" w:lineRule="auto"/>
              <w:rPr>
                <w:rFonts w:ascii="Calibri" w:hAnsi="Calibri"/>
                <w:b/>
                <w:bCs/>
                <w:lang w:val="en-US"/>
              </w:rPr>
            </w:pPr>
            <w:r w:rsidRPr="00807544">
              <w:rPr>
                <w:rFonts w:ascii="Calibri" w:hAnsi="Calibri"/>
                <w:b/>
                <w:bCs/>
                <w:lang w:val="en-US"/>
              </w:rPr>
              <w:t xml:space="preserve">Proposal </w:t>
            </w:r>
            <w:r w:rsidRPr="00807544">
              <w:rPr>
                <w:rFonts w:ascii="Calibri" w:hAnsi="Calibri"/>
                <w:b/>
                <w:bCs/>
              </w:rPr>
              <w:fldChar w:fldCharType="begin"/>
            </w:r>
            <w:r w:rsidRPr="00807544">
              <w:rPr>
                <w:rFonts w:ascii="Calibri" w:hAnsi="Calibri"/>
                <w:b/>
                <w:bCs/>
                <w:lang w:val="en-US"/>
              </w:rPr>
              <w:instrText xml:space="preserve"> SEQ Props \n</w:instrText>
            </w:r>
            <w:r w:rsidRPr="00807544">
              <w:rPr>
                <w:rFonts w:ascii="Calibri" w:hAnsi="Calibri"/>
                <w:b/>
                <w:bCs/>
              </w:rPr>
              <w:fldChar w:fldCharType="separate"/>
            </w:r>
            <w:r w:rsidRPr="00807544">
              <w:rPr>
                <w:rFonts w:ascii="Calibri" w:hAnsi="Calibri"/>
                <w:b/>
                <w:bCs/>
                <w:noProof/>
                <w:lang w:val="en-US"/>
              </w:rPr>
              <w:t>4</w:t>
            </w:r>
            <w:r w:rsidRPr="00807544">
              <w:rPr>
                <w:rFonts w:ascii="Calibri" w:hAnsi="Calibri"/>
                <w:b/>
                <w:bCs/>
              </w:rPr>
              <w:fldChar w:fldCharType="end"/>
            </w:r>
            <w:r w:rsidRPr="00807544">
              <w:rPr>
                <w:rFonts w:ascii="Calibri" w:hAnsi="Calibri"/>
                <w:b/>
                <w:bCs/>
                <w:lang w:val="en-US"/>
              </w:rPr>
              <w:t>: Targeting CQI Index 14, support Option 2 for both 2Rx (29/30dB) and 4 Rx UEs (26/27) dB.</w:t>
            </w:r>
          </w:p>
          <w:p w14:paraId="3F74BF21" w14:textId="71268708" w:rsidR="00447B82" w:rsidRPr="00807544" w:rsidRDefault="00447B82" w:rsidP="00447B82">
            <w:pPr>
              <w:spacing w:line="254" w:lineRule="auto"/>
              <w:rPr>
                <w:rFonts w:ascii="Calibri" w:hAnsi="Calibri"/>
                <w:b/>
                <w:bCs/>
                <w:lang w:val="en-US"/>
              </w:rPr>
            </w:pPr>
            <w:r w:rsidRPr="00807544">
              <w:rPr>
                <w:rFonts w:ascii="Calibri" w:hAnsi="Calibri"/>
                <w:b/>
                <w:bCs/>
                <w:lang w:val="en-US"/>
              </w:rPr>
              <w:t xml:space="preserve">Observation </w:t>
            </w:r>
            <w:r w:rsidRPr="00807544">
              <w:rPr>
                <w:rFonts w:ascii="Calibri" w:hAnsi="Calibri"/>
                <w:b/>
                <w:bCs/>
              </w:rPr>
              <w:fldChar w:fldCharType="begin"/>
            </w:r>
            <w:r w:rsidRPr="00807544">
              <w:rPr>
                <w:rFonts w:ascii="Calibri" w:hAnsi="Calibri"/>
                <w:b/>
                <w:bCs/>
                <w:lang w:val="en-US"/>
              </w:rPr>
              <w:instrText xml:space="preserve"> SEQ Obs \n</w:instrText>
            </w:r>
            <w:r w:rsidRPr="00807544">
              <w:rPr>
                <w:rFonts w:ascii="Calibri" w:hAnsi="Calibri"/>
                <w:b/>
                <w:bCs/>
              </w:rPr>
              <w:fldChar w:fldCharType="separate"/>
            </w:r>
            <w:r w:rsidRPr="00807544">
              <w:rPr>
                <w:rFonts w:ascii="Calibri" w:hAnsi="Calibri"/>
                <w:b/>
                <w:bCs/>
                <w:noProof/>
                <w:lang w:val="en-US"/>
              </w:rPr>
              <w:t>2</w:t>
            </w:r>
            <w:r w:rsidRPr="00807544">
              <w:rPr>
                <w:rFonts w:ascii="Calibri" w:hAnsi="Calibri"/>
                <w:b/>
                <w:bCs/>
              </w:rPr>
              <w:fldChar w:fldCharType="end"/>
            </w:r>
            <w:r w:rsidRPr="00807544">
              <w:rPr>
                <w:rFonts w:ascii="Calibri" w:hAnsi="Calibri"/>
                <w:b/>
                <w:bCs/>
                <w:lang w:val="en-US"/>
              </w:rPr>
              <w:t>: Proposed CQI Requirement for 2 RX, which goes up to 30dB SNR, might very close to the considered Tx EVM floor level. RAN4 should discuss whether this can have an impact on the test setup.</w:t>
            </w:r>
          </w:p>
        </w:tc>
      </w:tr>
    </w:tbl>
    <w:p w14:paraId="362A5B2D" w14:textId="77777777" w:rsidR="00AA052E" w:rsidRPr="00807544" w:rsidRDefault="00AA052E" w:rsidP="002A1E60">
      <w:pPr>
        <w:rPr>
          <w:lang w:eastAsia="ja-JP"/>
        </w:rPr>
      </w:pPr>
    </w:p>
    <w:p w14:paraId="4B4B5C54" w14:textId="77777777" w:rsidR="002A1E60" w:rsidRPr="00807544" w:rsidRDefault="002A1E60" w:rsidP="002A1E60">
      <w:pPr>
        <w:pStyle w:val="2"/>
        <w:rPr>
          <w:lang w:val="en-US"/>
        </w:rPr>
      </w:pPr>
      <w:r w:rsidRPr="00807544">
        <w:rPr>
          <w:lang w:val="en-US"/>
        </w:rPr>
        <w:t>Open Issues Summary</w:t>
      </w:r>
    </w:p>
    <w:p w14:paraId="4BE91ADC" w14:textId="1AED37EF" w:rsidR="0081093A" w:rsidRPr="00807544" w:rsidRDefault="0081093A" w:rsidP="0081093A">
      <w:pPr>
        <w:rPr>
          <w:b/>
          <w:color w:val="000000" w:themeColor="text1"/>
          <w:u w:val="single"/>
          <w:lang w:eastAsia="ko-KR"/>
        </w:rPr>
      </w:pPr>
      <w:r w:rsidRPr="00807544">
        <w:rPr>
          <w:b/>
          <w:color w:val="000000" w:themeColor="text1"/>
          <w:u w:val="single"/>
          <w:lang w:eastAsia="ko-KR"/>
        </w:rPr>
        <w:t xml:space="preserve">Issue </w:t>
      </w:r>
      <w:r w:rsidR="00B3038E" w:rsidRPr="00807544">
        <w:rPr>
          <w:b/>
          <w:color w:val="000000" w:themeColor="text1"/>
          <w:u w:val="single"/>
          <w:lang w:eastAsia="ko-KR"/>
        </w:rPr>
        <w:t>4</w:t>
      </w:r>
      <w:r w:rsidRPr="00807544">
        <w:rPr>
          <w:b/>
          <w:color w:val="000000" w:themeColor="text1"/>
          <w:u w:val="single"/>
          <w:lang w:eastAsia="ko-KR"/>
        </w:rPr>
        <w:t>-</w:t>
      </w:r>
      <w:r w:rsidR="00272B1E" w:rsidRPr="00807544">
        <w:rPr>
          <w:b/>
          <w:color w:val="000000" w:themeColor="text1"/>
          <w:u w:val="single"/>
          <w:lang w:eastAsia="ko-KR"/>
        </w:rPr>
        <w:t>1</w:t>
      </w:r>
      <w:r w:rsidRPr="00807544">
        <w:rPr>
          <w:b/>
          <w:color w:val="000000" w:themeColor="text1"/>
          <w:u w:val="single"/>
          <w:lang w:eastAsia="ko-KR"/>
        </w:rPr>
        <w:t xml:space="preserve">: </w:t>
      </w:r>
      <w:r w:rsidR="00CD242B" w:rsidRPr="00807544">
        <w:rPr>
          <w:b/>
          <w:color w:val="000000" w:themeColor="text1"/>
          <w:u w:val="single"/>
          <w:lang w:eastAsia="ko-KR"/>
        </w:rPr>
        <w:t>Test point for 2Rx UE</w:t>
      </w:r>
    </w:p>
    <w:p w14:paraId="7EBB382D" w14:textId="77777777" w:rsidR="00EC17E2" w:rsidRPr="00807544" w:rsidRDefault="00EC17E2" w:rsidP="00EC17E2">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Previous agreements</w:t>
      </w:r>
    </w:p>
    <w:tbl>
      <w:tblPr>
        <w:tblStyle w:val="a5"/>
        <w:tblW w:w="0" w:type="auto"/>
        <w:tblInd w:w="720" w:type="dxa"/>
        <w:tblLook w:val="04A0" w:firstRow="1" w:lastRow="0" w:firstColumn="1" w:lastColumn="0" w:noHBand="0" w:noVBand="1"/>
      </w:tblPr>
      <w:tblGrid>
        <w:gridCol w:w="8630"/>
      </w:tblGrid>
      <w:tr w:rsidR="00EC17E2" w:rsidRPr="00807544" w14:paraId="5EA58A51" w14:textId="77777777" w:rsidTr="00734F8C">
        <w:tc>
          <w:tcPr>
            <w:tcW w:w="9350" w:type="dxa"/>
          </w:tcPr>
          <w:p w14:paraId="5D92B882" w14:textId="77777777" w:rsidR="004A64C0" w:rsidRPr="00807544" w:rsidRDefault="004E259E" w:rsidP="004A64C0">
            <w:pPr>
              <w:pStyle w:val="a3"/>
              <w:numPr>
                <w:ilvl w:val="0"/>
                <w:numId w:val="5"/>
              </w:numPr>
              <w:ind w:firstLineChars="0"/>
              <w:rPr>
                <w:rFonts w:ascii="TimesNewRomanPSMT" w:eastAsiaTheme="minorEastAsia" w:hAnsi="TimesNewRomanPSMT" w:cs="TimesNewRomanPSMT"/>
                <w:sz w:val="22"/>
                <w:szCs w:val="22"/>
                <w:lang w:val="en-US"/>
              </w:rPr>
            </w:pPr>
            <w:r w:rsidRPr="00807544">
              <w:rPr>
                <w:rFonts w:ascii="TimesNewRomanPSMT" w:eastAsiaTheme="minorEastAsia" w:hAnsi="TimesNewRomanPSMT" w:cs="TimesNewRomanPSMT"/>
                <w:sz w:val="22"/>
                <w:szCs w:val="22"/>
                <w:lang w:val="en-US"/>
              </w:rPr>
              <w:t>Option 1: SNR = 28/29dB</w:t>
            </w:r>
          </w:p>
          <w:p w14:paraId="1910BDB8" w14:textId="7478C201" w:rsidR="004E259E" w:rsidRPr="00807544" w:rsidRDefault="004E259E" w:rsidP="004A64C0">
            <w:pPr>
              <w:pStyle w:val="a3"/>
              <w:numPr>
                <w:ilvl w:val="0"/>
                <w:numId w:val="5"/>
              </w:numPr>
              <w:ind w:firstLineChars="0"/>
              <w:rPr>
                <w:rFonts w:ascii="TimesNewRomanPSMT" w:eastAsiaTheme="minorEastAsia" w:hAnsi="TimesNewRomanPSMT" w:cs="TimesNewRomanPSMT"/>
                <w:sz w:val="22"/>
                <w:szCs w:val="22"/>
                <w:lang w:val="en-US"/>
              </w:rPr>
            </w:pPr>
            <w:r w:rsidRPr="00807544">
              <w:rPr>
                <w:rFonts w:ascii="TimesNewRomanPSMT" w:eastAsiaTheme="minorEastAsia" w:hAnsi="TimesNewRomanPSMT" w:cs="TimesNewRomanPSMT"/>
                <w:sz w:val="22"/>
                <w:szCs w:val="22"/>
                <w:lang w:val="en-US"/>
              </w:rPr>
              <w:t>Option 2: SNR = 29/30dB</w:t>
            </w:r>
          </w:p>
          <w:p w14:paraId="324AF371" w14:textId="3B6F42CC" w:rsidR="004E259E" w:rsidRPr="00807544" w:rsidRDefault="004E259E" w:rsidP="004E259E">
            <w:pPr>
              <w:pStyle w:val="a3"/>
              <w:numPr>
                <w:ilvl w:val="0"/>
                <w:numId w:val="5"/>
              </w:numPr>
              <w:ind w:firstLineChars="0"/>
              <w:rPr>
                <w:rFonts w:ascii="TimesNewRomanPSMT" w:eastAsiaTheme="minorEastAsia" w:hAnsi="TimesNewRomanPSMT" w:cs="TimesNewRomanPSMT"/>
                <w:sz w:val="22"/>
                <w:szCs w:val="22"/>
                <w:lang w:val="en-US"/>
              </w:rPr>
            </w:pPr>
            <w:r w:rsidRPr="00807544">
              <w:rPr>
                <w:rFonts w:ascii="TimesNewRomanPSMT" w:eastAsiaTheme="minorEastAsia" w:hAnsi="TimesNewRomanPSMT" w:cs="TimesNewRomanPSMT"/>
                <w:sz w:val="22"/>
                <w:szCs w:val="22"/>
                <w:lang w:val="en-US"/>
              </w:rPr>
              <w:t>Other options not precluded</w:t>
            </w:r>
          </w:p>
          <w:p w14:paraId="6F6707DD" w14:textId="073ECE94" w:rsidR="00EC17E2" w:rsidRPr="00807544" w:rsidRDefault="004E259E" w:rsidP="00765B4A">
            <w:pPr>
              <w:pStyle w:val="a3"/>
              <w:numPr>
                <w:ilvl w:val="0"/>
                <w:numId w:val="5"/>
              </w:numPr>
              <w:ind w:firstLineChars="0"/>
              <w:rPr>
                <w:rFonts w:ascii="TimesNewRomanPSMT" w:eastAsiaTheme="minorEastAsia" w:hAnsi="TimesNewRomanPSMT" w:cs="TimesNewRomanPSMT"/>
                <w:sz w:val="22"/>
                <w:szCs w:val="22"/>
                <w:lang w:val="en-US"/>
              </w:rPr>
            </w:pPr>
            <w:r w:rsidRPr="00807544">
              <w:rPr>
                <w:rFonts w:ascii="TimesNewRomanPSMT" w:eastAsiaTheme="minorEastAsia" w:hAnsi="TimesNewRomanPSMT" w:cs="TimesNewRomanPSMT"/>
                <w:sz w:val="22"/>
                <w:szCs w:val="22"/>
                <w:lang w:val="en-US"/>
              </w:rPr>
              <w:t>Evaluate SNR test point corresponding to CQI index 14 with Tx EVM 2.5% and decide in the next</w:t>
            </w:r>
            <w:r w:rsidR="00765B4A" w:rsidRPr="00807544">
              <w:rPr>
                <w:rFonts w:ascii="TimesNewRomanPSMT" w:eastAsiaTheme="minorEastAsia" w:hAnsi="TimesNewRomanPSMT" w:cs="TimesNewRomanPSMT"/>
                <w:sz w:val="22"/>
                <w:szCs w:val="22"/>
                <w:lang w:val="en-US"/>
              </w:rPr>
              <w:t xml:space="preserve"> </w:t>
            </w:r>
            <w:r w:rsidRPr="00807544">
              <w:rPr>
                <w:rFonts w:ascii="TimesNewRomanPSMT" w:eastAsiaTheme="minorEastAsia" w:hAnsi="TimesNewRomanPSMT" w:cs="TimesNewRomanPSMT"/>
                <w:sz w:val="22"/>
                <w:szCs w:val="22"/>
                <w:lang w:val="en-US"/>
              </w:rPr>
              <w:t>meeting.</w:t>
            </w:r>
          </w:p>
        </w:tc>
      </w:tr>
    </w:tbl>
    <w:p w14:paraId="1987830D" w14:textId="77777777" w:rsidR="00EC17E2" w:rsidRPr="00807544" w:rsidRDefault="00EC17E2" w:rsidP="0081093A">
      <w:pPr>
        <w:rPr>
          <w:b/>
          <w:color w:val="000000" w:themeColor="text1"/>
          <w:u w:val="single"/>
          <w:lang w:eastAsia="ko-KR"/>
        </w:rPr>
      </w:pPr>
    </w:p>
    <w:p w14:paraId="48B85020" w14:textId="77777777" w:rsidR="0081093A" w:rsidRPr="00807544" w:rsidRDefault="0081093A" w:rsidP="0081093A">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1192A11B" w14:textId="6CCA935A" w:rsidR="0081093A" w:rsidRPr="00807544" w:rsidRDefault="0081093A" w:rsidP="0081093A">
      <w:pPr>
        <w:pStyle w:val="a3"/>
        <w:numPr>
          <w:ilvl w:val="0"/>
          <w:numId w:val="29"/>
        </w:numPr>
        <w:ind w:firstLineChars="0"/>
        <w:rPr>
          <w:rFonts w:eastAsia="SimSun"/>
          <w:color w:val="000000" w:themeColor="text1"/>
          <w:lang w:eastAsia="zh-CN"/>
        </w:rPr>
      </w:pPr>
      <w:r w:rsidRPr="00807544">
        <w:rPr>
          <w:rFonts w:eastAsia="SimSun"/>
          <w:color w:val="000000" w:themeColor="text1"/>
          <w:lang w:eastAsia="zh-CN"/>
        </w:rPr>
        <w:t>Option 1:</w:t>
      </w:r>
      <w:r w:rsidR="00CD242B" w:rsidRPr="00807544">
        <w:rPr>
          <w:rFonts w:eastAsia="SimSun"/>
          <w:color w:val="000000" w:themeColor="text1"/>
          <w:lang w:eastAsia="zh-CN"/>
        </w:rPr>
        <w:t xml:space="preserve"> </w:t>
      </w:r>
      <w:r w:rsidR="00CD242B" w:rsidRPr="00807544">
        <w:t>SNR</w:t>
      </w:r>
      <w:r w:rsidR="004F0750" w:rsidRPr="00807544">
        <w:t xml:space="preserve"> </w:t>
      </w:r>
      <w:r w:rsidR="00CD242B" w:rsidRPr="00807544">
        <w:t>=</w:t>
      </w:r>
      <w:r w:rsidR="004F0750" w:rsidRPr="00807544">
        <w:t xml:space="preserve"> </w:t>
      </w:r>
      <w:r w:rsidR="00CD242B" w:rsidRPr="00807544">
        <w:t>28/29dB</w:t>
      </w:r>
      <w:r w:rsidR="00CD242B" w:rsidRPr="00807544">
        <w:rPr>
          <w:b/>
          <w:bCs/>
        </w:rPr>
        <w:t xml:space="preserve"> </w:t>
      </w:r>
      <w:r w:rsidRPr="00807544">
        <w:rPr>
          <w:rFonts w:eastAsia="SimSun"/>
          <w:color w:val="000000" w:themeColor="text1"/>
          <w:lang w:eastAsia="zh-CN"/>
        </w:rPr>
        <w:t>(</w:t>
      </w:r>
      <w:r w:rsidR="00414DB2" w:rsidRPr="00807544">
        <w:rPr>
          <w:rFonts w:eastAsia="SimSun"/>
          <w:color w:val="000000" w:themeColor="text1"/>
          <w:lang w:eastAsia="zh-CN"/>
        </w:rPr>
        <w:t>Huawei</w:t>
      </w:r>
      <w:r w:rsidR="0008042D" w:rsidRPr="00807544">
        <w:rPr>
          <w:rFonts w:eastAsia="SimSun"/>
          <w:color w:val="000000" w:themeColor="text1"/>
          <w:lang w:eastAsia="zh-CN"/>
        </w:rPr>
        <w:t>, MTK</w:t>
      </w:r>
      <w:r w:rsidR="004E259E" w:rsidRPr="00807544">
        <w:rPr>
          <w:rFonts w:eastAsia="SimSun"/>
          <w:color w:val="000000" w:themeColor="text1"/>
          <w:lang w:eastAsia="zh-CN"/>
        </w:rPr>
        <w:t>)</w:t>
      </w:r>
    </w:p>
    <w:p w14:paraId="735396F4" w14:textId="04DE7B76" w:rsidR="00D04562" w:rsidRPr="00807544" w:rsidRDefault="00D04562" w:rsidP="0081093A">
      <w:pPr>
        <w:pStyle w:val="a3"/>
        <w:numPr>
          <w:ilvl w:val="0"/>
          <w:numId w:val="29"/>
        </w:numPr>
        <w:ind w:firstLineChars="0"/>
        <w:rPr>
          <w:rFonts w:eastAsia="SimSun"/>
          <w:color w:val="000000" w:themeColor="text1"/>
          <w:lang w:eastAsia="zh-CN"/>
        </w:rPr>
      </w:pPr>
      <w:r w:rsidRPr="00807544">
        <w:rPr>
          <w:rFonts w:eastAsia="SimSun"/>
          <w:color w:val="000000" w:themeColor="text1"/>
          <w:lang w:eastAsia="zh-CN"/>
        </w:rPr>
        <w:t xml:space="preserve">Option 2: </w:t>
      </w:r>
      <w:r w:rsidR="004F0750" w:rsidRPr="00807544">
        <w:rPr>
          <w:rFonts w:eastAsia="SimSun"/>
          <w:color w:val="000000" w:themeColor="text1"/>
          <w:lang w:eastAsia="zh-CN"/>
        </w:rPr>
        <w:t xml:space="preserve">SNR = </w:t>
      </w:r>
      <w:r w:rsidR="004F0750" w:rsidRPr="00807544">
        <w:t>29/30dB (</w:t>
      </w:r>
      <w:r w:rsidR="00A8238F" w:rsidRPr="00807544">
        <w:t xml:space="preserve">Ericsson, </w:t>
      </w:r>
      <w:r w:rsidR="00103180" w:rsidRPr="00807544">
        <w:t>Qualcomm</w:t>
      </w:r>
      <w:r w:rsidR="004F0750" w:rsidRPr="00807544">
        <w:t>)</w:t>
      </w:r>
    </w:p>
    <w:p w14:paraId="0B1AA117" w14:textId="77777777" w:rsidR="00D35F82" w:rsidRPr="00807544" w:rsidRDefault="00D35F82" w:rsidP="0081093A">
      <w:pPr>
        <w:rPr>
          <w:rFonts w:eastAsia="SimSun"/>
          <w:color w:val="000000" w:themeColor="text1"/>
          <w:lang w:eastAsia="zh-CN"/>
        </w:rPr>
      </w:pPr>
    </w:p>
    <w:p w14:paraId="2DE9934D" w14:textId="77777777" w:rsidR="0081093A" w:rsidRPr="00807544" w:rsidRDefault="0081093A" w:rsidP="0081093A">
      <w:pPr>
        <w:pStyle w:val="a3"/>
        <w:numPr>
          <w:ilvl w:val="0"/>
          <w:numId w:val="5"/>
        </w:numPr>
        <w:overflowPunct/>
        <w:autoSpaceDE/>
        <w:autoSpaceDN/>
        <w:adjustRightInd/>
        <w:spacing w:after="120"/>
        <w:ind w:left="720" w:firstLineChars="0"/>
        <w:textAlignment w:val="auto"/>
        <w:rPr>
          <w:rFonts w:eastAsia="SimSun"/>
          <w:color w:val="000000" w:themeColor="text1"/>
          <w:highlight w:val="yellow"/>
          <w:lang w:eastAsia="zh-CN"/>
        </w:rPr>
      </w:pPr>
      <w:r w:rsidRPr="00807544">
        <w:rPr>
          <w:rFonts w:eastAsia="SimSun"/>
          <w:color w:val="000000" w:themeColor="text1"/>
          <w:highlight w:val="yellow"/>
          <w:lang w:eastAsia="zh-CN"/>
        </w:rPr>
        <w:lastRenderedPageBreak/>
        <w:t>Recommended WF</w:t>
      </w:r>
    </w:p>
    <w:p w14:paraId="74C4C650" w14:textId="77777777" w:rsidR="0081093A" w:rsidRPr="00807544" w:rsidRDefault="0081093A" w:rsidP="0081093A">
      <w:pPr>
        <w:pStyle w:val="a3"/>
        <w:numPr>
          <w:ilvl w:val="1"/>
          <w:numId w:val="5"/>
        </w:numPr>
        <w:overflowPunct/>
        <w:autoSpaceDE/>
        <w:autoSpaceDN/>
        <w:adjustRightInd/>
        <w:spacing w:after="120"/>
        <w:ind w:left="1440" w:firstLineChars="0"/>
        <w:textAlignment w:val="auto"/>
        <w:rPr>
          <w:rFonts w:eastAsia="SimSun"/>
          <w:i/>
          <w:iCs/>
          <w:color w:val="000000" w:themeColor="text1"/>
          <w:lang w:eastAsia="zh-CN"/>
        </w:rPr>
      </w:pPr>
      <w:r w:rsidRPr="00807544">
        <w:rPr>
          <w:rFonts w:eastAsia="SimSun"/>
          <w:i/>
          <w:iCs/>
          <w:color w:val="000000" w:themeColor="text1"/>
          <w:lang w:eastAsia="zh-CN"/>
        </w:rPr>
        <w:t xml:space="preserve">Discuss further </w:t>
      </w:r>
    </w:p>
    <w:p w14:paraId="07D764F1" w14:textId="65E30752" w:rsidR="00E80101" w:rsidRPr="00807544" w:rsidRDefault="00E80101" w:rsidP="0081093A">
      <w:pPr>
        <w:rPr>
          <w:b/>
          <w:color w:val="000000" w:themeColor="text1"/>
          <w:u w:val="single"/>
          <w:lang w:eastAsia="ko-KR"/>
        </w:rPr>
      </w:pPr>
      <w:r w:rsidRPr="00807544">
        <w:rPr>
          <w:b/>
          <w:color w:val="000000" w:themeColor="text1"/>
          <w:u w:val="single"/>
          <w:lang w:eastAsia="ko-KR"/>
        </w:rPr>
        <w:t xml:space="preserve">Issue </w:t>
      </w:r>
      <w:r w:rsidR="00B3038E" w:rsidRPr="00807544">
        <w:rPr>
          <w:b/>
          <w:color w:val="000000" w:themeColor="text1"/>
          <w:u w:val="single"/>
          <w:lang w:eastAsia="ko-KR"/>
        </w:rPr>
        <w:t>4</w:t>
      </w:r>
      <w:r w:rsidRPr="00807544">
        <w:rPr>
          <w:b/>
          <w:color w:val="000000" w:themeColor="text1"/>
          <w:u w:val="single"/>
          <w:lang w:eastAsia="ko-KR"/>
        </w:rPr>
        <w:t>-</w:t>
      </w:r>
      <w:r w:rsidR="00272B1E" w:rsidRPr="00807544">
        <w:rPr>
          <w:b/>
          <w:color w:val="000000" w:themeColor="text1"/>
          <w:u w:val="single"/>
          <w:lang w:eastAsia="ko-KR"/>
        </w:rPr>
        <w:t>2</w:t>
      </w:r>
      <w:r w:rsidRPr="00807544">
        <w:rPr>
          <w:b/>
          <w:color w:val="000000" w:themeColor="text1"/>
          <w:u w:val="single"/>
          <w:lang w:eastAsia="ko-KR"/>
        </w:rPr>
        <w:t xml:space="preserve">: </w:t>
      </w:r>
      <w:r w:rsidR="001146AD" w:rsidRPr="00807544">
        <w:rPr>
          <w:b/>
          <w:color w:val="000000" w:themeColor="text1"/>
          <w:u w:val="single"/>
          <w:lang w:eastAsia="ko-KR"/>
        </w:rPr>
        <w:t>Test point for 4Rx UE</w:t>
      </w:r>
    </w:p>
    <w:p w14:paraId="5E9ABACD" w14:textId="77777777" w:rsidR="00E80101" w:rsidRPr="00807544" w:rsidRDefault="00E80101" w:rsidP="00E80101">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70FD35D8" w14:textId="3BD6E5FE" w:rsidR="00E80101" w:rsidRPr="00807544" w:rsidRDefault="00E80101" w:rsidP="00E80101">
      <w:pPr>
        <w:pStyle w:val="a3"/>
        <w:numPr>
          <w:ilvl w:val="0"/>
          <w:numId w:val="29"/>
        </w:numPr>
        <w:ind w:firstLineChars="0"/>
        <w:rPr>
          <w:rFonts w:eastAsia="SimSun"/>
          <w:color w:val="000000" w:themeColor="text1"/>
          <w:lang w:eastAsia="zh-CN"/>
        </w:rPr>
      </w:pPr>
      <w:r w:rsidRPr="00807544">
        <w:rPr>
          <w:rFonts w:eastAsia="SimSun"/>
          <w:color w:val="000000" w:themeColor="text1"/>
          <w:lang w:eastAsia="zh-CN"/>
        </w:rPr>
        <w:t xml:space="preserve">Option 1: </w:t>
      </w:r>
      <w:r w:rsidR="001146AD" w:rsidRPr="00807544">
        <w:t>SNR</w:t>
      </w:r>
      <w:r w:rsidR="004F0750" w:rsidRPr="00807544">
        <w:t xml:space="preserve"> </w:t>
      </w:r>
      <w:r w:rsidR="001146AD" w:rsidRPr="00807544">
        <w:t>=</w:t>
      </w:r>
      <w:r w:rsidR="004F0750" w:rsidRPr="00807544">
        <w:t xml:space="preserve"> </w:t>
      </w:r>
      <w:r w:rsidR="001146AD" w:rsidRPr="00807544">
        <w:t>25/26dB (</w:t>
      </w:r>
      <w:r w:rsidR="00454BFE" w:rsidRPr="00807544">
        <w:t>Huawei</w:t>
      </w:r>
      <w:r w:rsidR="0008042D" w:rsidRPr="00807544">
        <w:t>, MTK</w:t>
      </w:r>
      <w:r w:rsidR="001146AD" w:rsidRPr="00807544">
        <w:t>)</w:t>
      </w:r>
    </w:p>
    <w:p w14:paraId="110C3E28" w14:textId="588B48D4" w:rsidR="00E80101" w:rsidRPr="00807544" w:rsidRDefault="00E80101" w:rsidP="00E80101">
      <w:pPr>
        <w:pStyle w:val="a3"/>
        <w:numPr>
          <w:ilvl w:val="0"/>
          <w:numId w:val="29"/>
        </w:numPr>
        <w:ind w:firstLineChars="0"/>
        <w:rPr>
          <w:rFonts w:eastAsia="SimSun"/>
          <w:color w:val="000000" w:themeColor="text1"/>
          <w:lang w:eastAsia="zh-CN"/>
        </w:rPr>
      </w:pPr>
      <w:r w:rsidRPr="00807544">
        <w:rPr>
          <w:rFonts w:eastAsia="SimSun"/>
          <w:color w:val="000000" w:themeColor="text1"/>
          <w:lang w:eastAsia="zh-CN"/>
        </w:rPr>
        <w:t xml:space="preserve">Option 2: </w:t>
      </w:r>
      <w:r w:rsidR="004F0750" w:rsidRPr="00807544">
        <w:rPr>
          <w:rFonts w:eastAsia="SimSun"/>
          <w:color w:val="000000" w:themeColor="text1"/>
          <w:lang w:eastAsia="zh-CN"/>
        </w:rPr>
        <w:t xml:space="preserve">SNR = </w:t>
      </w:r>
      <w:r w:rsidR="004F0750" w:rsidRPr="00807544">
        <w:t>26/27dB (</w:t>
      </w:r>
      <w:r w:rsidR="00A8238F" w:rsidRPr="00807544">
        <w:t xml:space="preserve">Ericsson, </w:t>
      </w:r>
      <w:r w:rsidR="00103180" w:rsidRPr="00807544">
        <w:t>Qualcomm</w:t>
      </w:r>
      <w:r w:rsidR="004F0750" w:rsidRPr="00807544">
        <w:t>)</w:t>
      </w:r>
    </w:p>
    <w:p w14:paraId="25722DBB" w14:textId="76C6E6E3" w:rsidR="00E80101" w:rsidRPr="00807544" w:rsidRDefault="00E80101" w:rsidP="0081093A">
      <w:pPr>
        <w:rPr>
          <w:b/>
          <w:color w:val="000000" w:themeColor="text1"/>
          <w:u w:val="single"/>
          <w:lang w:eastAsia="ko-KR"/>
        </w:rPr>
      </w:pPr>
    </w:p>
    <w:p w14:paraId="2B18ECDE" w14:textId="77777777" w:rsidR="00E80101" w:rsidRPr="00807544" w:rsidRDefault="00E80101" w:rsidP="00E80101">
      <w:pPr>
        <w:pStyle w:val="a3"/>
        <w:numPr>
          <w:ilvl w:val="0"/>
          <w:numId w:val="5"/>
        </w:numPr>
        <w:overflowPunct/>
        <w:autoSpaceDE/>
        <w:autoSpaceDN/>
        <w:adjustRightInd/>
        <w:spacing w:after="120"/>
        <w:ind w:left="720" w:firstLineChars="0"/>
        <w:textAlignment w:val="auto"/>
        <w:rPr>
          <w:rFonts w:eastAsia="SimSun"/>
          <w:color w:val="000000" w:themeColor="text1"/>
          <w:highlight w:val="yellow"/>
          <w:lang w:eastAsia="zh-CN"/>
        </w:rPr>
      </w:pPr>
      <w:r w:rsidRPr="00807544">
        <w:rPr>
          <w:rFonts w:eastAsia="SimSun"/>
          <w:color w:val="000000" w:themeColor="text1"/>
          <w:highlight w:val="yellow"/>
          <w:lang w:eastAsia="zh-CN"/>
        </w:rPr>
        <w:t>Recommended WF</w:t>
      </w:r>
    </w:p>
    <w:p w14:paraId="47949B5C" w14:textId="2B42F858" w:rsidR="00E80101" w:rsidRPr="00807544" w:rsidRDefault="00E80101" w:rsidP="0081093A">
      <w:pPr>
        <w:pStyle w:val="a3"/>
        <w:numPr>
          <w:ilvl w:val="1"/>
          <w:numId w:val="5"/>
        </w:numPr>
        <w:overflowPunct/>
        <w:autoSpaceDE/>
        <w:autoSpaceDN/>
        <w:adjustRightInd/>
        <w:spacing w:after="120"/>
        <w:ind w:left="1440" w:firstLineChars="0"/>
        <w:textAlignment w:val="auto"/>
        <w:rPr>
          <w:rFonts w:eastAsia="SimSun"/>
          <w:i/>
          <w:iCs/>
          <w:color w:val="000000" w:themeColor="text1"/>
          <w:lang w:eastAsia="zh-CN"/>
        </w:rPr>
      </w:pPr>
      <w:r w:rsidRPr="00807544">
        <w:rPr>
          <w:rFonts w:eastAsia="SimSun"/>
          <w:i/>
          <w:iCs/>
          <w:color w:val="000000" w:themeColor="text1"/>
          <w:lang w:eastAsia="zh-CN"/>
        </w:rPr>
        <w:t xml:space="preserve">Discuss further </w:t>
      </w:r>
    </w:p>
    <w:p w14:paraId="6B0B0A11" w14:textId="6EE095B2" w:rsidR="00E80101" w:rsidRPr="00807544" w:rsidRDefault="00E80101" w:rsidP="00E80101">
      <w:pPr>
        <w:rPr>
          <w:b/>
          <w:color w:val="000000" w:themeColor="text1"/>
          <w:u w:val="single"/>
          <w:lang w:eastAsia="ko-KR"/>
        </w:rPr>
      </w:pPr>
      <w:r w:rsidRPr="00807544">
        <w:rPr>
          <w:b/>
          <w:color w:val="000000" w:themeColor="text1"/>
          <w:u w:val="single"/>
          <w:lang w:eastAsia="ko-KR"/>
        </w:rPr>
        <w:t xml:space="preserve">Issue </w:t>
      </w:r>
      <w:r w:rsidR="00B3038E" w:rsidRPr="00807544">
        <w:rPr>
          <w:b/>
          <w:color w:val="000000" w:themeColor="text1"/>
          <w:u w:val="single"/>
          <w:lang w:eastAsia="ko-KR"/>
        </w:rPr>
        <w:t>4</w:t>
      </w:r>
      <w:r w:rsidRPr="00807544">
        <w:rPr>
          <w:b/>
          <w:color w:val="000000" w:themeColor="text1"/>
          <w:u w:val="single"/>
          <w:lang w:eastAsia="ko-KR"/>
        </w:rPr>
        <w:t>-</w:t>
      </w:r>
      <w:r w:rsidR="008B25B2" w:rsidRPr="00807544">
        <w:rPr>
          <w:b/>
          <w:color w:val="000000" w:themeColor="text1"/>
          <w:u w:val="single"/>
          <w:lang w:eastAsia="ko-KR"/>
        </w:rPr>
        <w:t>3</w:t>
      </w:r>
      <w:r w:rsidRPr="00807544">
        <w:rPr>
          <w:b/>
          <w:color w:val="000000" w:themeColor="text1"/>
          <w:u w:val="single"/>
          <w:lang w:eastAsia="ko-KR"/>
        </w:rPr>
        <w:t xml:space="preserve">: </w:t>
      </w:r>
      <w:r w:rsidR="00CF7E21" w:rsidRPr="00807544">
        <w:rPr>
          <w:b/>
          <w:color w:val="000000" w:themeColor="text1"/>
          <w:u w:val="single"/>
          <w:lang w:eastAsia="ko-KR"/>
        </w:rPr>
        <w:t xml:space="preserve">Whether to add extra margin on top of the impairment margin </w:t>
      </w:r>
    </w:p>
    <w:p w14:paraId="218E319A" w14:textId="77777777" w:rsidR="00E80101" w:rsidRPr="00807544" w:rsidRDefault="00E80101" w:rsidP="00E80101">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2BED1D13" w14:textId="1392CEA9" w:rsidR="00E80101" w:rsidRPr="00807544" w:rsidRDefault="00E80101" w:rsidP="00E80101">
      <w:pPr>
        <w:pStyle w:val="a3"/>
        <w:numPr>
          <w:ilvl w:val="1"/>
          <w:numId w:val="5"/>
        </w:numPr>
        <w:overflowPunct/>
        <w:autoSpaceDE/>
        <w:autoSpaceDN/>
        <w:adjustRightInd/>
        <w:spacing w:after="120"/>
        <w:ind w:firstLineChars="0"/>
        <w:textAlignment w:val="auto"/>
        <w:rPr>
          <w:rFonts w:eastAsia="SimSun"/>
          <w:color w:val="000000" w:themeColor="text1"/>
          <w:lang w:eastAsia="zh-CN"/>
        </w:rPr>
      </w:pPr>
      <w:r w:rsidRPr="00807544">
        <w:rPr>
          <w:rFonts w:eastAsia="SimSun"/>
          <w:color w:val="000000" w:themeColor="text1"/>
          <w:lang w:eastAsia="zh-CN"/>
        </w:rPr>
        <w:t xml:space="preserve">Option 1: </w:t>
      </w:r>
      <w:r w:rsidR="00CF7E21" w:rsidRPr="00807544">
        <w:rPr>
          <w:rFonts w:eastAsia="SimSun"/>
          <w:color w:val="000000" w:themeColor="text1"/>
          <w:lang w:eastAsia="zh-CN"/>
        </w:rPr>
        <w:t>Yes</w:t>
      </w:r>
      <w:r w:rsidRPr="00807544">
        <w:rPr>
          <w:rFonts w:eastAsia="SimSun"/>
          <w:color w:val="000000" w:themeColor="text1"/>
          <w:lang w:eastAsia="zh-CN"/>
        </w:rPr>
        <w:t xml:space="preserve"> (Huawei)</w:t>
      </w:r>
    </w:p>
    <w:p w14:paraId="502926C1" w14:textId="50BBE9AF" w:rsidR="004058BF" w:rsidRPr="00807544" w:rsidRDefault="009802D3" w:rsidP="007E7D11">
      <w:pPr>
        <w:pStyle w:val="a3"/>
        <w:numPr>
          <w:ilvl w:val="2"/>
          <w:numId w:val="5"/>
        </w:numPr>
        <w:ind w:firstLineChars="0"/>
        <w:rPr>
          <w:rFonts w:eastAsia="SimSun"/>
          <w:color w:val="000000" w:themeColor="text1"/>
          <w:lang w:eastAsia="zh-CN"/>
        </w:rPr>
      </w:pPr>
      <w:r w:rsidRPr="00807544">
        <w:rPr>
          <w:rFonts w:eastAsia="SimSun"/>
          <w:color w:val="000000" w:themeColor="text1"/>
          <w:lang w:eastAsia="zh-CN"/>
        </w:rPr>
        <w:t xml:space="preserve">Option 1a: </w:t>
      </w:r>
      <w:r w:rsidR="008D10C2" w:rsidRPr="00807544">
        <w:rPr>
          <w:rFonts w:eastAsia="SimSun"/>
          <w:color w:val="000000" w:themeColor="text1"/>
          <w:lang w:eastAsia="zh-CN"/>
        </w:rPr>
        <w:t>6dB for 2Rx and 4dB for 4Rx</w:t>
      </w:r>
      <w:r w:rsidR="007E7D11" w:rsidRPr="00807544">
        <w:rPr>
          <w:rFonts w:eastAsia="SimSun"/>
          <w:color w:val="000000" w:themeColor="text1"/>
          <w:lang w:eastAsia="zh-CN"/>
        </w:rPr>
        <w:t xml:space="preserve"> (Huawei)</w:t>
      </w:r>
    </w:p>
    <w:p w14:paraId="6CF114E2" w14:textId="5F5F49A5" w:rsidR="000B4487" w:rsidRPr="00807544" w:rsidRDefault="004058BF" w:rsidP="007E7D11">
      <w:pPr>
        <w:pStyle w:val="a3"/>
        <w:numPr>
          <w:ilvl w:val="3"/>
          <w:numId w:val="5"/>
        </w:numPr>
        <w:ind w:firstLineChars="0"/>
        <w:rPr>
          <w:rFonts w:eastAsia="SimSun"/>
          <w:color w:val="000000" w:themeColor="text1"/>
          <w:lang w:eastAsia="zh-CN"/>
        </w:rPr>
      </w:pPr>
      <w:r w:rsidRPr="00807544">
        <w:rPr>
          <w:rFonts w:eastAsia="SimSun"/>
          <w:color w:val="000000" w:themeColor="text1"/>
          <w:lang w:eastAsia="zh-CN"/>
        </w:rPr>
        <w:t>Huawei: T</w:t>
      </w:r>
      <w:r w:rsidR="00E66F02" w:rsidRPr="00807544">
        <w:rPr>
          <w:rFonts w:eastAsia="SimSun"/>
          <w:color w:val="000000" w:themeColor="text1"/>
          <w:lang w:eastAsia="zh-CN"/>
        </w:rPr>
        <w:t>he extra 6dB margin for 2Rx and 4dB margin for 4Rx should be considered for UE implementation similar as Rel-16 DL FR2 256QAM WI did.</w:t>
      </w:r>
    </w:p>
    <w:p w14:paraId="65992165" w14:textId="77777777" w:rsidR="008D10C2" w:rsidRPr="00807544" w:rsidRDefault="008D10C2" w:rsidP="008D10C2">
      <w:pPr>
        <w:rPr>
          <w:rFonts w:eastAsia="SimSun"/>
          <w:color w:val="000000" w:themeColor="text1"/>
          <w:lang w:eastAsia="zh-CN"/>
        </w:rPr>
      </w:pPr>
    </w:p>
    <w:p w14:paraId="35690C85" w14:textId="77777777" w:rsidR="00E80101" w:rsidRPr="00807544" w:rsidRDefault="00E80101" w:rsidP="00E80101">
      <w:pPr>
        <w:pStyle w:val="a3"/>
        <w:numPr>
          <w:ilvl w:val="0"/>
          <w:numId w:val="5"/>
        </w:numPr>
        <w:overflowPunct/>
        <w:autoSpaceDE/>
        <w:autoSpaceDN/>
        <w:adjustRightInd/>
        <w:spacing w:after="120"/>
        <w:ind w:left="720" w:firstLineChars="0"/>
        <w:textAlignment w:val="auto"/>
        <w:rPr>
          <w:rFonts w:eastAsia="SimSun"/>
          <w:color w:val="000000" w:themeColor="text1"/>
          <w:highlight w:val="yellow"/>
          <w:lang w:eastAsia="zh-CN"/>
        </w:rPr>
      </w:pPr>
      <w:r w:rsidRPr="00807544">
        <w:rPr>
          <w:rFonts w:eastAsia="SimSun"/>
          <w:color w:val="000000" w:themeColor="text1"/>
          <w:highlight w:val="yellow"/>
          <w:lang w:eastAsia="zh-CN"/>
        </w:rPr>
        <w:t>Recommended WF</w:t>
      </w:r>
    </w:p>
    <w:p w14:paraId="78626FCB" w14:textId="4D590ABE" w:rsidR="00E80101" w:rsidRPr="00807544" w:rsidRDefault="00E80101" w:rsidP="0081093A">
      <w:pPr>
        <w:pStyle w:val="a3"/>
        <w:numPr>
          <w:ilvl w:val="1"/>
          <w:numId w:val="5"/>
        </w:numPr>
        <w:overflowPunct/>
        <w:autoSpaceDE/>
        <w:autoSpaceDN/>
        <w:adjustRightInd/>
        <w:spacing w:after="120"/>
        <w:ind w:left="1440" w:firstLineChars="0"/>
        <w:textAlignment w:val="auto"/>
        <w:rPr>
          <w:rFonts w:eastAsia="SimSun"/>
          <w:i/>
          <w:iCs/>
          <w:color w:val="000000" w:themeColor="text1"/>
          <w:lang w:eastAsia="zh-CN"/>
        </w:rPr>
      </w:pPr>
      <w:r w:rsidRPr="00807544">
        <w:rPr>
          <w:rFonts w:eastAsia="SimSun"/>
          <w:i/>
          <w:iCs/>
          <w:color w:val="000000" w:themeColor="text1"/>
          <w:lang w:eastAsia="zh-CN"/>
        </w:rPr>
        <w:t xml:space="preserve">Discuss further </w:t>
      </w:r>
    </w:p>
    <w:p w14:paraId="6BFDED84" w14:textId="77777777" w:rsidR="005D4BF5" w:rsidRPr="00807544" w:rsidRDefault="005D4BF5" w:rsidP="005D4BF5">
      <w:pPr>
        <w:spacing w:after="120"/>
        <w:rPr>
          <w:rFonts w:eastAsia="SimSun"/>
          <w:i/>
          <w:iCs/>
          <w:color w:val="000000" w:themeColor="text1"/>
          <w:lang w:eastAsia="zh-CN"/>
        </w:rPr>
      </w:pPr>
    </w:p>
    <w:p w14:paraId="48FDA948" w14:textId="3D71D712" w:rsidR="002A1E60" w:rsidRPr="00807544" w:rsidRDefault="002A1E60" w:rsidP="002A1E60">
      <w:pPr>
        <w:pStyle w:val="2"/>
        <w:rPr>
          <w:lang w:val="en-US"/>
        </w:rPr>
      </w:pPr>
      <w:r w:rsidRPr="00807544">
        <w:rPr>
          <w:lang w:val="en-US"/>
        </w:rPr>
        <w:t>Companies’ views collection for 1</w:t>
      </w:r>
      <w:r w:rsidRPr="00247FD0">
        <w:rPr>
          <w:vertAlign w:val="superscript"/>
          <w:lang w:val="en-US"/>
        </w:rPr>
        <w:t>st</w:t>
      </w:r>
      <w:r w:rsidRPr="00807544">
        <w:rPr>
          <w:lang w:val="en-US"/>
        </w:rPr>
        <w:t xml:space="preserve"> round </w:t>
      </w:r>
    </w:p>
    <w:p w14:paraId="5354A953" w14:textId="74E84197" w:rsidR="00DA5459" w:rsidRPr="00807544" w:rsidRDefault="00DA5459" w:rsidP="00DA5459">
      <w:pPr>
        <w:pStyle w:val="3"/>
        <w:rPr>
          <w:sz w:val="24"/>
          <w:szCs w:val="16"/>
          <w:lang w:val="en-US"/>
        </w:rPr>
      </w:pPr>
      <w:r w:rsidRPr="00807544">
        <w:rPr>
          <w:sz w:val="24"/>
          <w:szCs w:val="16"/>
          <w:lang w:val="en-US"/>
        </w:rPr>
        <w:t xml:space="preserve">Open issues </w:t>
      </w:r>
    </w:p>
    <w:tbl>
      <w:tblPr>
        <w:tblStyle w:val="a5"/>
        <w:tblW w:w="0" w:type="auto"/>
        <w:tblLayout w:type="fixed"/>
        <w:tblLook w:val="04A0" w:firstRow="1" w:lastRow="0" w:firstColumn="1" w:lastColumn="0" w:noHBand="0" w:noVBand="1"/>
      </w:tblPr>
      <w:tblGrid>
        <w:gridCol w:w="1075"/>
        <w:gridCol w:w="8275"/>
      </w:tblGrid>
      <w:tr w:rsidR="000D54C4" w:rsidRPr="00807544" w14:paraId="3E4EA6AD" w14:textId="77777777" w:rsidTr="008765FB">
        <w:tc>
          <w:tcPr>
            <w:tcW w:w="1075" w:type="dxa"/>
          </w:tcPr>
          <w:p w14:paraId="3B09E311" w14:textId="77777777" w:rsidR="000D54C4" w:rsidRPr="00807544" w:rsidRDefault="000D54C4" w:rsidP="008765FB">
            <w:pPr>
              <w:spacing w:after="120"/>
              <w:rPr>
                <w:rFonts w:eastAsiaTheme="minorEastAsia"/>
                <w:b/>
                <w:bCs/>
                <w:lang w:val="en-US" w:eastAsia="zh-CN"/>
              </w:rPr>
            </w:pPr>
            <w:r w:rsidRPr="00807544">
              <w:rPr>
                <w:rFonts w:eastAsiaTheme="minorEastAsia"/>
                <w:b/>
                <w:bCs/>
                <w:lang w:val="en-US" w:eastAsia="zh-CN"/>
              </w:rPr>
              <w:t>Company</w:t>
            </w:r>
          </w:p>
        </w:tc>
        <w:tc>
          <w:tcPr>
            <w:tcW w:w="8275" w:type="dxa"/>
          </w:tcPr>
          <w:p w14:paraId="0558E4D0" w14:textId="77777777" w:rsidR="000D54C4" w:rsidRPr="00807544" w:rsidRDefault="000D54C4" w:rsidP="008765FB">
            <w:pPr>
              <w:spacing w:after="120"/>
              <w:rPr>
                <w:rFonts w:eastAsiaTheme="minorEastAsia"/>
                <w:b/>
                <w:bCs/>
                <w:lang w:val="en-US" w:eastAsia="zh-CN"/>
              </w:rPr>
            </w:pPr>
            <w:r w:rsidRPr="00807544">
              <w:rPr>
                <w:rFonts w:eastAsiaTheme="minorEastAsia"/>
                <w:b/>
                <w:bCs/>
                <w:lang w:val="en-US" w:eastAsia="zh-CN"/>
              </w:rPr>
              <w:t>Comments</w:t>
            </w:r>
          </w:p>
        </w:tc>
      </w:tr>
      <w:tr w:rsidR="000D54C4" w:rsidRPr="00807544" w14:paraId="5AD28A7A" w14:textId="77777777" w:rsidTr="008765FB">
        <w:tc>
          <w:tcPr>
            <w:tcW w:w="1075" w:type="dxa"/>
          </w:tcPr>
          <w:p w14:paraId="6A5D0DA4" w14:textId="77777777" w:rsidR="000D54C4" w:rsidRPr="00807544" w:rsidRDefault="000D54C4" w:rsidP="008765FB">
            <w:pPr>
              <w:spacing w:after="120"/>
              <w:rPr>
                <w:rFonts w:eastAsiaTheme="minorEastAsia"/>
                <w:lang w:val="en-US" w:eastAsia="zh-CN"/>
              </w:rPr>
            </w:pPr>
            <w:r w:rsidRPr="00807544">
              <w:rPr>
                <w:rFonts w:eastAsiaTheme="minorEastAsia"/>
                <w:lang w:val="en-US" w:eastAsia="zh-CN"/>
              </w:rPr>
              <w:t>XXX</w:t>
            </w:r>
          </w:p>
        </w:tc>
        <w:tc>
          <w:tcPr>
            <w:tcW w:w="8275" w:type="dxa"/>
          </w:tcPr>
          <w:p w14:paraId="0EE141C5" w14:textId="4EB9DDE4" w:rsidR="000D54C4" w:rsidRPr="00807544" w:rsidRDefault="000D54C4" w:rsidP="008765FB">
            <w:pPr>
              <w:spacing w:after="120"/>
              <w:rPr>
                <w:rFonts w:eastAsiaTheme="minorEastAsia"/>
                <w:lang w:val="en-US" w:eastAsia="zh-CN"/>
              </w:rPr>
            </w:pPr>
            <w:r w:rsidRPr="00807544">
              <w:rPr>
                <w:rFonts w:eastAsiaTheme="minorEastAsia"/>
                <w:lang w:val="en-US" w:eastAsia="zh-CN"/>
              </w:rPr>
              <w:t xml:space="preserve">Issue </w:t>
            </w:r>
            <w:r w:rsidR="00B86BE0" w:rsidRPr="00807544">
              <w:rPr>
                <w:rFonts w:eastAsiaTheme="minorEastAsia"/>
                <w:lang w:val="en-US" w:eastAsia="zh-CN"/>
              </w:rPr>
              <w:t>4</w:t>
            </w:r>
            <w:r w:rsidRPr="00807544">
              <w:rPr>
                <w:rFonts w:eastAsiaTheme="minorEastAsia"/>
                <w:lang w:val="en-US" w:eastAsia="zh-CN"/>
              </w:rPr>
              <w:t>-1:</w:t>
            </w:r>
          </w:p>
          <w:p w14:paraId="72A4D956" w14:textId="4D30871F" w:rsidR="000D54C4" w:rsidRPr="00807544" w:rsidRDefault="000D54C4" w:rsidP="008765FB">
            <w:pPr>
              <w:spacing w:after="120"/>
              <w:rPr>
                <w:rFonts w:eastAsiaTheme="minorEastAsia"/>
                <w:lang w:val="en-US" w:eastAsia="zh-CN"/>
              </w:rPr>
            </w:pPr>
            <w:r w:rsidRPr="00807544">
              <w:rPr>
                <w:rFonts w:eastAsiaTheme="minorEastAsia"/>
                <w:lang w:val="en-US" w:eastAsia="zh-CN"/>
              </w:rPr>
              <w:t xml:space="preserve">Issue </w:t>
            </w:r>
            <w:r w:rsidR="00B86BE0" w:rsidRPr="00807544">
              <w:rPr>
                <w:rFonts w:eastAsiaTheme="minorEastAsia"/>
                <w:lang w:val="en-US" w:eastAsia="zh-CN"/>
              </w:rPr>
              <w:t>4</w:t>
            </w:r>
            <w:r w:rsidRPr="00807544">
              <w:rPr>
                <w:rFonts w:eastAsiaTheme="minorEastAsia"/>
                <w:lang w:val="en-US" w:eastAsia="zh-CN"/>
              </w:rPr>
              <w:t>-2:</w:t>
            </w:r>
          </w:p>
          <w:p w14:paraId="59BC9317" w14:textId="5FF69924" w:rsidR="00B86BE0" w:rsidRPr="00807544" w:rsidRDefault="00B86BE0" w:rsidP="008765FB">
            <w:pPr>
              <w:spacing w:after="120"/>
              <w:rPr>
                <w:rFonts w:eastAsiaTheme="minorEastAsia"/>
                <w:lang w:val="en-US" w:eastAsia="zh-CN"/>
              </w:rPr>
            </w:pPr>
            <w:r w:rsidRPr="00807544">
              <w:rPr>
                <w:rFonts w:eastAsiaTheme="minorEastAsia"/>
                <w:lang w:val="en-US" w:eastAsia="zh-CN"/>
              </w:rPr>
              <w:t>Issue 4-3:</w:t>
            </w:r>
          </w:p>
          <w:p w14:paraId="3932AFFA" w14:textId="77777777" w:rsidR="000D54C4" w:rsidRPr="00807544" w:rsidRDefault="000D54C4" w:rsidP="008765FB">
            <w:pPr>
              <w:spacing w:after="120"/>
              <w:rPr>
                <w:rFonts w:eastAsiaTheme="minorEastAsia"/>
                <w:lang w:val="en-US" w:eastAsia="zh-CN"/>
              </w:rPr>
            </w:pPr>
            <w:r w:rsidRPr="00807544">
              <w:rPr>
                <w:rFonts w:eastAsiaTheme="minorEastAsia"/>
                <w:lang w:val="en-US" w:eastAsia="zh-CN"/>
              </w:rPr>
              <w:t>…</w:t>
            </w:r>
          </w:p>
          <w:p w14:paraId="6895EDD9" w14:textId="77777777" w:rsidR="000D54C4" w:rsidRPr="00807544" w:rsidRDefault="000D54C4" w:rsidP="008765FB">
            <w:pPr>
              <w:spacing w:after="120"/>
              <w:rPr>
                <w:rFonts w:eastAsiaTheme="minorEastAsia"/>
                <w:lang w:val="en-US" w:eastAsia="zh-CN"/>
              </w:rPr>
            </w:pPr>
          </w:p>
        </w:tc>
      </w:tr>
      <w:tr w:rsidR="000D54C4" w:rsidRPr="00807544" w14:paraId="785E94DA" w14:textId="77777777" w:rsidTr="008765FB">
        <w:tc>
          <w:tcPr>
            <w:tcW w:w="1075" w:type="dxa"/>
          </w:tcPr>
          <w:p w14:paraId="5A1752B2" w14:textId="2ECE35A3" w:rsidR="000D54C4" w:rsidRPr="00807544" w:rsidRDefault="002B376E" w:rsidP="008765FB">
            <w:pPr>
              <w:rPr>
                <w:rFonts w:eastAsiaTheme="minorEastAsia"/>
                <w:color w:val="000000" w:themeColor="text1"/>
                <w:lang w:val="en-US" w:eastAsia="zh-CN"/>
              </w:rPr>
            </w:pPr>
            <w:r w:rsidRPr="00807544">
              <w:rPr>
                <w:rFonts w:eastAsiaTheme="minorEastAsia"/>
                <w:color w:val="000000" w:themeColor="text1"/>
                <w:lang w:val="en-US" w:eastAsia="zh-CN"/>
              </w:rPr>
              <w:t>Ericsson</w:t>
            </w:r>
          </w:p>
        </w:tc>
        <w:tc>
          <w:tcPr>
            <w:tcW w:w="8275" w:type="dxa"/>
          </w:tcPr>
          <w:p w14:paraId="334785C3" w14:textId="77777777" w:rsidR="000D54C4" w:rsidRPr="00807544" w:rsidRDefault="002B376E" w:rsidP="008765FB">
            <w:pPr>
              <w:spacing w:after="120"/>
              <w:rPr>
                <w:rFonts w:eastAsiaTheme="minorEastAsia"/>
                <w:color w:val="000000" w:themeColor="text1"/>
                <w:lang w:val="en-US" w:eastAsia="zh-CN"/>
              </w:rPr>
            </w:pPr>
            <w:r w:rsidRPr="00807544">
              <w:rPr>
                <w:rFonts w:eastAsiaTheme="minorEastAsia"/>
                <w:color w:val="000000" w:themeColor="text1"/>
                <w:lang w:val="en-US" w:eastAsia="zh-CN"/>
              </w:rPr>
              <w:t>Issue 4-1/4-2/4-3:</w:t>
            </w:r>
          </w:p>
          <w:p w14:paraId="59E34B1A" w14:textId="77777777" w:rsidR="002B376E" w:rsidRPr="00807544" w:rsidRDefault="002B376E" w:rsidP="002B376E">
            <w:pPr>
              <w:spacing w:after="120"/>
              <w:rPr>
                <w:rFonts w:eastAsiaTheme="minorEastAsia"/>
                <w:lang w:val="en-US" w:eastAsia="zh-CN"/>
              </w:rPr>
            </w:pPr>
            <w:r w:rsidRPr="00807544">
              <w:rPr>
                <w:rFonts w:eastAsiaTheme="minorEastAsia"/>
                <w:lang w:val="en-US" w:eastAsia="zh-CN"/>
              </w:rPr>
              <w:t xml:space="preserve">We think Issues 4-1/4-2/4-3 discussed together. </w:t>
            </w:r>
          </w:p>
          <w:p w14:paraId="380EC909" w14:textId="31AF60C7" w:rsidR="005D1C3E" w:rsidRPr="00807544" w:rsidRDefault="005D1C3E" w:rsidP="002B376E">
            <w:pPr>
              <w:spacing w:after="120"/>
              <w:rPr>
                <w:rFonts w:eastAsiaTheme="minorEastAsia"/>
                <w:lang w:val="en-US" w:eastAsia="zh-CN"/>
              </w:rPr>
            </w:pPr>
            <w:r w:rsidRPr="00807544">
              <w:rPr>
                <w:rFonts w:eastAsiaTheme="minorEastAsia"/>
                <w:lang w:val="en-US" w:eastAsia="zh-CN"/>
              </w:rPr>
              <w:t xml:space="preserve">When RAN4 discussed the SNR test points for </w:t>
            </w:r>
            <w:r w:rsidR="002B376E" w:rsidRPr="00807544">
              <w:rPr>
                <w:rFonts w:eastAsiaTheme="minorEastAsia"/>
                <w:lang w:val="en-US" w:eastAsia="zh-CN"/>
              </w:rPr>
              <w:t>FR2 CQI reporting test with 256QAM CQI table in fading condition, the simulation results show</w:t>
            </w:r>
            <w:r w:rsidRPr="00807544">
              <w:rPr>
                <w:rFonts w:eastAsiaTheme="minorEastAsia"/>
                <w:lang w:val="en-US" w:eastAsia="zh-CN"/>
              </w:rPr>
              <w:t>ed</w:t>
            </w:r>
            <w:r w:rsidR="002B376E" w:rsidRPr="00807544">
              <w:rPr>
                <w:rFonts w:eastAsiaTheme="minorEastAsia"/>
                <w:lang w:val="en-US" w:eastAsia="zh-CN"/>
              </w:rPr>
              <w:t xml:space="preserve"> the SNR test points for CQI index corresponding to 256QAM is 17-19dB without impairment</w:t>
            </w:r>
            <w:r w:rsidRPr="00807544">
              <w:rPr>
                <w:rFonts w:eastAsiaTheme="minorEastAsia"/>
                <w:lang w:val="en-US" w:eastAsia="zh-CN"/>
              </w:rPr>
              <w:t>.</w:t>
            </w:r>
            <w:r w:rsidR="002B376E" w:rsidRPr="00807544">
              <w:rPr>
                <w:rFonts w:eastAsiaTheme="minorEastAsia"/>
                <w:lang w:val="en-US" w:eastAsia="zh-CN"/>
              </w:rPr>
              <w:t xml:space="preserve"> </w:t>
            </w:r>
          </w:p>
          <w:p w14:paraId="7FC5064C" w14:textId="541D2A34" w:rsidR="002B376E" w:rsidRPr="00807544" w:rsidRDefault="005D1C3E" w:rsidP="002B376E">
            <w:pPr>
              <w:spacing w:after="120"/>
              <w:rPr>
                <w:rFonts w:eastAsiaTheme="minorEastAsia"/>
                <w:lang w:val="en-US" w:eastAsia="zh-CN"/>
              </w:rPr>
            </w:pPr>
            <w:r w:rsidRPr="00807544">
              <w:rPr>
                <w:rFonts w:eastAsiaTheme="minorEastAsia"/>
                <w:lang w:val="en-US" w:eastAsia="zh-CN"/>
              </w:rPr>
              <w:t>T</w:t>
            </w:r>
            <w:r w:rsidR="002B376E" w:rsidRPr="00807544">
              <w:rPr>
                <w:rFonts w:eastAsiaTheme="minorEastAsia"/>
                <w:lang w:val="en-US" w:eastAsia="zh-CN"/>
              </w:rPr>
              <w:t>he final SNR test points to 20/21dB considering the impairment margin due to high SNR points</w:t>
            </w:r>
            <w:r w:rsidRPr="00807544">
              <w:rPr>
                <w:rFonts w:eastAsiaTheme="minorEastAsia"/>
                <w:lang w:val="en-US" w:eastAsia="zh-CN"/>
              </w:rPr>
              <w:t xml:space="preserve">, as commented by Huawei. </w:t>
            </w:r>
            <w:r w:rsidR="002B376E" w:rsidRPr="00807544">
              <w:rPr>
                <w:rFonts w:eastAsiaTheme="minorEastAsia"/>
                <w:lang w:val="en-US" w:eastAsia="zh-CN"/>
              </w:rPr>
              <w:t xml:space="preserve"> </w:t>
            </w:r>
          </w:p>
          <w:tbl>
            <w:tblPr>
              <w:tblStyle w:val="a5"/>
              <w:tblW w:w="0" w:type="auto"/>
              <w:tblLayout w:type="fixed"/>
              <w:tblLook w:val="04A0" w:firstRow="1" w:lastRow="0" w:firstColumn="1" w:lastColumn="0" w:noHBand="0" w:noVBand="1"/>
            </w:tblPr>
            <w:tblGrid>
              <w:gridCol w:w="8049"/>
            </w:tblGrid>
            <w:tr w:rsidR="002B376E" w:rsidRPr="00807544" w14:paraId="762141C7" w14:textId="77777777" w:rsidTr="00734F8C">
              <w:tc>
                <w:tcPr>
                  <w:tcW w:w="8049" w:type="dxa"/>
                </w:tcPr>
                <w:p w14:paraId="448F9A5B" w14:textId="77777777" w:rsidR="002B376E" w:rsidRPr="00807544" w:rsidRDefault="002B376E" w:rsidP="002B376E">
                  <w:pPr>
                    <w:numPr>
                      <w:ilvl w:val="0"/>
                      <w:numId w:val="48"/>
                    </w:numPr>
                    <w:textAlignment w:val="center"/>
                    <w:rPr>
                      <w:rFonts w:ascii="Calibri" w:hAnsi="Calibri" w:cs="Calibri"/>
                      <w:color w:val="000000"/>
                      <w:sz w:val="22"/>
                      <w:szCs w:val="22"/>
                      <w:lang w:val="en-US"/>
                    </w:rPr>
                  </w:pPr>
                  <w:r w:rsidRPr="00807544">
                    <w:rPr>
                      <w:i/>
                      <w:iCs/>
                      <w:color w:val="000000"/>
                      <w:highlight w:val="green"/>
                      <w:lang w:val="en-US"/>
                    </w:rPr>
                    <w:t>Agreements on the GTW session</w:t>
                  </w:r>
                  <w:r w:rsidRPr="00807544">
                    <w:rPr>
                      <w:color w:val="000000"/>
                      <w:lang w:val="en-US"/>
                    </w:rPr>
                    <w:t> </w:t>
                  </w:r>
                </w:p>
                <w:p w14:paraId="54215B91" w14:textId="77777777" w:rsidR="002B376E" w:rsidRPr="00807544" w:rsidRDefault="002B376E" w:rsidP="002B376E">
                  <w:pPr>
                    <w:numPr>
                      <w:ilvl w:val="0"/>
                      <w:numId w:val="48"/>
                    </w:numPr>
                    <w:textAlignment w:val="center"/>
                    <w:rPr>
                      <w:rFonts w:ascii="Calibri" w:hAnsi="Calibri" w:cs="Calibri"/>
                      <w:color w:val="000000"/>
                      <w:sz w:val="22"/>
                      <w:szCs w:val="22"/>
                      <w:lang w:val="en-US"/>
                    </w:rPr>
                  </w:pPr>
                  <w:r w:rsidRPr="00807544">
                    <w:rPr>
                      <w:color w:val="000000"/>
                      <w:lang w:val="en-US"/>
                    </w:rPr>
                    <w:t>For the higher SNR: </w:t>
                  </w:r>
                </w:p>
                <w:p w14:paraId="1EC2A098" w14:textId="77777777" w:rsidR="002B376E" w:rsidRPr="00807544" w:rsidRDefault="002B376E" w:rsidP="002B376E">
                  <w:pPr>
                    <w:numPr>
                      <w:ilvl w:val="1"/>
                      <w:numId w:val="48"/>
                    </w:numPr>
                    <w:textAlignment w:val="center"/>
                    <w:rPr>
                      <w:rFonts w:ascii="Calibri" w:hAnsi="Calibri" w:cs="Calibri"/>
                      <w:color w:val="000000"/>
                      <w:sz w:val="22"/>
                      <w:szCs w:val="22"/>
                      <w:lang w:val="en-US"/>
                    </w:rPr>
                  </w:pPr>
                  <w:r w:rsidRPr="00807544">
                    <w:rPr>
                      <w:color w:val="000000"/>
                      <w:sz w:val="21"/>
                      <w:szCs w:val="21"/>
                      <w:highlight w:val="green"/>
                      <w:lang w:val="en-US"/>
                    </w:rPr>
                    <w:lastRenderedPageBreak/>
                    <w:t>[20/21] dB</w:t>
                  </w:r>
                  <w:r w:rsidRPr="00807544">
                    <w:rPr>
                      <w:color w:val="000000"/>
                      <w:sz w:val="21"/>
                      <w:szCs w:val="21"/>
                      <w:lang w:val="en-US"/>
                    </w:rPr>
                    <w:t> </w:t>
                  </w:r>
                </w:p>
                <w:p w14:paraId="2B97B5AC" w14:textId="77777777" w:rsidR="002B376E" w:rsidRPr="00807544" w:rsidRDefault="002B376E" w:rsidP="002B376E">
                  <w:pPr>
                    <w:numPr>
                      <w:ilvl w:val="1"/>
                      <w:numId w:val="48"/>
                    </w:numPr>
                    <w:overflowPunct/>
                    <w:autoSpaceDE/>
                    <w:autoSpaceDN/>
                    <w:adjustRightInd/>
                    <w:spacing w:after="0"/>
                    <w:textAlignment w:val="center"/>
                    <w:rPr>
                      <w:rFonts w:ascii="Calibri" w:hAnsi="Calibri" w:cs="Calibri"/>
                      <w:color w:val="000000"/>
                      <w:sz w:val="22"/>
                      <w:szCs w:val="22"/>
                      <w:lang w:val="en-US" w:eastAsia="en-US"/>
                    </w:rPr>
                  </w:pPr>
                  <w:r w:rsidRPr="00807544">
                    <w:rPr>
                      <w:color w:val="000000"/>
                      <w:sz w:val="21"/>
                      <w:szCs w:val="21"/>
                      <w:highlight w:val="green"/>
                      <w:lang w:val="en-US"/>
                    </w:rPr>
                    <w:t>Note: Above SNR test points agreed with the consideration of impairment margin due to high SNR points with 256QAM reporting configuration</w:t>
                  </w:r>
                  <w:r w:rsidRPr="00807544">
                    <w:rPr>
                      <w:color w:val="000000"/>
                      <w:sz w:val="21"/>
                      <w:szCs w:val="21"/>
                      <w:lang w:val="en-US"/>
                    </w:rPr>
                    <w:t> </w:t>
                  </w:r>
                </w:p>
              </w:tc>
            </w:tr>
          </w:tbl>
          <w:p w14:paraId="74E55544" w14:textId="40F7919B" w:rsidR="002B376E" w:rsidRPr="00807544" w:rsidRDefault="002B376E" w:rsidP="002B376E">
            <w:pPr>
              <w:spacing w:after="120"/>
              <w:rPr>
                <w:rFonts w:eastAsiaTheme="minorEastAsia"/>
                <w:lang w:val="en-US" w:eastAsia="zh-CN"/>
              </w:rPr>
            </w:pPr>
            <w:r w:rsidRPr="00807544">
              <w:rPr>
                <w:rFonts w:eastAsiaTheme="minorEastAsia"/>
                <w:lang w:val="en-US" w:eastAsia="zh-CN"/>
              </w:rPr>
              <w:lastRenderedPageBreak/>
              <w:t xml:space="preserve">We are open to set SNR test points </w:t>
            </w:r>
            <w:r w:rsidR="005D1C3E" w:rsidRPr="00807544">
              <w:rPr>
                <w:rFonts w:eastAsiaTheme="minorEastAsia"/>
                <w:lang w:val="en-US" w:eastAsia="zh-CN"/>
              </w:rPr>
              <w:t xml:space="preserve">by </w:t>
            </w:r>
            <w:r w:rsidRPr="00807544">
              <w:rPr>
                <w:rFonts w:eastAsiaTheme="minorEastAsia"/>
                <w:lang w:val="en-US" w:eastAsia="zh-CN"/>
              </w:rPr>
              <w:t xml:space="preserve">assuming the impairment margin, however 6dB/4dB for 2Rx/4Rx is too much because the final requirements become around 35dB for 2Rx tests. </w:t>
            </w:r>
          </w:p>
          <w:p w14:paraId="1D051A26" w14:textId="45085A60" w:rsidR="002B376E" w:rsidRPr="00807544" w:rsidRDefault="002B376E" w:rsidP="002B376E">
            <w:pPr>
              <w:spacing w:after="120"/>
              <w:rPr>
                <w:rFonts w:eastAsiaTheme="minorEastAsia"/>
                <w:lang w:val="en-US" w:eastAsia="zh-CN"/>
              </w:rPr>
            </w:pPr>
            <w:r w:rsidRPr="00807544">
              <w:rPr>
                <w:rFonts w:eastAsiaTheme="minorEastAsia"/>
                <w:lang w:val="en-US" w:eastAsia="zh-CN"/>
              </w:rPr>
              <w:t xml:space="preserve">Since this CQI reporting test does not measure the reported CQI index values, we would like to keep the SNR test points around 30dB, although UE may not report the CQI index corresponding to 1024QAM. </w:t>
            </w:r>
          </w:p>
          <w:p w14:paraId="67C8F4CD" w14:textId="77777777" w:rsidR="002B376E" w:rsidRPr="00807544" w:rsidRDefault="002B376E" w:rsidP="002B376E">
            <w:pPr>
              <w:spacing w:after="120"/>
              <w:rPr>
                <w:rFonts w:eastAsia="Yu Mincho"/>
                <w:lang w:val="en-US" w:eastAsia="ja-JP"/>
              </w:rPr>
            </w:pPr>
            <w:r w:rsidRPr="00807544">
              <w:rPr>
                <w:rFonts w:eastAsia="Yu Mincho"/>
                <w:lang w:val="en-US" w:eastAsia="ja-JP"/>
              </w:rPr>
              <w:t xml:space="preserve">So we propose to set SNR=30/31dB for 2Rx and 27/28dB for 4Rx. </w:t>
            </w:r>
          </w:p>
          <w:p w14:paraId="236443E0" w14:textId="013B1389" w:rsidR="002B376E" w:rsidRPr="00807544" w:rsidRDefault="002B376E" w:rsidP="002B376E">
            <w:pPr>
              <w:spacing w:after="120"/>
              <w:rPr>
                <w:rFonts w:eastAsia="Yu Mincho"/>
                <w:lang w:val="en-US" w:eastAsia="ja-JP"/>
              </w:rPr>
            </w:pPr>
            <w:r w:rsidRPr="00807544">
              <w:rPr>
                <w:rFonts w:eastAsia="Yu Mincho"/>
                <w:lang w:val="en-US" w:eastAsia="ja-JP"/>
              </w:rPr>
              <w:t>(</w:t>
            </w:r>
            <w:r w:rsidR="005D1C3E" w:rsidRPr="00807544">
              <w:rPr>
                <w:rFonts w:eastAsia="Yu Mincho"/>
                <w:lang w:val="en-US" w:eastAsia="ja-JP"/>
              </w:rPr>
              <w:t>C</w:t>
            </w:r>
            <w:r w:rsidRPr="00807544">
              <w:rPr>
                <w:rFonts w:eastAsia="Yu Mincho"/>
                <w:lang w:val="en-US" w:eastAsia="ja-JP"/>
              </w:rPr>
              <w:t>f. LTE sets SNR=28/29dB for PUCCH 1-0 static)</w:t>
            </w:r>
          </w:p>
          <w:p w14:paraId="588CB553" w14:textId="77777777" w:rsidR="002B376E" w:rsidRPr="00807544" w:rsidRDefault="002B376E" w:rsidP="002B376E">
            <w:pPr>
              <w:spacing w:after="120"/>
              <w:rPr>
                <w:rFonts w:eastAsia="Yu Mincho"/>
                <w:lang w:val="en-US" w:eastAsia="ja-JP"/>
              </w:rPr>
            </w:pPr>
            <w:r w:rsidRPr="00807544">
              <w:rPr>
                <w:rFonts w:eastAsia="Yu Mincho"/>
                <w:lang w:val="en-US" w:eastAsia="ja-JP"/>
              </w:rPr>
              <w:t xml:space="preserve">We would like to listen other companies view. </w:t>
            </w:r>
          </w:p>
          <w:p w14:paraId="4BCC517A" w14:textId="601C286B" w:rsidR="002B376E" w:rsidRPr="00807544" w:rsidRDefault="002B376E" w:rsidP="008765FB">
            <w:pPr>
              <w:spacing w:after="120"/>
              <w:rPr>
                <w:rFonts w:eastAsiaTheme="minorEastAsia"/>
                <w:color w:val="000000" w:themeColor="text1"/>
                <w:lang w:val="en-US" w:eastAsia="zh-CN"/>
              </w:rPr>
            </w:pPr>
          </w:p>
        </w:tc>
      </w:tr>
      <w:tr w:rsidR="002B376E" w:rsidRPr="00807544" w14:paraId="2F2E7BD7" w14:textId="77777777" w:rsidTr="008765FB">
        <w:tc>
          <w:tcPr>
            <w:tcW w:w="1075" w:type="dxa"/>
          </w:tcPr>
          <w:p w14:paraId="460E0AB3" w14:textId="7136CE15" w:rsidR="002B376E" w:rsidRPr="00807544" w:rsidRDefault="008D499A" w:rsidP="008765FB">
            <w:pPr>
              <w:rPr>
                <w:rFonts w:eastAsiaTheme="minorEastAsia"/>
                <w:color w:val="000000" w:themeColor="text1"/>
                <w:lang w:val="en-US" w:eastAsia="zh-CN"/>
              </w:rPr>
            </w:pPr>
            <w:r>
              <w:rPr>
                <w:rFonts w:eastAsiaTheme="minorEastAsia"/>
                <w:color w:val="000000" w:themeColor="text1"/>
                <w:lang w:val="en-US" w:eastAsia="zh-CN"/>
              </w:rPr>
              <w:lastRenderedPageBreak/>
              <w:t>Apple</w:t>
            </w:r>
          </w:p>
        </w:tc>
        <w:tc>
          <w:tcPr>
            <w:tcW w:w="8275" w:type="dxa"/>
          </w:tcPr>
          <w:p w14:paraId="05241570" w14:textId="77777777" w:rsidR="002B376E" w:rsidRDefault="008D499A" w:rsidP="008765FB">
            <w:pPr>
              <w:spacing w:after="120"/>
              <w:rPr>
                <w:rFonts w:eastAsiaTheme="minorEastAsia"/>
                <w:color w:val="000000" w:themeColor="text1"/>
                <w:lang w:val="en-US" w:eastAsia="zh-CN"/>
              </w:rPr>
            </w:pPr>
            <w:r>
              <w:rPr>
                <w:rFonts w:eastAsiaTheme="minorEastAsia"/>
                <w:color w:val="000000" w:themeColor="text1"/>
                <w:lang w:val="en-US" w:eastAsia="zh-CN"/>
              </w:rPr>
              <w:t>We understand Huawei’s comment about impairment margin, but don’t understand why we should have 6 and 4 dB impairment margin. We think 3 dB should be reasonable for 1024QAM.</w:t>
            </w:r>
          </w:p>
          <w:p w14:paraId="23BD45E1" w14:textId="48A1A7B1" w:rsidR="008D499A" w:rsidRPr="00807544" w:rsidRDefault="008D499A" w:rsidP="008765FB">
            <w:pPr>
              <w:spacing w:after="120"/>
              <w:rPr>
                <w:rFonts w:eastAsiaTheme="minorEastAsia"/>
                <w:color w:val="000000" w:themeColor="text1"/>
                <w:lang w:val="en-US" w:eastAsia="zh-CN"/>
              </w:rPr>
            </w:pPr>
            <w:r>
              <w:rPr>
                <w:rFonts w:eastAsiaTheme="minorEastAsia"/>
                <w:color w:val="000000" w:themeColor="text1"/>
                <w:lang w:val="en-US" w:eastAsia="zh-CN"/>
              </w:rPr>
              <w:t>Based on companies’ results Ericsson’s proposal seems reasonable. But we would like to check if &gt;30dB SNR is possible. I</w:t>
            </w:r>
            <w:r w:rsidR="00A81326">
              <w:rPr>
                <w:rFonts w:eastAsiaTheme="minorEastAsia"/>
                <w:color w:val="000000" w:themeColor="text1"/>
                <w:lang w:val="en-US" w:eastAsia="zh-CN"/>
              </w:rPr>
              <w:t>s</w:t>
            </w:r>
            <w:r>
              <w:rPr>
                <w:rFonts w:eastAsiaTheme="minorEastAsia"/>
                <w:color w:val="000000" w:themeColor="text1"/>
                <w:lang w:val="en-US" w:eastAsia="zh-CN"/>
              </w:rPr>
              <w:t xml:space="preserve"> there is some limitation </w:t>
            </w:r>
            <w:r w:rsidR="00B270B8">
              <w:rPr>
                <w:rFonts w:eastAsiaTheme="minorEastAsia"/>
                <w:color w:val="000000" w:themeColor="text1"/>
                <w:lang w:val="en-US" w:eastAsia="zh-CN"/>
              </w:rPr>
              <w:t>in testability</w:t>
            </w:r>
            <w:r w:rsidR="0078053E">
              <w:rPr>
                <w:rFonts w:eastAsiaTheme="minorEastAsia"/>
                <w:color w:val="000000" w:themeColor="text1"/>
                <w:lang w:val="en-US" w:eastAsia="zh-CN"/>
              </w:rPr>
              <w:t>?</w:t>
            </w:r>
            <w:r w:rsidR="00B270B8">
              <w:rPr>
                <w:rFonts w:eastAsiaTheme="minorEastAsia"/>
                <w:color w:val="000000" w:themeColor="text1"/>
                <w:lang w:val="en-US" w:eastAsia="zh-CN"/>
              </w:rPr>
              <w:t xml:space="preserve"> </w:t>
            </w:r>
            <w:r w:rsidR="009E5876">
              <w:rPr>
                <w:rFonts w:eastAsiaTheme="minorEastAsia"/>
                <w:color w:val="000000" w:themeColor="text1"/>
                <w:lang w:val="en-US" w:eastAsia="zh-CN"/>
              </w:rPr>
              <w:t>We would like to further check and confirm.</w:t>
            </w:r>
          </w:p>
        </w:tc>
      </w:tr>
      <w:tr w:rsidR="00A4259E" w:rsidRPr="00807544" w14:paraId="1A9DA994" w14:textId="77777777" w:rsidTr="008765FB">
        <w:tc>
          <w:tcPr>
            <w:tcW w:w="1075" w:type="dxa"/>
          </w:tcPr>
          <w:p w14:paraId="37149934" w14:textId="52BA9160" w:rsidR="00A4259E" w:rsidRDefault="00A4259E" w:rsidP="008765FB">
            <w:pPr>
              <w:rPr>
                <w:rFonts w:eastAsiaTheme="minorEastAsia"/>
                <w:color w:val="000000" w:themeColor="text1"/>
                <w:lang w:eastAsia="zh-CN"/>
              </w:rPr>
            </w:pPr>
            <w:r>
              <w:rPr>
                <w:rFonts w:eastAsiaTheme="minorEastAsia"/>
                <w:color w:val="000000" w:themeColor="text1"/>
                <w:lang w:eastAsia="zh-CN"/>
              </w:rPr>
              <w:t>Qualcomm</w:t>
            </w:r>
          </w:p>
        </w:tc>
        <w:tc>
          <w:tcPr>
            <w:tcW w:w="8275" w:type="dxa"/>
          </w:tcPr>
          <w:p w14:paraId="697B30CF" w14:textId="3EF36323" w:rsidR="00A4259E" w:rsidRPr="00AC2C2E" w:rsidRDefault="0021578E" w:rsidP="008765FB">
            <w:pPr>
              <w:spacing w:after="120"/>
              <w:rPr>
                <w:rFonts w:eastAsiaTheme="minorEastAsia"/>
                <w:color w:val="000000" w:themeColor="text1"/>
                <w:lang w:val="en-US" w:eastAsia="zh-CN"/>
              </w:rPr>
            </w:pPr>
            <w:r w:rsidRPr="00AC2C2E">
              <w:rPr>
                <w:rFonts w:eastAsiaTheme="minorEastAsia"/>
                <w:color w:val="000000" w:themeColor="text1"/>
                <w:lang w:val="en-US" w:eastAsia="zh-CN"/>
              </w:rPr>
              <w:t>T</w:t>
            </w:r>
            <w:r w:rsidR="00070826" w:rsidRPr="00AC2C2E">
              <w:rPr>
                <w:rFonts w:eastAsiaTheme="minorEastAsia"/>
                <w:color w:val="000000" w:themeColor="text1"/>
                <w:lang w:val="en-US" w:eastAsia="zh-CN"/>
              </w:rPr>
              <w:t>he testability of the CQI requirement for 2RX</w:t>
            </w:r>
            <w:r w:rsidRPr="00AC2C2E">
              <w:rPr>
                <w:rFonts w:eastAsiaTheme="minorEastAsia"/>
                <w:color w:val="000000" w:themeColor="text1"/>
                <w:lang w:val="en-US" w:eastAsia="zh-CN"/>
              </w:rPr>
              <w:t xml:space="preserve"> is </w:t>
            </w:r>
            <w:r w:rsidR="002E6600" w:rsidRPr="00AC2C2E">
              <w:rPr>
                <w:rFonts w:eastAsiaTheme="minorEastAsia"/>
                <w:color w:val="000000" w:themeColor="text1"/>
                <w:lang w:val="en-US" w:eastAsia="zh-CN"/>
              </w:rPr>
              <w:t xml:space="preserve">something that we should discussed. </w:t>
            </w:r>
            <w:r w:rsidR="00070826" w:rsidRPr="00AC2C2E">
              <w:rPr>
                <w:rFonts w:eastAsiaTheme="minorEastAsia"/>
                <w:color w:val="000000" w:themeColor="text1"/>
                <w:lang w:val="en-US" w:eastAsia="zh-CN"/>
              </w:rPr>
              <w:t xml:space="preserve">In fact </w:t>
            </w:r>
            <w:r w:rsidR="00FC6C55" w:rsidRPr="00AC2C2E">
              <w:rPr>
                <w:rFonts w:eastAsiaTheme="minorEastAsia"/>
                <w:color w:val="000000" w:themeColor="text1"/>
                <w:lang w:val="en-US" w:eastAsia="zh-CN"/>
              </w:rPr>
              <w:t xml:space="preserve">the proposed 30dB, </w:t>
            </w:r>
            <w:r w:rsidR="00BC66F6" w:rsidRPr="00AC2C2E">
              <w:rPr>
                <w:rFonts w:eastAsiaTheme="minorEastAsia"/>
                <w:color w:val="000000" w:themeColor="text1"/>
                <w:lang w:val="en-US" w:eastAsia="zh-CN"/>
              </w:rPr>
              <w:t xml:space="preserve">or more </w:t>
            </w:r>
            <w:r w:rsidR="00FC6C55" w:rsidRPr="00AC2C2E">
              <w:rPr>
                <w:rFonts w:eastAsiaTheme="minorEastAsia"/>
                <w:color w:val="000000" w:themeColor="text1"/>
                <w:lang w:val="en-US" w:eastAsia="zh-CN"/>
              </w:rPr>
              <w:t xml:space="preserve">if we consider </w:t>
            </w:r>
            <w:r w:rsidR="00BC66F6" w:rsidRPr="00AC2C2E">
              <w:rPr>
                <w:rFonts w:eastAsiaTheme="minorEastAsia"/>
                <w:color w:val="000000" w:themeColor="text1"/>
                <w:lang w:val="en-US" w:eastAsia="zh-CN"/>
              </w:rPr>
              <w:t xml:space="preserve">an </w:t>
            </w:r>
            <w:r w:rsidR="00FC6C55" w:rsidRPr="00AC2C2E">
              <w:rPr>
                <w:rFonts w:eastAsiaTheme="minorEastAsia"/>
                <w:color w:val="000000" w:themeColor="text1"/>
                <w:lang w:val="en-US" w:eastAsia="zh-CN"/>
              </w:rPr>
              <w:t xml:space="preserve">implementation margin, </w:t>
            </w:r>
            <w:r w:rsidR="009712BD" w:rsidRPr="00AC2C2E">
              <w:rPr>
                <w:rFonts w:eastAsiaTheme="minorEastAsia"/>
                <w:color w:val="000000" w:themeColor="text1"/>
                <w:lang w:val="en-US" w:eastAsia="zh-CN"/>
              </w:rPr>
              <w:t>is close</w:t>
            </w:r>
            <w:r w:rsidR="00440FA8" w:rsidRPr="00AC2C2E">
              <w:rPr>
                <w:rFonts w:eastAsiaTheme="minorEastAsia"/>
                <w:color w:val="000000" w:themeColor="text1"/>
                <w:lang w:val="en-US" w:eastAsia="zh-CN"/>
              </w:rPr>
              <w:t xml:space="preserve"> to the assumed Tx EVM floor and </w:t>
            </w:r>
            <w:r w:rsidR="00727920" w:rsidRPr="00AC2C2E">
              <w:rPr>
                <w:rFonts w:eastAsiaTheme="minorEastAsia"/>
                <w:color w:val="000000" w:themeColor="text1"/>
                <w:lang w:val="en-US" w:eastAsia="zh-CN"/>
              </w:rPr>
              <w:t>this could have a</w:t>
            </w:r>
            <w:r w:rsidR="00A559DC" w:rsidRPr="00AC2C2E">
              <w:rPr>
                <w:rFonts w:eastAsiaTheme="minorEastAsia"/>
                <w:color w:val="000000" w:themeColor="text1"/>
                <w:lang w:val="en-US" w:eastAsia="zh-CN"/>
              </w:rPr>
              <w:t xml:space="preserve"> ceiling effect on </w:t>
            </w:r>
            <w:r w:rsidR="00727920" w:rsidRPr="00AC2C2E">
              <w:rPr>
                <w:rFonts w:eastAsiaTheme="minorEastAsia"/>
                <w:color w:val="000000" w:themeColor="text1"/>
                <w:lang w:val="en-US" w:eastAsia="zh-CN"/>
              </w:rPr>
              <w:t>the CQI report</w:t>
            </w:r>
            <w:r w:rsidR="007476E4" w:rsidRPr="00AC2C2E">
              <w:rPr>
                <w:rFonts w:eastAsiaTheme="minorEastAsia"/>
                <w:color w:val="000000" w:themeColor="text1"/>
                <w:lang w:val="en-US" w:eastAsia="zh-CN"/>
              </w:rPr>
              <w:t xml:space="preserve">ing from the UE. </w:t>
            </w:r>
          </w:p>
          <w:p w14:paraId="166A8F81" w14:textId="6A249680" w:rsidR="009712BD" w:rsidRPr="00AC2C2E" w:rsidRDefault="00D03C55" w:rsidP="008765FB">
            <w:pPr>
              <w:spacing w:after="120"/>
              <w:rPr>
                <w:rFonts w:eastAsiaTheme="minorEastAsia"/>
                <w:color w:val="000000" w:themeColor="text1"/>
                <w:lang w:val="en-US" w:eastAsia="zh-CN"/>
              </w:rPr>
            </w:pPr>
            <w:r w:rsidRPr="00AC2C2E">
              <w:rPr>
                <w:rFonts w:eastAsiaTheme="minorEastAsia"/>
                <w:color w:val="000000" w:themeColor="text1"/>
                <w:lang w:val="en-US" w:eastAsia="zh-CN"/>
              </w:rPr>
              <w:t>First</w:t>
            </w:r>
            <w:r w:rsidR="009712BD" w:rsidRPr="00AC2C2E">
              <w:rPr>
                <w:rFonts w:eastAsiaTheme="minorEastAsia"/>
                <w:color w:val="000000" w:themeColor="text1"/>
                <w:lang w:val="en-US" w:eastAsia="zh-CN"/>
              </w:rPr>
              <w:t xml:space="preserve">, </w:t>
            </w:r>
            <w:r w:rsidR="00793DDB" w:rsidRPr="00AC2C2E">
              <w:rPr>
                <w:rFonts w:eastAsiaTheme="minorEastAsia"/>
                <w:color w:val="000000" w:themeColor="text1"/>
                <w:lang w:val="en-US" w:eastAsia="zh-CN"/>
              </w:rPr>
              <w:t xml:space="preserve">we </w:t>
            </w:r>
            <w:r w:rsidR="00A163C2" w:rsidRPr="00AC2C2E">
              <w:rPr>
                <w:rFonts w:eastAsiaTheme="minorEastAsia"/>
                <w:color w:val="000000" w:themeColor="text1"/>
                <w:lang w:val="en-US" w:eastAsia="zh-CN"/>
              </w:rPr>
              <w:t xml:space="preserve">do not think we should </w:t>
            </w:r>
            <w:r w:rsidR="00793DDB" w:rsidRPr="00AC2C2E">
              <w:rPr>
                <w:rFonts w:eastAsiaTheme="minorEastAsia"/>
                <w:color w:val="000000" w:themeColor="text1"/>
                <w:lang w:val="en-US" w:eastAsia="zh-CN"/>
              </w:rPr>
              <w:t xml:space="preserve">introduce a </w:t>
            </w:r>
            <w:r w:rsidR="00950172" w:rsidRPr="00AC2C2E">
              <w:rPr>
                <w:rFonts w:eastAsiaTheme="minorEastAsia"/>
                <w:color w:val="000000" w:themeColor="text1"/>
                <w:lang w:val="en-US" w:eastAsia="zh-CN"/>
              </w:rPr>
              <w:t xml:space="preserve">large margin because this could potentially have two negative effects, one to </w:t>
            </w:r>
            <w:r w:rsidR="008021B9" w:rsidRPr="00AC2C2E">
              <w:rPr>
                <w:rFonts w:eastAsiaTheme="minorEastAsia"/>
                <w:color w:val="000000" w:themeColor="text1"/>
                <w:lang w:val="en-US" w:eastAsia="zh-CN"/>
              </w:rPr>
              <w:t xml:space="preserve">bring UEs in the regime of CQI </w:t>
            </w:r>
            <w:r w:rsidRPr="00AC2C2E">
              <w:rPr>
                <w:rFonts w:eastAsiaTheme="minorEastAsia"/>
                <w:color w:val="000000" w:themeColor="text1"/>
                <w:lang w:val="en-US" w:eastAsia="zh-CN"/>
              </w:rPr>
              <w:t xml:space="preserve">Index </w:t>
            </w:r>
            <w:r w:rsidR="008021B9" w:rsidRPr="00AC2C2E">
              <w:rPr>
                <w:rFonts w:eastAsiaTheme="minorEastAsia"/>
                <w:color w:val="000000" w:themeColor="text1"/>
                <w:lang w:val="en-US" w:eastAsia="zh-CN"/>
              </w:rPr>
              <w:t>15</w:t>
            </w:r>
            <w:r w:rsidRPr="00AC2C2E">
              <w:rPr>
                <w:rFonts w:eastAsiaTheme="minorEastAsia"/>
                <w:color w:val="000000" w:themeColor="text1"/>
                <w:lang w:val="en-US" w:eastAsia="zh-CN"/>
              </w:rPr>
              <w:t xml:space="preserve"> if Tx EVM is lower than assumed</w:t>
            </w:r>
            <w:r w:rsidR="008021B9" w:rsidRPr="00AC2C2E">
              <w:rPr>
                <w:rFonts w:eastAsiaTheme="minorEastAsia"/>
                <w:color w:val="000000" w:themeColor="text1"/>
                <w:lang w:val="en-US" w:eastAsia="zh-CN"/>
              </w:rPr>
              <w:t>,</w:t>
            </w:r>
            <w:r w:rsidRPr="00AC2C2E">
              <w:rPr>
                <w:rFonts w:eastAsiaTheme="minorEastAsia"/>
                <w:color w:val="000000" w:themeColor="text1"/>
                <w:lang w:val="en-US" w:eastAsia="zh-CN"/>
              </w:rPr>
              <w:t xml:space="preserve"> </w:t>
            </w:r>
            <w:r w:rsidR="008021B9" w:rsidRPr="00AC2C2E">
              <w:rPr>
                <w:rFonts w:eastAsiaTheme="minorEastAsia"/>
                <w:color w:val="000000" w:themeColor="text1"/>
                <w:lang w:val="en-US" w:eastAsia="zh-CN"/>
              </w:rPr>
              <w:t xml:space="preserve"> and </w:t>
            </w:r>
            <w:r w:rsidRPr="00AC2C2E">
              <w:rPr>
                <w:rFonts w:eastAsiaTheme="minorEastAsia"/>
                <w:color w:val="000000" w:themeColor="text1"/>
                <w:lang w:val="en-US" w:eastAsia="zh-CN"/>
              </w:rPr>
              <w:t xml:space="preserve">two, </w:t>
            </w:r>
            <w:r w:rsidR="008021B9" w:rsidRPr="00AC2C2E">
              <w:rPr>
                <w:rFonts w:eastAsiaTheme="minorEastAsia"/>
                <w:color w:val="000000" w:themeColor="text1"/>
                <w:lang w:val="en-US" w:eastAsia="zh-CN"/>
              </w:rPr>
              <w:t xml:space="preserve">to effectively saturate the measured CQI </w:t>
            </w:r>
            <w:r w:rsidRPr="00AC2C2E">
              <w:rPr>
                <w:rFonts w:eastAsiaTheme="minorEastAsia"/>
                <w:color w:val="000000" w:themeColor="text1"/>
                <w:lang w:val="en-US" w:eastAsia="zh-CN"/>
              </w:rPr>
              <w:t xml:space="preserve">if Tx EVM </w:t>
            </w:r>
            <w:r w:rsidR="00810D35" w:rsidRPr="00AC2C2E">
              <w:rPr>
                <w:rFonts w:eastAsiaTheme="minorEastAsia"/>
                <w:color w:val="000000" w:themeColor="text1"/>
                <w:lang w:val="en-US" w:eastAsia="zh-CN"/>
              </w:rPr>
              <w:t xml:space="preserve">corresponds to the assumptions and </w:t>
            </w:r>
            <w:r w:rsidR="00D3387B" w:rsidRPr="00AC2C2E">
              <w:rPr>
                <w:rFonts w:eastAsiaTheme="minorEastAsia"/>
                <w:color w:val="000000" w:themeColor="text1"/>
                <w:lang w:val="en-US" w:eastAsia="zh-CN"/>
              </w:rPr>
              <w:t xml:space="preserve">thus </w:t>
            </w:r>
            <w:r w:rsidR="00810D35" w:rsidRPr="00AC2C2E">
              <w:rPr>
                <w:rFonts w:eastAsiaTheme="minorEastAsia"/>
                <w:color w:val="000000" w:themeColor="text1"/>
                <w:lang w:val="en-US" w:eastAsia="zh-CN"/>
              </w:rPr>
              <w:t xml:space="preserve">would </w:t>
            </w:r>
            <w:r w:rsidR="00D3387B" w:rsidRPr="00AC2C2E">
              <w:rPr>
                <w:rFonts w:eastAsiaTheme="minorEastAsia"/>
                <w:color w:val="000000" w:themeColor="text1"/>
                <w:lang w:val="en-US" w:eastAsia="zh-CN"/>
              </w:rPr>
              <w:t xml:space="preserve">make the test ineffective </w:t>
            </w:r>
            <w:r w:rsidR="00A163C2" w:rsidRPr="00AC2C2E">
              <w:rPr>
                <w:rFonts w:eastAsiaTheme="minorEastAsia"/>
                <w:color w:val="000000" w:themeColor="text1"/>
                <w:lang w:val="en-US" w:eastAsia="zh-CN"/>
              </w:rPr>
              <w:t xml:space="preserve">because </w:t>
            </w:r>
            <w:r w:rsidR="003F535F" w:rsidRPr="00AC2C2E">
              <w:rPr>
                <w:rFonts w:eastAsiaTheme="minorEastAsia"/>
                <w:color w:val="000000" w:themeColor="text1"/>
                <w:lang w:val="en-US" w:eastAsia="zh-CN"/>
              </w:rPr>
              <w:t>of the SNR flooring (</w:t>
            </w:r>
            <w:r w:rsidR="007A7002" w:rsidRPr="00AC2C2E">
              <w:rPr>
                <w:rFonts w:eastAsiaTheme="minorEastAsia"/>
                <w:color w:val="000000" w:themeColor="text1"/>
                <w:lang w:val="en-US" w:eastAsia="zh-CN"/>
              </w:rPr>
              <w:t>every UE implementation would potentially pass);</w:t>
            </w:r>
          </w:p>
          <w:p w14:paraId="4710836B" w14:textId="77777777" w:rsidR="007F50DC" w:rsidRPr="00AC2C2E" w:rsidRDefault="007A7002" w:rsidP="007A7002">
            <w:pPr>
              <w:spacing w:after="120"/>
              <w:rPr>
                <w:rFonts w:eastAsiaTheme="minorEastAsia"/>
                <w:color w:val="000000" w:themeColor="text1"/>
                <w:lang w:val="en-US" w:eastAsia="zh-CN"/>
              </w:rPr>
            </w:pPr>
            <w:r w:rsidRPr="00AC2C2E">
              <w:rPr>
                <w:rFonts w:eastAsiaTheme="minorEastAsia"/>
                <w:color w:val="000000" w:themeColor="text1"/>
                <w:lang w:val="en-US" w:eastAsia="zh-CN"/>
              </w:rPr>
              <w:t>C</w:t>
            </w:r>
            <w:r w:rsidR="00925991" w:rsidRPr="00AC2C2E">
              <w:rPr>
                <w:rFonts w:eastAsiaTheme="minorEastAsia"/>
                <w:color w:val="000000" w:themeColor="text1"/>
                <w:lang w:val="en-US" w:eastAsia="zh-CN"/>
              </w:rPr>
              <w:t>onsidering that the test passing condition is not tied to the UE reporting CQI Index 14</w:t>
            </w:r>
            <w:r w:rsidRPr="00AC2C2E">
              <w:rPr>
                <w:rFonts w:eastAsiaTheme="minorEastAsia"/>
                <w:color w:val="000000" w:themeColor="text1"/>
                <w:lang w:val="en-US" w:eastAsia="zh-CN"/>
              </w:rPr>
              <w:t xml:space="preserve"> but only to </w:t>
            </w:r>
            <w:r w:rsidR="00744908" w:rsidRPr="00AC2C2E">
              <w:rPr>
                <w:rFonts w:eastAsiaTheme="minorEastAsia"/>
                <w:color w:val="000000" w:themeColor="text1"/>
                <w:lang w:val="en-US" w:eastAsia="zh-CN"/>
              </w:rPr>
              <w:t xml:space="preserve">consistent and correct reporting by the UE, </w:t>
            </w:r>
            <w:r w:rsidRPr="00AC2C2E">
              <w:rPr>
                <w:rFonts w:eastAsiaTheme="minorEastAsia"/>
                <w:color w:val="000000" w:themeColor="text1"/>
                <w:lang w:val="en-US" w:eastAsia="zh-CN"/>
              </w:rPr>
              <w:t xml:space="preserve">and that </w:t>
            </w:r>
            <w:r w:rsidR="00744908" w:rsidRPr="00AC2C2E">
              <w:rPr>
                <w:rFonts w:eastAsiaTheme="minorEastAsia"/>
                <w:color w:val="000000" w:themeColor="text1"/>
                <w:lang w:val="en-US" w:eastAsia="zh-CN"/>
              </w:rPr>
              <w:t xml:space="preserve">we can probably expect a Tx EVM from the TE to be </w:t>
            </w:r>
            <w:r w:rsidR="00810D35" w:rsidRPr="00AC2C2E">
              <w:rPr>
                <w:rFonts w:eastAsiaTheme="minorEastAsia"/>
                <w:color w:val="000000" w:themeColor="text1"/>
                <w:lang w:val="en-US" w:eastAsia="zh-CN"/>
              </w:rPr>
              <w:t xml:space="preserve">lower than the </w:t>
            </w:r>
            <w:r w:rsidR="00D4276C" w:rsidRPr="00AC2C2E">
              <w:rPr>
                <w:rFonts w:eastAsiaTheme="minorEastAsia"/>
                <w:color w:val="000000" w:themeColor="text1"/>
                <w:lang w:val="en-US" w:eastAsia="zh-CN"/>
              </w:rPr>
              <w:t xml:space="preserve">worst case (2.5%) assumed in our simulation, </w:t>
            </w:r>
            <w:r w:rsidR="00810D35" w:rsidRPr="00AC2C2E">
              <w:rPr>
                <w:rFonts w:eastAsiaTheme="minorEastAsia"/>
                <w:color w:val="000000" w:themeColor="text1"/>
                <w:lang w:val="en-US" w:eastAsia="zh-CN"/>
              </w:rPr>
              <w:t>we might</w:t>
            </w:r>
            <w:r w:rsidR="00D4276C" w:rsidRPr="00AC2C2E">
              <w:rPr>
                <w:rFonts w:eastAsiaTheme="minorEastAsia"/>
                <w:color w:val="000000" w:themeColor="text1"/>
                <w:lang w:val="en-US" w:eastAsia="zh-CN"/>
              </w:rPr>
              <w:t xml:space="preserve"> </w:t>
            </w:r>
            <w:r w:rsidR="00810D35" w:rsidRPr="00AC2C2E">
              <w:rPr>
                <w:rFonts w:eastAsiaTheme="minorEastAsia"/>
                <w:color w:val="000000" w:themeColor="text1"/>
                <w:lang w:val="en-US" w:eastAsia="zh-CN"/>
              </w:rPr>
              <w:t xml:space="preserve">be safe with the current proposals, </w:t>
            </w:r>
            <w:r w:rsidR="002E6600" w:rsidRPr="00AC2C2E">
              <w:rPr>
                <w:rFonts w:eastAsiaTheme="minorEastAsia"/>
                <w:color w:val="000000" w:themeColor="text1"/>
                <w:lang w:val="en-US" w:eastAsia="zh-CN"/>
              </w:rPr>
              <w:t>but we would also like to hear other company’s opinion on this.</w:t>
            </w:r>
            <w:r w:rsidR="00810D35" w:rsidRPr="00AC2C2E">
              <w:rPr>
                <w:rFonts w:eastAsiaTheme="minorEastAsia"/>
                <w:color w:val="000000" w:themeColor="text1"/>
                <w:lang w:val="en-US" w:eastAsia="zh-CN"/>
              </w:rPr>
              <w:t xml:space="preserve"> </w:t>
            </w:r>
          </w:p>
          <w:p w14:paraId="2C4628F2" w14:textId="5C72AD22" w:rsidR="00810D35" w:rsidRPr="00AC2C2E" w:rsidRDefault="00810D35" w:rsidP="007A7002">
            <w:pPr>
              <w:spacing w:after="120"/>
              <w:rPr>
                <w:rFonts w:eastAsiaTheme="minorEastAsia"/>
                <w:color w:val="000000" w:themeColor="text1"/>
                <w:lang w:val="en-US" w:eastAsia="zh-CN"/>
              </w:rPr>
            </w:pPr>
            <w:r w:rsidRPr="00AC2C2E">
              <w:rPr>
                <w:rFonts w:eastAsiaTheme="minorEastAsia"/>
                <w:color w:val="000000" w:themeColor="text1"/>
                <w:lang w:val="en-US" w:eastAsia="zh-CN"/>
              </w:rPr>
              <w:t>In any case we should first discuss the requirement and after that, the extra margin to be added on top.</w:t>
            </w:r>
          </w:p>
        </w:tc>
      </w:tr>
      <w:tr w:rsidR="001230EB" w:rsidRPr="00807544" w14:paraId="4D9A6C94" w14:textId="77777777" w:rsidTr="008765FB">
        <w:tc>
          <w:tcPr>
            <w:tcW w:w="1075" w:type="dxa"/>
          </w:tcPr>
          <w:p w14:paraId="69EB80C5" w14:textId="0BC0378E" w:rsidR="001230EB" w:rsidRDefault="001230EB" w:rsidP="001230EB">
            <w:pP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uawei</w:t>
            </w:r>
          </w:p>
        </w:tc>
        <w:tc>
          <w:tcPr>
            <w:tcW w:w="8275" w:type="dxa"/>
          </w:tcPr>
          <w:p w14:paraId="681FEBB8" w14:textId="77777777" w:rsidR="001230EB" w:rsidRPr="00AC2C2E" w:rsidRDefault="001230EB" w:rsidP="001230EB">
            <w:pPr>
              <w:spacing w:after="120"/>
              <w:rPr>
                <w:rFonts w:eastAsiaTheme="minorEastAsia"/>
                <w:color w:val="000000" w:themeColor="text1"/>
                <w:lang w:val="en-US" w:eastAsia="zh-CN"/>
              </w:rPr>
            </w:pPr>
            <w:r w:rsidRPr="00AC2C2E">
              <w:rPr>
                <w:rFonts w:eastAsiaTheme="minorEastAsia" w:hint="eastAsia"/>
                <w:color w:val="000000" w:themeColor="text1"/>
                <w:lang w:val="en-US" w:eastAsia="zh-CN"/>
              </w:rPr>
              <w:t>T</w:t>
            </w:r>
            <w:r w:rsidRPr="00AC2C2E">
              <w:rPr>
                <w:rFonts w:eastAsiaTheme="minorEastAsia"/>
                <w:color w:val="000000" w:themeColor="text1"/>
                <w:lang w:val="en-US" w:eastAsia="zh-CN"/>
              </w:rPr>
              <w:t xml:space="preserve">he equivalent SNR at the UE side contains the extra SNR added by channel simulator and the impact of EVM. </w:t>
            </w:r>
          </w:p>
          <w:p w14:paraId="2BA2E755" w14:textId="77777777" w:rsidR="001230EB" w:rsidRPr="00DC6FB8" w:rsidRDefault="001230EB" w:rsidP="001230EB">
            <w:pPr>
              <w:rPr>
                <w:rFonts w:eastAsia="SimSun"/>
                <w:lang w:eastAsia="zh-CN"/>
              </w:rPr>
            </w:pPr>
            <m:oMathPara>
              <m:oMath>
                <m:r>
                  <m:rPr>
                    <m:sty m:val="p"/>
                  </m:rPr>
                  <w:rPr>
                    <w:rFonts w:ascii="Cambria Math" w:eastAsia="SimSun" w:hAnsi="Cambria Math"/>
                    <w:lang w:eastAsia="zh-CN"/>
                  </w:rPr>
                  <m:t>SN</m:t>
                </m:r>
                <m:sSub>
                  <m:sSubPr>
                    <m:ctrlPr>
                      <w:ins w:id="112" w:author="Apple_2ndRound(Manasa)" w:date="2022-02-25T17:20:00Z">
                        <w:rPr>
                          <w:rFonts w:ascii="Cambria Math" w:eastAsia="SimSun" w:hAnsi="Cambria Math"/>
                          <w:lang w:eastAsia="zh-CN"/>
                        </w:rPr>
                      </w:ins>
                    </m:ctrlPr>
                  </m:sSubPr>
                  <m:e>
                    <m:r>
                      <m:rPr>
                        <m:sty m:val="p"/>
                      </m:rPr>
                      <w:rPr>
                        <w:rFonts w:ascii="Cambria Math" w:eastAsia="SimSun" w:hAnsi="Cambria Math"/>
                        <w:lang w:eastAsia="zh-CN"/>
                      </w:rPr>
                      <m:t>R</m:t>
                    </m:r>
                  </m:e>
                  <m:sub>
                    <m:r>
                      <w:rPr>
                        <w:rFonts w:ascii="Cambria Math" w:eastAsia="SimSun" w:hAnsi="Cambria Math" w:hint="eastAsia"/>
                        <w:lang w:eastAsia="zh-CN"/>
                      </w:rPr>
                      <m:t>e</m:t>
                    </m:r>
                    <m:r>
                      <w:rPr>
                        <w:rFonts w:ascii="Cambria Math" w:eastAsia="SimSun" w:hAnsi="Cambria Math"/>
                        <w:lang w:eastAsia="zh-CN"/>
                      </w:rPr>
                      <m:t>quivalent</m:t>
                    </m:r>
                  </m:sub>
                </m:sSub>
                <m:r>
                  <m:rPr>
                    <m:sty m:val="p"/>
                  </m:rPr>
                  <w:rPr>
                    <w:rFonts w:ascii="Cambria Math" w:eastAsia="SimSun" w:hAnsi="Cambria Math"/>
                    <w:lang w:eastAsia="zh-CN"/>
                  </w:rPr>
                  <m:t>=-10lo</m:t>
                </m:r>
                <m:sSub>
                  <m:sSubPr>
                    <m:ctrlPr>
                      <w:ins w:id="113" w:author="Apple_2ndRound(Manasa)" w:date="2022-02-25T17:20:00Z">
                        <w:rPr>
                          <w:rFonts w:ascii="Cambria Math" w:eastAsia="SimSun" w:hAnsi="Cambria Math"/>
                          <w:lang w:eastAsia="zh-CN"/>
                        </w:rPr>
                      </w:ins>
                    </m:ctrlPr>
                  </m:sSubPr>
                  <m:e>
                    <m:r>
                      <m:rPr>
                        <m:sty m:val="p"/>
                      </m:rPr>
                      <w:rPr>
                        <w:rFonts w:ascii="Cambria Math" w:eastAsia="SimSun" w:hAnsi="Cambria Math"/>
                        <w:lang w:eastAsia="zh-CN"/>
                      </w:rPr>
                      <m:t>g</m:t>
                    </m:r>
                  </m:e>
                  <m:sub>
                    <m:r>
                      <m:rPr>
                        <m:sty m:val="p"/>
                      </m:rPr>
                      <w:rPr>
                        <w:rFonts w:ascii="Cambria Math" w:eastAsia="SimSun" w:hAnsi="Cambria Math"/>
                        <w:lang w:eastAsia="zh-CN"/>
                      </w:rPr>
                      <m:t>10</m:t>
                    </m:r>
                  </m:sub>
                </m:sSub>
                <m:d>
                  <m:dPr>
                    <m:ctrlPr>
                      <w:ins w:id="114" w:author="Apple_2ndRound(Manasa)" w:date="2022-02-25T17:20:00Z">
                        <w:rPr>
                          <w:rFonts w:ascii="Cambria Math" w:eastAsia="SimSun" w:hAnsi="Cambria Math"/>
                          <w:lang w:eastAsia="zh-CN"/>
                        </w:rPr>
                      </w:ins>
                    </m:ctrlPr>
                  </m:dPr>
                  <m:e>
                    <m:r>
                      <m:rPr>
                        <m:sty m:val="p"/>
                      </m:rPr>
                      <w:rPr>
                        <w:rFonts w:ascii="Cambria Math" w:eastAsia="SimSun" w:hAnsi="Cambria Math"/>
                        <w:lang w:eastAsia="zh-CN"/>
                      </w:rPr>
                      <m:t>EV</m:t>
                    </m:r>
                    <m:sSup>
                      <m:sSupPr>
                        <m:ctrlPr>
                          <w:ins w:id="115" w:author="Apple_2ndRound(Manasa)" w:date="2022-02-25T17:20:00Z">
                            <w:rPr>
                              <w:rFonts w:ascii="Cambria Math" w:eastAsia="SimSun" w:hAnsi="Cambria Math"/>
                              <w:lang w:eastAsia="zh-CN"/>
                            </w:rPr>
                          </w:ins>
                        </m:ctrlPr>
                      </m:sSupPr>
                      <m:e>
                        <m:r>
                          <m:rPr>
                            <m:sty m:val="p"/>
                          </m:rPr>
                          <w:rPr>
                            <w:rFonts w:ascii="Cambria Math" w:eastAsia="SimSun" w:hAnsi="Cambria Math"/>
                            <w:lang w:eastAsia="zh-CN"/>
                          </w:rPr>
                          <m:t>M</m:t>
                        </m:r>
                      </m:e>
                      <m:sup>
                        <m:r>
                          <m:rPr>
                            <m:sty m:val="p"/>
                          </m:rPr>
                          <w:rPr>
                            <w:rFonts w:ascii="Cambria Math" w:eastAsia="SimSun" w:hAnsi="Cambria Math"/>
                            <w:lang w:eastAsia="zh-CN"/>
                          </w:rPr>
                          <m:t>2</m:t>
                        </m:r>
                      </m:sup>
                    </m:sSup>
                    <m:r>
                      <m:rPr>
                        <m:sty m:val="p"/>
                      </m:rPr>
                      <w:rPr>
                        <w:rFonts w:ascii="Cambria Math" w:eastAsia="SimSun" w:hAnsi="Cambria Math"/>
                        <w:lang w:eastAsia="zh-CN"/>
                      </w:rPr>
                      <m:t>+</m:t>
                    </m:r>
                    <m:sSup>
                      <m:sSupPr>
                        <m:ctrlPr>
                          <w:ins w:id="116" w:author="Apple_2ndRound(Manasa)" w:date="2022-02-25T17:20:00Z">
                            <w:rPr>
                              <w:rFonts w:ascii="Cambria Math" w:eastAsia="SimSun" w:hAnsi="Cambria Math"/>
                              <w:lang w:eastAsia="zh-CN"/>
                            </w:rPr>
                          </w:ins>
                        </m:ctrlPr>
                      </m:sSupPr>
                      <m:e>
                        <m:r>
                          <m:rPr>
                            <m:sty m:val="p"/>
                          </m:rPr>
                          <w:rPr>
                            <w:rFonts w:ascii="Cambria Math" w:eastAsia="SimSun" w:hAnsi="Cambria Math"/>
                            <w:lang w:eastAsia="zh-CN"/>
                          </w:rPr>
                          <m:t>10</m:t>
                        </m:r>
                      </m:e>
                      <m:sup>
                        <m:r>
                          <m:rPr>
                            <m:sty m:val="p"/>
                          </m:rPr>
                          <w:rPr>
                            <w:rFonts w:ascii="Cambria Math" w:eastAsia="SimSun" w:hAnsi="Cambria Math"/>
                            <w:lang w:eastAsia="zh-CN"/>
                          </w:rPr>
                          <m:t>-</m:t>
                        </m:r>
                        <w:bookmarkStart w:id="117" w:name="_Hlk92277555"/>
                        <m:r>
                          <m:rPr>
                            <m:sty m:val="p"/>
                          </m:rPr>
                          <w:rPr>
                            <w:rFonts w:ascii="Cambria Math" w:eastAsia="SimSun" w:hAnsi="Cambria Math"/>
                            <w:lang w:eastAsia="zh-CN"/>
                          </w:rPr>
                          <m:t>SN</m:t>
                        </m:r>
                        <m:sSub>
                          <m:sSubPr>
                            <m:ctrlPr>
                              <w:ins w:id="118" w:author="Apple_2ndRound(Manasa)" w:date="2022-02-25T17:20:00Z">
                                <w:rPr>
                                  <w:rFonts w:ascii="Cambria Math" w:eastAsia="SimSun" w:hAnsi="Cambria Math"/>
                                  <w:lang w:eastAsia="zh-CN"/>
                                </w:rPr>
                              </w:ins>
                            </m:ctrlPr>
                          </m:sSubPr>
                          <m:e>
                            <m:r>
                              <m:rPr>
                                <m:sty m:val="p"/>
                              </m:rPr>
                              <w:rPr>
                                <w:rFonts w:ascii="Cambria Math" w:eastAsia="SimSun" w:hAnsi="Cambria Math"/>
                                <w:lang w:eastAsia="zh-CN"/>
                              </w:rPr>
                              <m:t>R</m:t>
                            </m:r>
                          </m:e>
                          <m:sub>
                            <m:r>
                              <m:rPr>
                                <m:sty m:val="p"/>
                              </m:rPr>
                              <w:rPr>
                                <w:rFonts w:ascii="Cambria Math" w:eastAsia="SimSun" w:hAnsi="Cambria Math"/>
                                <w:lang w:eastAsia="zh-CN"/>
                              </w:rPr>
                              <m:t>extra</m:t>
                            </m:r>
                          </m:sub>
                        </m:sSub>
                        <w:bookmarkEnd w:id="117"/>
                        <m:r>
                          <m:rPr>
                            <m:lit/>
                            <m:sty m:val="p"/>
                          </m:rPr>
                          <w:rPr>
                            <w:rFonts w:ascii="Cambria Math" w:eastAsia="SimSun" w:hAnsi="Cambria Math"/>
                            <w:lang w:eastAsia="zh-CN"/>
                          </w:rPr>
                          <m:t>/</m:t>
                        </m:r>
                        <m:r>
                          <m:rPr>
                            <m:sty m:val="p"/>
                          </m:rPr>
                          <w:rPr>
                            <w:rFonts w:ascii="Cambria Math" w:eastAsia="SimSun" w:hAnsi="Cambria Math"/>
                            <w:lang w:eastAsia="zh-CN"/>
                          </w:rPr>
                          <m:t>10</m:t>
                        </m:r>
                      </m:sup>
                    </m:sSup>
                  </m:e>
                </m:d>
              </m:oMath>
            </m:oMathPara>
          </w:p>
          <w:p w14:paraId="23917A87" w14:textId="77777777" w:rsidR="001230EB" w:rsidRPr="00AC2C2E" w:rsidRDefault="001230EB" w:rsidP="001230EB">
            <w:pPr>
              <w:spacing w:after="120"/>
              <w:rPr>
                <w:rFonts w:eastAsiaTheme="minorEastAsia"/>
                <w:color w:val="000000" w:themeColor="text1"/>
                <w:lang w:val="en-US" w:eastAsia="zh-CN"/>
              </w:rPr>
            </w:pPr>
            <w:r w:rsidRPr="00AC2C2E">
              <w:rPr>
                <w:rFonts w:eastAsiaTheme="minorEastAsia"/>
                <w:color w:val="000000" w:themeColor="text1"/>
                <w:lang w:val="en-US" w:eastAsia="zh-CN"/>
              </w:rPr>
              <w:t>To ensure UE can report 1024QAM during the test, we propose to add 6dB and 4dB extra margin to make the equivalent margin at the UE side equal to about 3dB.</w:t>
            </w:r>
          </w:p>
          <w:p w14:paraId="1F164DEF" w14:textId="77777777" w:rsidR="001230EB" w:rsidRPr="00AC2C2E" w:rsidRDefault="001230EB" w:rsidP="001230EB">
            <w:pPr>
              <w:spacing w:after="120"/>
              <w:rPr>
                <w:rFonts w:eastAsiaTheme="minorEastAsia"/>
                <w:color w:val="000000" w:themeColor="text1"/>
                <w:lang w:val="en-US" w:eastAsia="zh-CN"/>
              </w:rPr>
            </w:pPr>
            <w:r w:rsidRPr="00AC2C2E">
              <w:rPr>
                <w:rFonts w:eastAsiaTheme="minorEastAsia" w:hint="eastAsia"/>
                <w:color w:val="000000" w:themeColor="text1"/>
                <w:lang w:val="en-US" w:eastAsia="zh-CN"/>
              </w:rPr>
              <w:t>W</w:t>
            </w:r>
            <w:r w:rsidRPr="00AC2C2E">
              <w:rPr>
                <w:rFonts w:eastAsiaTheme="minorEastAsia"/>
                <w:color w:val="000000" w:themeColor="text1"/>
                <w:lang w:val="en-US" w:eastAsia="zh-CN"/>
              </w:rPr>
              <w:t>e think it is feasible to set the SNR larger than 30dB since the SNR is refer to the extra SNR added by channel simulator, the equivalent SNR is still lower than 30dB at the UE side.</w:t>
            </w:r>
          </w:p>
          <w:p w14:paraId="35B888D7" w14:textId="77777777" w:rsidR="001230EB" w:rsidRDefault="001230EB" w:rsidP="001230EB">
            <w:pPr>
              <w:spacing w:after="120"/>
              <w:jc w:val="center"/>
              <w:rPr>
                <w:noProof/>
              </w:rPr>
            </w:pPr>
            <w:r>
              <w:rPr>
                <w:noProof/>
              </w:rPr>
              <w:lastRenderedPageBreak/>
              <w:drawing>
                <wp:inline distT="0" distB="0" distL="0" distR="0" wp14:anchorId="0BFF7A7F" wp14:editId="630B1554">
                  <wp:extent cx="2440800" cy="1828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440800" cy="1828800"/>
                          </a:xfrm>
                          <a:prstGeom prst="rect">
                            <a:avLst/>
                          </a:prstGeom>
                        </pic:spPr>
                      </pic:pic>
                    </a:graphicData>
                  </a:graphic>
                </wp:inline>
              </w:drawing>
            </w:r>
          </w:p>
          <w:p w14:paraId="0AB7F0B8" w14:textId="036670BB" w:rsidR="001230EB" w:rsidRPr="00AC2C2E" w:rsidRDefault="001230EB" w:rsidP="001230EB">
            <w:pPr>
              <w:spacing w:after="120"/>
              <w:rPr>
                <w:rFonts w:eastAsiaTheme="minorEastAsia"/>
                <w:color w:val="000000" w:themeColor="text1"/>
                <w:lang w:val="en-US" w:eastAsia="zh-CN"/>
              </w:rPr>
            </w:pPr>
            <w:r w:rsidRPr="00AC2C2E">
              <w:rPr>
                <w:rFonts w:eastAsiaTheme="minorEastAsia" w:hint="eastAsia"/>
                <w:color w:val="000000" w:themeColor="text1"/>
                <w:lang w:val="en-US" w:eastAsia="zh-CN"/>
              </w:rPr>
              <w:t>If</w:t>
            </w:r>
            <w:r w:rsidRPr="00AC2C2E">
              <w:rPr>
                <w:rFonts w:eastAsiaTheme="minorEastAsia"/>
                <w:color w:val="000000" w:themeColor="text1"/>
                <w:lang w:val="en-US" w:eastAsia="zh-CN"/>
              </w:rPr>
              <w:t xml:space="preserve"> we cannot ensure UE reporting 1024QAM during the test, we think maybe it is better to not define such cases since it is duplicated test comparing the existing case.</w:t>
            </w:r>
          </w:p>
        </w:tc>
      </w:tr>
      <w:tr w:rsidR="00734F8C" w:rsidRPr="00807544" w14:paraId="3DBAE067" w14:textId="77777777" w:rsidTr="008765FB">
        <w:tc>
          <w:tcPr>
            <w:tcW w:w="1075" w:type="dxa"/>
          </w:tcPr>
          <w:p w14:paraId="20308A68" w14:textId="36644D1D" w:rsidR="00734F8C" w:rsidRPr="00734F8C" w:rsidRDefault="00734F8C" w:rsidP="001230EB">
            <w:pPr>
              <w:rPr>
                <w:rFonts w:eastAsiaTheme="minorEastAsia"/>
                <w:color w:val="000000" w:themeColor="text1"/>
                <w:lang w:eastAsia="zh-TW"/>
              </w:rPr>
            </w:pPr>
            <w:r w:rsidRPr="00734F8C">
              <w:rPr>
                <w:rFonts w:eastAsiaTheme="minorEastAsia" w:hint="eastAsia"/>
                <w:color w:val="000000" w:themeColor="text1"/>
                <w:lang w:eastAsia="zh-CN"/>
              </w:rPr>
              <w:lastRenderedPageBreak/>
              <w:t>M</w:t>
            </w:r>
            <w:r w:rsidRPr="00734F8C">
              <w:rPr>
                <w:rFonts w:eastAsiaTheme="minorEastAsia"/>
                <w:color w:val="000000" w:themeColor="text1"/>
                <w:lang w:eastAsia="zh-CN"/>
              </w:rPr>
              <w:t>ediaTek</w:t>
            </w:r>
          </w:p>
        </w:tc>
        <w:tc>
          <w:tcPr>
            <w:tcW w:w="8275" w:type="dxa"/>
          </w:tcPr>
          <w:p w14:paraId="013A8988" w14:textId="67146E7B" w:rsidR="00734F8C" w:rsidRPr="00AC2C2E" w:rsidRDefault="006C1194" w:rsidP="001230EB">
            <w:pPr>
              <w:spacing w:after="120"/>
              <w:rPr>
                <w:rFonts w:eastAsia="新細明體"/>
                <w:color w:val="000000" w:themeColor="text1"/>
                <w:lang w:val="en-US" w:eastAsia="zh-TW"/>
              </w:rPr>
            </w:pPr>
            <w:r w:rsidRPr="00AC2C2E">
              <w:rPr>
                <w:rFonts w:eastAsia="新細明體" w:hint="eastAsia"/>
                <w:color w:val="000000" w:themeColor="text1"/>
                <w:lang w:val="en-US" w:eastAsia="zh-TW"/>
              </w:rPr>
              <w:t>W</w:t>
            </w:r>
            <w:r w:rsidRPr="00AC2C2E">
              <w:rPr>
                <w:rFonts w:eastAsia="新細明體"/>
                <w:color w:val="000000" w:themeColor="text1"/>
                <w:lang w:val="en-US" w:eastAsia="zh-TW"/>
              </w:rPr>
              <w:t xml:space="preserve">e share the similar view with Qualcomm that it may cause some negative effects if too large margin is introduced. We should prevent UE to report the </w:t>
            </w:r>
            <w:del w:id="119" w:author="Kazuyoshi Uesaka" w:date="2022-02-27T22:03:00Z">
              <w:r w:rsidRPr="00AC2C2E" w:rsidDel="0001256D">
                <w:rPr>
                  <w:rFonts w:eastAsia="新細明體"/>
                  <w:color w:val="000000" w:themeColor="text1"/>
                  <w:lang w:val="en-US" w:eastAsia="zh-TW"/>
                </w:rPr>
                <w:delText>hghest</w:delText>
              </w:r>
            </w:del>
            <w:ins w:id="120" w:author="Kazuyoshi Uesaka" w:date="2022-02-27T22:03:00Z">
              <w:r w:rsidR="0001256D">
                <w:rPr>
                  <w:rFonts w:eastAsia="新細明體"/>
                  <w:color w:val="000000" w:themeColor="text1"/>
                  <w:lang w:val="en-US" w:eastAsia="zh-TW"/>
                </w:rPr>
                <w:pgNum/>
              </w:r>
              <w:r w:rsidR="0001256D">
                <w:rPr>
                  <w:rFonts w:eastAsia="新細明體"/>
                  <w:color w:val="000000" w:themeColor="text1"/>
                  <w:lang w:val="en-US" w:eastAsia="zh-TW"/>
                </w:rPr>
                <w:t>ighest</w:t>
              </w:r>
            </w:ins>
            <w:r w:rsidRPr="00AC2C2E">
              <w:rPr>
                <w:rFonts w:eastAsia="新細明體"/>
                <w:color w:val="000000" w:themeColor="text1"/>
                <w:lang w:val="en-US" w:eastAsia="zh-TW"/>
              </w:rPr>
              <w:t xml:space="preserve"> CQI Index 15 and </w:t>
            </w:r>
            <w:r w:rsidR="00537098" w:rsidRPr="00AC2C2E">
              <w:rPr>
                <w:rFonts w:eastAsia="新細明體"/>
                <w:color w:val="000000" w:themeColor="text1"/>
                <w:lang w:val="en-US" w:eastAsia="zh-TW"/>
              </w:rPr>
              <w:t xml:space="preserve">then </w:t>
            </w:r>
            <w:r w:rsidRPr="00AC2C2E">
              <w:rPr>
                <w:rFonts w:eastAsia="新細明體"/>
                <w:color w:val="000000" w:themeColor="text1"/>
                <w:lang w:val="en-US" w:eastAsia="zh-TW"/>
              </w:rPr>
              <w:t xml:space="preserve">fail the test. </w:t>
            </w:r>
          </w:p>
        </w:tc>
      </w:tr>
      <w:tr w:rsidR="00AC2C2E" w:rsidRPr="00807544" w14:paraId="58CE59BB" w14:textId="77777777" w:rsidTr="008765FB">
        <w:tc>
          <w:tcPr>
            <w:tcW w:w="1075" w:type="dxa"/>
          </w:tcPr>
          <w:p w14:paraId="62292EA5" w14:textId="774DE638" w:rsidR="00AC2C2E" w:rsidRPr="00734F8C" w:rsidRDefault="00AC2C2E" w:rsidP="001230EB">
            <w:pPr>
              <w:rPr>
                <w:rFonts w:eastAsiaTheme="minorEastAsia"/>
                <w:color w:val="000000" w:themeColor="text1"/>
                <w:lang w:eastAsia="zh-CN"/>
              </w:rPr>
            </w:pPr>
            <w:r>
              <w:rPr>
                <w:rFonts w:eastAsiaTheme="minorEastAsia"/>
                <w:color w:val="000000" w:themeColor="text1"/>
                <w:lang w:eastAsia="zh-CN"/>
              </w:rPr>
              <w:t>Ericsson2</w:t>
            </w:r>
          </w:p>
        </w:tc>
        <w:tc>
          <w:tcPr>
            <w:tcW w:w="8275" w:type="dxa"/>
          </w:tcPr>
          <w:p w14:paraId="65947EA7" w14:textId="77777777" w:rsidR="00AC2C2E" w:rsidRDefault="00AC2C2E" w:rsidP="00AC2C2E">
            <w:pPr>
              <w:spacing w:after="120"/>
              <w:rPr>
                <w:rFonts w:eastAsia="新細明體"/>
                <w:color w:val="000000" w:themeColor="text1"/>
                <w:lang w:val="en-US" w:eastAsia="zh-TW"/>
              </w:rPr>
            </w:pPr>
            <w:r w:rsidRPr="00097243">
              <w:rPr>
                <w:rFonts w:eastAsia="新細明體"/>
                <w:color w:val="000000" w:themeColor="text1"/>
                <w:lang w:val="en-US" w:eastAsia="zh-TW"/>
              </w:rPr>
              <w:t>We have the same c</w:t>
            </w:r>
            <w:r>
              <w:rPr>
                <w:rFonts w:eastAsia="新細明體"/>
                <w:color w:val="000000" w:themeColor="text1"/>
                <w:lang w:val="en-US" w:eastAsia="zh-TW"/>
              </w:rPr>
              <w:t>omments as SDR test. According to the Tx EVM assumption of 2.5% for 1024QAM in FR1, we propose to assume the test system can provide SNR test point up to 30dB.</w:t>
            </w:r>
          </w:p>
          <w:p w14:paraId="60EF564B" w14:textId="4F2693D5" w:rsidR="00AC2C2E" w:rsidRPr="00AC2C2E" w:rsidRDefault="00AC2C2E" w:rsidP="00AC2C2E">
            <w:pPr>
              <w:spacing w:after="120"/>
              <w:rPr>
                <w:rFonts w:eastAsia="新細明體"/>
                <w:color w:val="000000" w:themeColor="text1"/>
                <w:lang w:val="en-US" w:eastAsia="zh-TW"/>
              </w:rPr>
            </w:pPr>
            <w:r>
              <w:rPr>
                <w:rFonts w:eastAsia="新細明體"/>
                <w:color w:val="000000" w:themeColor="text1"/>
                <w:lang w:val="en-US" w:eastAsia="zh-TW"/>
              </w:rPr>
              <w:t>Considering th</w:t>
            </w:r>
            <w:r w:rsidR="00457314">
              <w:rPr>
                <w:rFonts w:eastAsia="新細明體"/>
                <w:color w:val="000000" w:themeColor="text1"/>
                <w:lang w:val="en-US" w:eastAsia="zh-TW"/>
              </w:rPr>
              <w:t>is</w:t>
            </w:r>
            <w:r>
              <w:rPr>
                <w:rFonts w:eastAsia="新細明體"/>
                <w:color w:val="000000" w:themeColor="text1"/>
                <w:lang w:val="en-US" w:eastAsia="zh-TW"/>
              </w:rPr>
              <w:t xml:space="preserve"> limitation, the SNR test points for 2Rx should be SNR=29/30dB</w:t>
            </w:r>
            <w:r w:rsidR="00FA7318">
              <w:rPr>
                <w:rFonts w:eastAsia="新細明體"/>
                <w:color w:val="000000" w:themeColor="text1"/>
                <w:lang w:val="en-US" w:eastAsia="zh-TW"/>
              </w:rPr>
              <w:t xml:space="preserve"> or 30/31dB</w:t>
            </w:r>
            <w:r w:rsidR="00D308E0">
              <w:rPr>
                <w:rFonts w:eastAsia="新細明體"/>
                <w:color w:val="000000" w:themeColor="text1"/>
                <w:lang w:val="en-US" w:eastAsia="zh-TW"/>
              </w:rPr>
              <w:t>.</w:t>
            </w:r>
          </w:p>
        </w:tc>
      </w:tr>
    </w:tbl>
    <w:p w14:paraId="355399E6" w14:textId="3B888AE6" w:rsidR="002A1E60" w:rsidRPr="00807544" w:rsidRDefault="002A1E60" w:rsidP="002A1E60">
      <w:pPr>
        <w:rPr>
          <w:sz w:val="20"/>
          <w:szCs w:val="20"/>
        </w:rPr>
      </w:pPr>
    </w:p>
    <w:p w14:paraId="6343CB58" w14:textId="77777777" w:rsidR="002A1E60" w:rsidRPr="00807544" w:rsidRDefault="002A1E60" w:rsidP="002A1E60">
      <w:pPr>
        <w:pStyle w:val="3"/>
        <w:rPr>
          <w:sz w:val="24"/>
          <w:szCs w:val="16"/>
          <w:lang w:val="en-US"/>
        </w:rPr>
      </w:pPr>
      <w:r w:rsidRPr="00807544">
        <w:rPr>
          <w:sz w:val="24"/>
          <w:szCs w:val="16"/>
          <w:lang w:val="en-US"/>
        </w:rPr>
        <w:t>CRs/TPs comments collection</w:t>
      </w:r>
    </w:p>
    <w:p w14:paraId="3ADCD10D" w14:textId="77777777" w:rsidR="002A1E60" w:rsidRPr="00807544" w:rsidRDefault="002A1E60" w:rsidP="002A1E60">
      <w:pPr>
        <w:rPr>
          <w:iCs/>
          <w:color w:val="000000" w:themeColor="text1"/>
          <w:lang w:eastAsia="zh-CN"/>
        </w:rPr>
      </w:pPr>
    </w:p>
    <w:tbl>
      <w:tblPr>
        <w:tblStyle w:val="a5"/>
        <w:tblW w:w="0" w:type="auto"/>
        <w:tblLook w:val="04A0" w:firstRow="1" w:lastRow="0" w:firstColumn="1" w:lastColumn="0" w:noHBand="0" w:noVBand="1"/>
      </w:tblPr>
      <w:tblGrid>
        <w:gridCol w:w="1238"/>
        <w:gridCol w:w="8112"/>
      </w:tblGrid>
      <w:tr w:rsidR="002A1E60" w:rsidRPr="00807544" w14:paraId="1AC655F3" w14:textId="77777777" w:rsidTr="00F32DC6">
        <w:tc>
          <w:tcPr>
            <w:tcW w:w="1238" w:type="dxa"/>
          </w:tcPr>
          <w:p w14:paraId="444CB0A5" w14:textId="77777777" w:rsidR="002A1E60" w:rsidRPr="00807544" w:rsidRDefault="002A1E60" w:rsidP="00D47D91">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CR/TP number</w:t>
            </w:r>
          </w:p>
        </w:tc>
        <w:tc>
          <w:tcPr>
            <w:tcW w:w="8112" w:type="dxa"/>
          </w:tcPr>
          <w:p w14:paraId="4D218A60" w14:textId="77777777" w:rsidR="002A1E60" w:rsidRPr="00807544" w:rsidRDefault="002A1E60" w:rsidP="00D47D91">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Comments collection</w:t>
            </w:r>
          </w:p>
        </w:tc>
      </w:tr>
      <w:tr w:rsidR="002A1E60" w:rsidRPr="00807544" w14:paraId="79006573" w14:textId="77777777" w:rsidTr="00F32DC6">
        <w:tc>
          <w:tcPr>
            <w:tcW w:w="1238" w:type="dxa"/>
            <w:vMerge w:val="restart"/>
          </w:tcPr>
          <w:p w14:paraId="45DC1349" w14:textId="69BB2BEB" w:rsidR="00273363" w:rsidRPr="00807544" w:rsidRDefault="00471C07" w:rsidP="00D47D91">
            <w:pPr>
              <w:spacing w:after="120"/>
              <w:rPr>
                <w:rFonts w:eastAsiaTheme="minorEastAsia"/>
                <w:color w:val="000000" w:themeColor="text1"/>
                <w:lang w:val="en-US" w:eastAsia="zh-CN"/>
              </w:rPr>
            </w:pPr>
            <w:hyperlink r:id="rId30" w:history="1">
              <w:r w:rsidR="00466F2D" w:rsidRPr="00807544">
                <w:rPr>
                  <w:rStyle w:val="a6"/>
                  <w:rFonts w:eastAsia="SimSun" w:cs="Arial"/>
                  <w:b/>
                  <w:bCs/>
                  <w:color w:val="0000FF"/>
                  <w:sz w:val="16"/>
                  <w:szCs w:val="16"/>
                  <w:lang w:val="en-US"/>
                </w:rPr>
                <w:t>R4-2205751</w:t>
              </w:r>
            </w:hyperlink>
          </w:p>
        </w:tc>
        <w:tc>
          <w:tcPr>
            <w:tcW w:w="8112" w:type="dxa"/>
          </w:tcPr>
          <w:p w14:paraId="26DCA05A" w14:textId="77B537B1" w:rsidR="002A1E60" w:rsidRPr="00807544" w:rsidRDefault="00F32DC6" w:rsidP="00D47D91">
            <w:pPr>
              <w:spacing w:after="120"/>
              <w:rPr>
                <w:rFonts w:eastAsiaTheme="minorEastAsia"/>
                <w:color w:val="000000" w:themeColor="text1"/>
                <w:lang w:val="en-US" w:eastAsia="zh-CN"/>
              </w:rPr>
            </w:pPr>
            <w:r w:rsidRPr="00807544">
              <w:rPr>
                <w:rFonts w:eastAsiaTheme="minorEastAsia"/>
                <w:color w:val="000000" w:themeColor="text1"/>
                <w:lang w:val="en-US" w:eastAsia="zh-CN"/>
              </w:rPr>
              <w:t>[Moderator] According to the chairman’s guideline, this draft CR should be postponed to future RAN4 meetings. However companies can comment if any.</w:t>
            </w:r>
          </w:p>
        </w:tc>
      </w:tr>
      <w:tr w:rsidR="00273363" w:rsidRPr="00807544" w14:paraId="696C1D2F" w14:textId="77777777" w:rsidTr="00F32DC6">
        <w:tc>
          <w:tcPr>
            <w:tcW w:w="1238" w:type="dxa"/>
            <w:vMerge/>
          </w:tcPr>
          <w:p w14:paraId="407804D9" w14:textId="77777777" w:rsidR="00273363" w:rsidRPr="00807544" w:rsidRDefault="00273363" w:rsidP="00D47D91">
            <w:pPr>
              <w:spacing w:after="120"/>
              <w:rPr>
                <w:rFonts w:eastAsiaTheme="minorEastAsia"/>
                <w:color w:val="000000" w:themeColor="text1"/>
                <w:lang w:val="en-US" w:eastAsia="zh-CN"/>
              </w:rPr>
            </w:pPr>
          </w:p>
        </w:tc>
        <w:tc>
          <w:tcPr>
            <w:tcW w:w="8112" w:type="dxa"/>
          </w:tcPr>
          <w:p w14:paraId="575EC303" w14:textId="7A7F75C9" w:rsidR="00273363" w:rsidRPr="00807544" w:rsidRDefault="00273363" w:rsidP="00D47D91">
            <w:pPr>
              <w:spacing w:after="120"/>
              <w:rPr>
                <w:rFonts w:eastAsiaTheme="minorEastAsia"/>
                <w:color w:val="000000" w:themeColor="text1"/>
                <w:lang w:val="en-US" w:eastAsia="zh-CN"/>
              </w:rPr>
            </w:pPr>
          </w:p>
        </w:tc>
      </w:tr>
      <w:tr w:rsidR="002A1E60" w:rsidRPr="00807544" w14:paraId="3EC3E5C9" w14:textId="77777777" w:rsidTr="00F32DC6">
        <w:tc>
          <w:tcPr>
            <w:tcW w:w="1238" w:type="dxa"/>
            <w:vMerge/>
          </w:tcPr>
          <w:p w14:paraId="1F40D4EE" w14:textId="77777777" w:rsidR="002A1E60" w:rsidRPr="00807544" w:rsidRDefault="002A1E60" w:rsidP="00D47D91">
            <w:pPr>
              <w:spacing w:after="120"/>
              <w:rPr>
                <w:rFonts w:eastAsiaTheme="minorEastAsia"/>
                <w:color w:val="000000" w:themeColor="text1"/>
                <w:lang w:val="en-US" w:eastAsia="zh-CN"/>
              </w:rPr>
            </w:pPr>
          </w:p>
        </w:tc>
        <w:tc>
          <w:tcPr>
            <w:tcW w:w="8112" w:type="dxa"/>
          </w:tcPr>
          <w:p w14:paraId="15357486" w14:textId="6D031532" w:rsidR="002A1E60" w:rsidRPr="00807544" w:rsidRDefault="002A1E60" w:rsidP="00D47D91">
            <w:pPr>
              <w:spacing w:after="120"/>
              <w:rPr>
                <w:rFonts w:eastAsiaTheme="minorEastAsia"/>
                <w:color w:val="000000" w:themeColor="text1"/>
                <w:lang w:val="en-US" w:eastAsia="zh-CN"/>
              </w:rPr>
            </w:pPr>
          </w:p>
        </w:tc>
      </w:tr>
      <w:tr w:rsidR="002A1E60" w:rsidRPr="00807544" w14:paraId="0D217726" w14:textId="77777777" w:rsidTr="00F32DC6">
        <w:tc>
          <w:tcPr>
            <w:tcW w:w="1238" w:type="dxa"/>
            <w:vMerge/>
          </w:tcPr>
          <w:p w14:paraId="7C533731" w14:textId="77777777" w:rsidR="002A1E60" w:rsidRPr="00807544" w:rsidRDefault="002A1E60" w:rsidP="00D47D91">
            <w:pPr>
              <w:spacing w:after="120"/>
              <w:rPr>
                <w:rFonts w:eastAsiaTheme="minorEastAsia"/>
                <w:color w:val="000000" w:themeColor="text1"/>
                <w:lang w:val="en-US" w:eastAsia="zh-CN"/>
              </w:rPr>
            </w:pPr>
          </w:p>
        </w:tc>
        <w:tc>
          <w:tcPr>
            <w:tcW w:w="8112" w:type="dxa"/>
          </w:tcPr>
          <w:p w14:paraId="1F795793" w14:textId="77777777" w:rsidR="002A1E60" w:rsidRPr="00807544" w:rsidRDefault="002A1E60" w:rsidP="00D47D91">
            <w:pPr>
              <w:spacing w:after="120"/>
              <w:rPr>
                <w:rFonts w:eastAsiaTheme="minorEastAsia"/>
                <w:color w:val="000000" w:themeColor="text1"/>
                <w:lang w:val="en-US" w:eastAsia="zh-CN"/>
              </w:rPr>
            </w:pPr>
          </w:p>
        </w:tc>
      </w:tr>
    </w:tbl>
    <w:p w14:paraId="6EC133B0" w14:textId="77777777" w:rsidR="002A1E60" w:rsidRPr="00807544" w:rsidRDefault="002A1E60" w:rsidP="002A1E60">
      <w:pPr>
        <w:rPr>
          <w:lang w:eastAsia="ja-JP"/>
        </w:rPr>
      </w:pPr>
    </w:p>
    <w:p w14:paraId="689E2A71" w14:textId="77777777" w:rsidR="00DA5459" w:rsidRPr="00807544" w:rsidRDefault="00DA5459" w:rsidP="00DA5459">
      <w:pPr>
        <w:pStyle w:val="2"/>
        <w:rPr>
          <w:lang w:val="en-US"/>
        </w:rPr>
      </w:pPr>
      <w:r w:rsidRPr="00807544">
        <w:rPr>
          <w:lang w:val="en-US"/>
        </w:rPr>
        <w:t>Summary for 1</w:t>
      </w:r>
      <w:r w:rsidRPr="00247FD0">
        <w:rPr>
          <w:vertAlign w:val="superscript"/>
          <w:lang w:val="en-US"/>
        </w:rPr>
        <w:t>st</w:t>
      </w:r>
      <w:r w:rsidRPr="00807544">
        <w:rPr>
          <w:lang w:val="en-US"/>
        </w:rPr>
        <w:t xml:space="preserve"> round </w:t>
      </w:r>
    </w:p>
    <w:p w14:paraId="16CF2E2F" w14:textId="77777777" w:rsidR="00DA5459" w:rsidRPr="00807544" w:rsidRDefault="00DA5459" w:rsidP="00DA5459">
      <w:pPr>
        <w:pStyle w:val="3"/>
        <w:rPr>
          <w:sz w:val="24"/>
          <w:szCs w:val="16"/>
          <w:lang w:val="en-US"/>
        </w:rPr>
      </w:pPr>
      <w:r w:rsidRPr="00807544">
        <w:rPr>
          <w:sz w:val="24"/>
          <w:szCs w:val="16"/>
          <w:lang w:val="en-US"/>
        </w:rPr>
        <w:t xml:space="preserve">Open issues </w:t>
      </w:r>
    </w:p>
    <w:p w14:paraId="634B17F0" w14:textId="77777777" w:rsidR="00A51AA7" w:rsidRPr="00807544" w:rsidRDefault="00A51AA7" w:rsidP="00A51AA7">
      <w:pPr>
        <w:rPr>
          <w:b/>
          <w:color w:val="000000" w:themeColor="text1"/>
          <w:u w:val="single"/>
          <w:lang w:eastAsia="ko-KR"/>
        </w:rPr>
      </w:pPr>
      <w:r w:rsidRPr="00807544">
        <w:rPr>
          <w:b/>
          <w:color w:val="000000" w:themeColor="text1"/>
          <w:u w:val="single"/>
          <w:lang w:eastAsia="ko-KR"/>
        </w:rPr>
        <w:t>Issue 4-1: Test point for 2Rx UE</w:t>
      </w:r>
    </w:p>
    <w:p w14:paraId="52E23398" w14:textId="77777777" w:rsidR="00A51AA7" w:rsidRPr="00807544" w:rsidRDefault="00A51AA7" w:rsidP="00A51AA7">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4AE22D27" w14:textId="77777777" w:rsidR="00A51AA7" w:rsidRPr="00807544" w:rsidRDefault="00A51AA7" w:rsidP="00A51AA7">
      <w:pPr>
        <w:pStyle w:val="a3"/>
        <w:numPr>
          <w:ilvl w:val="0"/>
          <w:numId w:val="29"/>
        </w:numPr>
        <w:ind w:firstLineChars="0"/>
        <w:rPr>
          <w:rFonts w:eastAsia="SimSun"/>
          <w:color w:val="000000" w:themeColor="text1"/>
          <w:lang w:eastAsia="zh-CN"/>
        </w:rPr>
      </w:pPr>
      <w:r w:rsidRPr="00807544">
        <w:rPr>
          <w:rFonts w:eastAsia="SimSun"/>
          <w:color w:val="000000" w:themeColor="text1"/>
          <w:lang w:eastAsia="zh-CN"/>
        </w:rPr>
        <w:t xml:space="preserve">Option 1: </w:t>
      </w:r>
      <w:r w:rsidRPr="00807544">
        <w:t>SNR = 28/29dB</w:t>
      </w:r>
      <w:r w:rsidRPr="00807544">
        <w:rPr>
          <w:b/>
          <w:bCs/>
        </w:rPr>
        <w:t xml:space="preserve"> </w:t>
      </w:r>
      <w:r w:rsidRPr="00807544">
        <w:rPr>
          <w:rFonts w:eastAsia="SimSun"/>
          <w:color w:val="000000" w:themeColor="text1"/>
          <w:lang w:eastAsia="zh-CN"/>
        </w:rPr>
        <w:t>(Huawei, MTK)</w:t>
      </w:r>
    </w:p>
    <w:p w14:paraId="61EB1053" w14:textId="77777777" w:rsidR="00A51AA7" w:rsidRPr="00807544" w:rsidRDefault="00A51AA7" w:rsidP="00A51AA7">
      <w:pPr>
        <w:pStyle w:val="a3"/>
        <w:numPr>
          <w:ilvl w:val="0"/>
          <w:numId w:val="29"/>
        </w:numPr>
        <w:ind w:firstLineChars="0"/>
        <w:rPr>
          <w:rFonts w:eastAsia="SimSun"/>
          <w:color w:val="000000" w:themeColor="text1"/>
          <w:lang w:eastAsia="zh-CN"/>
        </w:rPr>
      </w:pPr>
      <w:r w:rsidRPr="00807544">
        <w:rPr>
          <w:rFonts w:eastAsia="SimSun"/>
          <w:color w:val="000000" w:themeColor="text1"/>
          <w:lang w:eastAsia="zh-CN"/>
        </w:rPr>
        <w:t xml:space="preserve">Option 2: SNR = </w:t>
      </w:r>
      <w:r w:rsidRPr="00807544">
        <w:t>29/30dB (Ericsson, Qualcomm)</w:t>
      </w:r>
    </w:p>
    <w:p w14:paraId="11DE3438" w14:textId="77777777" w:rsidR="00A51AA7" w:rsidRDefault="00A51AA7" w:rsidP="00A51AA7">
      <w:pPr>
        <w:rPr>
          <w:iCs/>
          <w:color w:val="000000" w:themeColor="text1"/>
          <w:lang w:eastAsia="zh-CN"/>
        </w:rPr>
      </w:pPr>
    </w:p>
    <w:p w14:paraId="148609AF" w14:textId="77777777" w:rsidR="00A51AA7" w:rsidRPr="00444231" w:rsidRDefault="00A51AA7" w:rsidP="00A51AA7">
      <w:pPr>
        <w:pStyle w:val="a3"/>
        <w:numPr>
          <w:ilvl w:val="0"/>
          <w:numId w:val="5"/>
        </w:numPr>
        <w:overflowPunct/>
        <w:autoSpaceDE/>
        <w:autoSpaceDN/>
        <w:adjustRightInd/>
        <w:spacing w:after="120"/>
        <w:ind w:left="720" w:firstLineChars="0"/>
        <w:textAlignment w:val="auto"/>
        <w:rPr>
          <w:rFonts w:eastAsia="SimSun"/>
          <w:i/>
          <w:iCs/>
          <w:highlight w:val="green"/>
          <w:lang w:eastAsia="zh-CN"/>
        </w:rPr>
      </w:pPr>
      <w:r w:rsidRPr="00444231">
        <w:rPr>
          <w:rFonts w:eastAsia="SimSun"/>
          <w:i/>
          <w:iCs/>
          <w:highlight w:val="green"/>
          <w:lang w:eastAsia="zh-CN"/>
        </w:rPr>
        <w:t>Tentative agreement</w:t>
      </w:r>
    </w:p>
    <w:p w14:paraId="742583F9" w14:textId="2DFB160C" w:rsidR="005F32EF" w:rsidRPr="000A4C9E" w:rsidRDefault="00A51AA7" w:rsidP="005F32EF">
      <w:pPr>
        <w:pStyle w:val="a3"/>
        <w:numPr>
          <w:ilvl w:val="1"/>
          <w:numId w:val="5"/>
        </w:numPr>
        <w:overflowPunct/>
        <w:autoSpaceDE/>
        <w:autoSpaceDN/>
        <w:adjustRightInd/>
        <w:spacing w:after="120"/>
        <w:ind w:left="1440"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t xml:space="preserve"> </w:t>
      </w:r>
      <w:r w:rsidR="005F32EF" w:rsidRPr="000A4C9E">
        <w:rPr>
          <w:rFonts w:eastAsia="SimSun"/>
          <w:i/>
          <w:iCs/>
          <w:color w:val="000000" w:themeColor="text1"/>
          <w:highlight w:val="green"/>
          <w:lang w:eastAsia="zh-CN"/>
        </w:rPr>
        <w:t xml:space="preserve">This is the common understanding SNR corresponding to CQI index 14 for 1024QAM table is around 28-30dB for 2Rx UE without impairment margin.  </w:t>
      </w:r>
    </w:p>
    <w:p w14:paraId="31C32C5D" w14:textId="5E44CD95" w:rsidR="00A51AA7" w:rsidRPr="000A4C9E" w:rsidRDefault="005F32EF" w:rsidP="000A4C9E">
      <w:pPr>
        <w:pStyle w:val="a3"/>
        <w:numPr>
          <w:ilvl w:val="1"/>
          <w:numId w:val="5"/>
        </w:numPr>
        <w:overflowPunct/>
        <w:autoSpaceDE/>
        <w:autoSpaceDN/>
        <w:adjustRightInd/>
        <w:spacing w:after="120"/>
        <w:ind w:left="1440"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lastRenderedPageBreak/>
        <w:t>Discuss the final requirements considering the impairment margin and SNR levels provided by TE.</w:t>
      </w:r>
    </w:p>
    <w:p w14:paraId="2789C627" w14:textId="77777777" w:rsidR="00A51AA7" w:rsidRPr="00807544" w:rsidRDefault="00A51AA7" w:rsidP="00A51AA7">
      <w:pPr>
        <w:rPr>
          <w:b/>
          <w:color w:val="000000" w:themeColor="text1"/>
          <w:u w:val="single"/>
          <w:lang w:eastAsia="ko-KR"/>
        </w:rPr>
      </w:pPr>
      <w:r w:rsidRPr="00807544">
        <w:rPr>
          <w:b/>
          <w:color w:val="000000" w:themeColor="text1"/>
          <w:u w:val="single"/>
          <w:lang w:eastAsia="ko-KR"/>
        </w:rPr>
        <w:t>Issue 4-2: Test point for 4Rx UE</w:t>
      </w:r>
    </w:p>
    <w:p w14:paraId="6B837BE4" w14:textId="77777777" w:rsidR="00A51AA7" w:rsidRPr="00807544" w:rsidRDefault="00A51AA7" w:rsidP="00A51AA7">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2E34BCBC" w14:textId="77777777" w:rsidR="00A51AA7" w:rsidRPr="00807544" w:rsidRDefault="00A51AA7" w:rsidP="00A51AA7">
      <w:pPr>
        <w:pStyle w:val="a3"/>
        <w:numPr>
          <w:ilvl w:val="0"/>
          <w:numId w:val="29"/>
        </w:numPr>
        <w:ind w:firstLineChars="0"/>
        <w:rPr>
          <w:rFonts w:eastAsia="SimSun"/>
          <w:color w:val="000000" w:themeColor="text1"/>
          <w:lang w:eastAsia="zh-CN"/>
        </w:rPr>
      </w:pPr>
      <w:r w:rsidRPr="00807544">
        <w:rPr>
          <w:rFonts w:eastAsia="SimSun"/>
          <w:color w:val="000000" w:themeColor="text1"/>
          <w:lang w:eastAsia="zh-CN"/>
        </w:rPr>
        <w:t xml:space="preserve">Option 1: </w:t>
      </w:r>
      <w:r w:rsidRPr="00807544">
        <w:t>SNR = 25/26dB (Huawei, MTK)</w:t>
      </w:r>
    </w:p>
    <w:p w14:paraId="38394925" w14:textId="77777777" w:rsidR="00A51AA7" w:rsidRPr="00807544" w:rsidRDefault="00A51AA7" w:rsidP="00A51AA7">
      <w:pPr>
        <w:pStyle w:val="a3"/>
        <w:numPr>
          <w:ilvl w:val="0"/>
          <w:numId w:val="29"/>
        </w:numPr>
        <w:ind w:firstLineChars="0"/>
        <w:rPr>
          <w:rFonts w:eastAsia="SimSun"/>
          <w:color w:val="000000" w:themeColor="text1"/>
          <w:lang w:eastAsia="zh-CN"/>
        </w:rPr>
      </w:pPr>
      <w:r w:rsidRPr="00807544">
        <w:rPr>
          <w:rFonts w:eastAsia="SimSun"/>
          <w:color w:val="000000" w:themeColor="text1"/>
          <w:lang w:eastAsia="zh-CN"/>
        </w:rPr>
        <w:t xml:space="preserve">Option 2: SNR = </w:t>
      </w:r>
      <w:r w:rsidRPr="00807544">
        <w:t>26/27dB (Ericsson, Qualcomm)</w:t>
      </w:r>
    </w:p>
    <w:p w14:paraId="08B7E9E9" w14:textId="77777777" w:rsidR="00A51AA7" w:rsidRPr="00807544" w:rsidRDefault="00A51AA7" w:rsidP="00A51AA7">
      <w:pPr>
        <w:rPr>
          <w:b/>
          <w:color w:val="000000" w:themeColor="text1"/>
          <w:u w:val="single"/>
          <w:lang w:eastAsia="ko-KR"/>
        </w:rPr>
      </w:pPr>
    </w:p>
    <w:p w14:paraId="12953E7A" w14:textId="77777777" w:rsidR="00A51AA7" w:rsidRPr="00444231" w:rsidRDefault="00A51AA7" w:rsidP="00A51AA7">
      <w:pPr>
        <w:pStyle w:val="a3"/>
        <w:numPr>
          <w:ilvl w:val="0"/>
          <w:numId w:val="5"/>
        </w:numPr>
        <w:overflowPunct/>
        <w:autoSpaceDE/>
        <w:autoSpaceDN/>
        <w:adjustRightInd/>
        <w:spacing w:after="120"/>
        <w:ind w:left="720" w:firstLineChars="0"/>
        <w:textAlignment w:val="auto"/>
        <w:rPr>
          <w:rFonts w:eastAsia="SimSun"/>
          <w:i/>
          <w:iCs/>
          <w:highlight w:val="green"/>
          <w:lang w:eastAsia="zh-CN"/>
        </w:rPr>
      </w:pPr>
      <w:r w:rsidRPr="00444231">
        <w:rPr>
          <w:rFonts w:eastAsia="SimSun"/>
          <w:i/>
          <w:iCs/>
          <w:highlight w:val="green"/>
          <w:lang w:eastAsia="zh-CN"/>
        </w:rPr>
        <w:t>Tentative agreement</w:t>
      </w:r>
    </w:p>
    <w:p w14:paraId="102C8570" w14:textId="668681C7" w:rsidR="005F32EF" w:rsidRPr="000A4C9E" w:rsidRDefault="00A51AA7" w:rsidP="000A4C9E">
      <w:pPr>
        <w:pStyle w:val="a3"/>
        <w:numPr>
          <w:ilvl w:val="1"/>
          <w:numId w:val="5"/>
        </w:numPr>
        <w:overflowPunct/>
        <w:autoSpaceDE/>
        <w:autoSpaceDN/>
        <w:adjustRightInd/>
        <w:spacing w:after="120"/>
        <w:ind w:left="1440"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t xml:space="preserve"> </w:t>
      </w:r>
      <w:r w:rsidR="005F32EF" w:rsidRPr="000A4C9E">
        <w:rPr>
          <w:rFonts w:eastAsia="SimSun"/>
          <w:i/>
          <w:iCs/>
          <w:color w:val="000000" w:themeColor="text1"/>
          <w:highlight w:val="green"/>
          <w:lang w:eastAsia="zh-CN"/>
        </w:rPr>
        <w:t xml:space="preserve">This is the common understanding SNR corresponding to CQI index 14 for 1024QAM table is around 26-28dB for 4Rx UE without impairment margin.  </w:t>
      </w:r>
    </w:p>
    <w:p w14:paraId="499956A3" w14:textId="5FDBCEC7" w:rsidR="00A51AA7" w:rsidRPr="000A4C9E" w:rsidRDefault="005F32EF" w:rsidP="000A4C9E">
      <w:pPr>
        <w:pStyle w:val="a3"/>
        <w:numPr>
          <w:ilvl w:val="1"/>
          <w:numId w:val="5"/>
        </w:numPr>
        <w:overflowPunct/>
        <w:autoSpaceDE/>
        <w:autoSpaceDN/>
        <w:adjustRightInd/>
        <w:spacing w:after="120"/>
        <w:ind w:left="1440"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t>Discuss the final requirements considering the impairment margin and SNR levels provided by TE.</w:t>
      </w:r>
    </w:p>
    <w:p w14:paraId="1A9D8222" w14:textId="77777777" w:rsidR="00A51AA7" w:rsidRPr="00807544" w:rsidRDefault="00A51AA7" w:rsidP="00A51AA7">
      <w:pPr>
        <w:rPr>
          <w:b/>
          <w:color w:val="000000" w:themeColor="text1"/>
          <w:u w:val="single"/>
          <w:lang w:eastAsia="ko-KR"/>
        </w:rPr>
      </w:pPr>
      <w:r w:rsidRPr="00807544">
        <w:rPr>
          <w:b/>
          <w:color w:val="000000" w:themeColor="text1"/>
          <w:u w:val="single"/>
          <w:lang w:eastAsia="ko-KR"/>
        </w:rPr>
        <w:t xml:space="preserve">Issue 4-3: Whether to add extra margin on top of the impairment margin </w:t>
      </w:r>
    </w:p>
    <w:p w14:paraId="279620CE" w14:textId="77777777" w:rsidR="00A51AA7" w:rsidRPr="00807544" w:rsidRDefault="00A51AA7" w:rsidP="00A51AA7">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45753921" w14:textId="77777777" w:rsidR="00A51AA7" w:rsidRPr="00807544" w:rsidRDefault="00A51AA7" w:rsidP="00A51AA7">
      <w:pPr>
        <w:pStyle w:val="a3"/>
        <w:numPr>
          <w:ilvl w:val="1"/>
          <w:numId w:val="5"/>
        </w:numPr>
        <w:overflowPunct/>
        <w:autoSpaceDE/>
        <w:autoSpaceDN/>
        <w:adjustRightInd/>
        <w:spacing w:after="120"/>
        <w:ind w:firstLineChars="0"/>
        <w:textAlignment w:val="auto"/>
        <w:rPr>
          <w:rFonts w:eastAsia="SimSun"/>
          <w:color w:val="000000" w:themeColor="text1"/>
          <w:lang w:eastAsia="zh-CN"/>
        </w:rPr>
      </w:pPr>
      <w:r w:rsidRPr="00807544">
        <w:rPr>
          <w:rFonts w:eastAsia="SimSun"/>
          <w:color w:val="000000" w:themeColor="text1"/>
          <w:lang w:eastAsia="zh-CN"/>
        </w:rPr>
        <w:t>Option 1: Yes (Huawei)</w:t>
      </w:r>
    </w:p>
    <w:p w14:paraId="3D1D8CF7" w14:textId="77777777" w:rsidR="00A51AA7" w:rsidRPr="00807544" w:rsidRDefault="00A51AA7" w:rsidP="00A51AA7">
      <w:pPr>
        <w:pStyle w:val="a3"/>
        <w:numPr>
          <w:ilvl w:val="2"/>
          <w:numId w:val="5"/>
        </w:numPr>
        <w:ind w:firstLineChars="0"/>
        <w:rPr>
          <w:rFonts w:eastAsia="SimSun"/>
          <w:color w:val="000000" w:themeColor="text1"/>
          <w:lang w:eastAsia="zh-CN"/>
        </w:rPr>
      </w:pPr>
      <w:r w:rsidRPr="00807544">
        <w:rPr>
          <w:rFonts w:eastAsia="SimSun"/>
          <w:color w:val="000000" w:themeColor="text1"/>
          <w:lang w:eastAsia="zh-CN"/>
        </w:rPr>
        <w:t>Option 1a: 6dB for 2Rx and 4dB for 4Rx (Huawei)</w:t>
      </w:r>
    </w:p>
    <w:p w14:paraId="31B5C1BD" w14:textId="77777777" w:rsidR="00A51AA7" w:rsidRPr="00807544" w:rsidRDefault="00A51AA7" w:rsidP="00A51AA7">
      <w:pPr>
        <w:pStyle w:val="a3"/>
        <w:numPr>
          <w:ilvl w:val="3"/>
          <w:numId w:val="5"/>
        </w:numPr>
        <w:ind w:firstLineChars="0"/>
        <w:rPr>
          <w:rFonts w:eastAsia="SimSun"/>
          <w:color w:val="000000" w:themeColor="text1"/>
          <w:lang w:eastAsia="zh-CN"/>
        </w:rPr>
      </w:pPr>
      <w:r w:rsidRPr="00807544">
        <w:rPr>
          <w:rFonts w:eastAsia="SimSun"/>
          <w:color w:val="000000" w:themeColor="text1"/>
          <w:lang w:eastAsia="zh-CN"/>
        </w:rPr>
        <w:t>Huawei: The extra 6dB margin for 2Rx and 4dB margin for 4Rx should be considered for UE implementation similar as Rel-16 DL FR2 256QAM WI did.</w:t>
      </w:r>
    </w:p>
    <w:p w14:paraId="24D6399E" w14:textId="77777777" w:rsidR="00A51AA7" w:rsidRPr="00807544" w:rsidRDefault="00A51AA7" w:rsidP="00A51AA7">
      <w:pPr>
        <w:rPr>
          <w:rFonts w:eastAsia="SimSun"/>
          <w:color w:val="000000" w:themeColor="text1"/>
          <w:lang w:eastAsia="zh-CN"/>
        </w:rPr>
      </w:pPr>
    </w:p>
    <w:p w14:paraId="496D2097" w14:textId="77777777" w:rsidR="00A51AA7" w:rsidRPr="00F014F8" w:rsidRDefault="00A51AA7" w:rsidP="00A51AA7">
      <w:pPr>
        <w:pStyle w:val="a3"/>
        <w:numPr>
          <w:ilvl w:val="0"/>
          <w:numId w:val="5"/>
        </w:numPr>
        <w:overflowPunct/>
        <w:autoSpaceDE/>
        <w:autoSpaceDN/>
        <w:adjustRightInd/>
        <w:spacing w:after="120"/>
        <w:ind w:left="720" w:firstLineChars="0"/>
        <w:textAlignment w:val="auto"/>
        <w:rPr>
          <w:rFonts w:eastAsia="SimSun"/>
          <w:i/>
          <w:iCs/>
          <w:highlight w:val="green"/>
          <w:lang w:eastAsia="zh-CN"/>
        </w:rPr>
      </w:pPr>
      <w:r w:rsidRPr="00F014F8">
        <w:rPr>
          <w:rFonts w:eastAsia="SimSun"/>
          <w:i/>
          <w:iCs/>
          <w:highlight w:val="green"/>
          <w:lang w:eastAsia="zh-CN"/>
        </w:rPr>
        <w:t>Tentative agreement</w:t>
      </w:r>
    </w:p>
    <w:p w14:paraId="7A88118D" w14:textId="71FB202E" w:rsidR="00A51AA7" w:rsidRPr="000A4C9E" w:rsidRDefault="004744D4" w:rsidP="00A51AA7">
      <w:pPr>
        <w:pStyle w:val="a3"/>
        <w:numPr>
          <w:ilvl w:val="1"/>
          <w:numId w:val="5"/>
        </w:numPr>
        <w:overflowPunct/>
        <w:autoSpaceDE/>
        <w:autoSpaceDN/>
        <w:adjustRightInd/>
        <w:spacing w:after="120"/>
        <w:ind w:left="1440" w:firstLineChars="0"/>
        <w:textAlignment w:val="auto"/>
        <w:rPr>
          <w:i/>
          <w:color w:val="000000" w:themeColor="text1"/>
          <w:highlight w:val="green"/>
          <w:lang w:eastAsia="zh-CN"/>
        </w:rPr>
      </w:pPr>
      <w:r w:rsidRPr="000A4C9E">
        <w:rPr>
          <w:i/>
          <w:color w:val="000000" w:themeColor="text1"/>
          <w:highlight w:val="green"/>
          <w:lang w:eastAsia="zh-CN"/>
        </w:rPr>
        <w:t>Discuss together with Issue 4-2 and 4-3.</w:t>
      </w:r>
    </w:p>
    <w:p w14:paraId="585EC79D" w14:textId="2923F8D6" w:rsidR="00DA5459" w:rsidRPr="00807544" w:rsidRDefault="00DA5459" w:rsidP="00DA5459">
      <w:pPr>
        <w:rPr>
          <w:iCs/>
          <w:color w:val="000000" w:themeColor="text1"/>
          <w:lang w:eastAsia="zh-CN"/>
        </w:rPr>
      </w:pPr>
    </w:p>
    <w:p w14:paraId="471CB1A5" w14:textId="77777777" w:rsidR="00DA5459" w:rsidRPr="00807544" w:rsidRDefault="00DA5459" w:rsidP="00DA5459">
      <w:pPr>
        <w:rPr>
          <w:i/>
          <w:color w:val="0070C0"/>
          <w:lang w:eastAsia="zh-CN"/>
        </w:rPr>
      </w:pPr>
    </w:p>
    <w:p w14:paraId="32D7D817" w14:textId="77777777" w:rsidR="00DA5459" w:rsidRPr="00807544" w:rsidRDefault="00DA5459" w:rsidP="00DA5459">
      <w:pPr>
        <w:pStyle w:val="3"/>
        <w:rPr>
          <w:sz w:val="24"/>
          <w:szCs w:val="16"/>
          <w:lang w:val="en-US"/>
        </w:rPr>
      </w:pPr>
      <w:r w:rsidRPr="00807544">
        <w:rPr>
          <w:sz w:val="24"/>
          <w:szCs w:val="16"/>
          <w:lang w:val="en-US"/>
        </w:rPr>
        <w:t>CRs/TPs</w:t>
      </w:r>
    </w:p>
    <w:p w14:paraId="4797B697" w14:textId="33B66C2F" w:rsidR="00DA5459" w:rsidRPr="00807544" w:rsidRDefault="00DA5459" w:rsidP="00DA5459">
      <w:pPr>
        <w:rPr>
          <w:i/>
          <w:color w:val="0070C0"/>
        </w:rPr>
      </w:pPr>
      <w:r w:rsidRPr="00807544">
        <w:rPr>
          <w:i/>
          <w:color w:val="0070C0"/>
          <w:lang w:eastAsia="zh-CN"/>
        </w:rPr>
        <w:t xml:space="preserve"> </w:t>
      </w:r>
    </w:p>
    <w:tbl>
      <w:tblPr>
        <w:tblStyle w:val="a5"/>
        <w:tblW w:w="0" w:type="auto"/>
        <w:tblLook w:val="04A0" w:firstRow="1" w:lastRow="0" w:firstColumn="1" w:lastColumn="0" w:noHBand="0" w:noVBand="1"/>
      </w:tblPr>
      <w:tblGrid>
        <w:gridCol w:w="1218"/>
        <w:gridCol w:w="8132"/>
      </w:tblGrid>
      <w:tr w:rsidR="00561E41" w:rsidRPr="00807544" w14:paraId="39E39D04" w14:textId="77777777" w:rsidTr="00A51AA7">
        <w:tc>
          <w:tcPr>
            <w:tcW w:w="1218" w:type="dxa"/>
          </w:tcPr>
          <w:p w14:paraId="224487FD" w14:textId="77777777" w:rsidR="00DA5459" w:rsidRPr="00807544" w:rsidRDefault="00DA5459" w:rsidP="00D47D91">
            <w:pPr>
              <w:rPr>
                <w:rFonts w:eastAsiaTheme="minorEastAsia"/>
                <w:b/>
                <w:bCs/>
                <w:color w:val="000000" w:themeColor="text1"/>
                <w:lang w:val="en-US" w:eastAsia="zh-CN"/>
              </w:rPr>
            </w:pPr>
            <w:r w:rsidRPr="00807544">
              <w:rPr>
                <w:rFonts w:eastAsiaTheme="minorEastAsia"/>
                <w:b/>
                <w:bCs/>
                <w:color w:val="000000" w:themeColor="text1"/>
                <w:lang w:val="en-US" w:eastAsia="zh-CN"/>
              </w:rPr>
              <w:t>CR/TP number</w:t>
            </w:r>
          </w:p>
        </w:tc>
        <w:tc>
          <w:tcPr>
            <w:tcW w:w="8132" w:type="dxa"/>
          </w:tcPr>
          <w:p w14:paraId="3A21B32D" w14:textId="77777777" w:rsidR="00DA5459" w:rsidRPr="00807544" w:rsidRDefault="00DA5459" w:rsidP="00D47D91">
            <w:pPr>
              <w:rPr>
                <w:rFonts w:eastAsia="MS Mincho"/>
                <w:b/>
                <w:bCs/>
                <w:color w:val="000000" w:themeColor="text1"/>
                <w:lang w:val="en-US" w:eastAsia="zh-CN"/>
              </w:rPr>
            </w:pPr>
            <w:r w:rsidRPr="00807544">
              <w:rPr>
                <w:b/>
                <w:bCs/>
                <w:color w:val="000000" w:themeColor="text1"/>
                <w:lang w:val="en-US" w:eastAsia="zh-CN"/>
              </w:rPr>
              <w:t xml:space="preserve">CRs/TPs </w:t>
            </w:r>
            <w:r w:rsidRPr="00807544">
              <w:rPr>
                <w:rFonts w:eastAsiaTheme="minorEastAsia"/>
                <w:b/>
                <w:bCs/>
                <w:color w:val="000000" w:themeColor="text1"/>
                <w:lang w:val="en-US" w:eastAsia="zh-CN"/>
              </w:rPr>
              <w:t xml:space="preserve">Status update recommendation  </w:t>
            </w:r>
          </w:p>
        </w:tc>
      </w:tr>
      <w:tr w:rsidR="00A51AA7" w:rsidRPr="00807544" w14:paraId="60E7C1A8" w14:textId="77777777" w:rsidTr="00A51AA7">
        <w:tc>
          <w:tcPr>
            <w:tcW w:w="1218" w:type="dxa"/>
          </w:tcPr>
          <w:p w14:paraId="6C0B69DC" w14:textId="6DA14E70" w:rsidR="00A51AA7" w:rsidRPr="00807544" w:rsidRDefault="00471C07" w:rsidP="00A51AA7">
            <w:pPr>
              <w:rPr>
                <w:rFonts w:eastAsiaTheme="minorEastAsia"/>
                <w:color w:val="000000" w:themeColor="text1"/>
                <w:lang w:val="en-US" w:eastAsia="zh-CN"/>
              </w:rPr>
            </w:pPr>
            <w:hyperlink r:id="rId31" w:history="1">
              <w:r w:rsidR="00A51AA7" w:rsidRPr="00807544">
                <w:rPr>
                  <w:rStyle w:val="a6"/>
                  <w:rFonts w:eastAsia="SimSun" w:cs="Arial"/>
                  <w:b/>
                  <w:bCs/>
                  <w:color w:val="0000FF"/>
                  <w:sz w:val="16"/>
                  <w:szCs w:val="16"/>
                  <w:lang w:val="en-US"/>
                </w:rPr>
                <w:t>R4-2205751</w:t>
              </w:r>
            </w:hyperlink>
          </w:p>
        </w:tc>
        <w:tc>
          <w:tcPr>
            <w:tcW w:w="8132" w:type="dxa"/>
          </w:tcPr>
          <w:p w14:paraId="0CE8FABC" w14:textId="408D6051" w:rsidR="00A51AA7" w:rsidRPr="00807544" w:rsidRDefault="00C006EE" w:rsidP="00A51AA7">
            <w:pPr>
              <w:rPr>
                <w:rFonts w:eastAsiaTheme="minorEastAsia"/>
                <w:i/>
                <w:color w:val="000000" w:themeColor="text1"/>
                <w:lang w:val="en-US" w:eastAsia="zh-CN"/>
              </w:rPr>
            </w:pPr>
            <w:r>
              <w:rPr>
                <w:rFonts w:eastAsiaTheme="minorEastAsia"/>
                <w:color w:val="000000" w:themeColor="text1"/>
                <w:lang w:val="en-US" w:eastAsia="zh-CN"/>
              </w:rPr>
              <w:t>Moderator suggests to p</w:t>
            </w:r>
            <w:r w:rsidR="00A51AA7" w:rsidRPr="00807544">
              <w:rPr>
                <w:rFonts w:eastAsiaTheme="minorEastAsia"/>
                <w:color w:val="000000" w:themeColor="text1"/>
                <w:lang w:val="en-US" w:eastAsia="zh-CN"/>
              </w:rPr>
              <w:t>ostpone t</w:t>
            </w:r>
            <w:r w:rsidR="00A51AA7">
              <w:rPr>
                <w:rFonts w:eastAsiaTheme="minorEastAsia"/>
                <w:color w:val="000000" w:themeColor="text1"/>
                <w:lang w:val="en-US" w:eastAsia="zh-CN"/>
              </w:rPr>
              <w:t>o RAN4 #103-e meeting.</w:t>
            </w:r>
          </w:p>
        </w:tc>
      </w:tr>
    </w:tbl>
    <w:p w14:paraId="35FD2F2F" w14:textId="77777777" w:rsidR="00DA5459" w:rsidRPr="00807544" w:rsidRDefault="00DA5459" w:rsidP="00DA5459"/>
    <w:p w14:paraId="4BB02BA7" w14:textId="77777777" w:rsidR="001B2728" w:rsidRPr="00807544" w:rsidRDefault="001B2728" w:rsidP="001B2728"/>
    <w:p w14:paraId="4AECCDB4" w14:textId="695F7D3E" w:rsidR="002A1E60" w:rsidRDefault="002A1E60" w:rsidP="002A1E60">
      <w:pPr>
        <w:pStyle w:val="2"/>
        <w:rPr>
          <w:lang w:val="en-US"/>
        </w:rPr>
      </w:pPr>
      <w:r w:rsidRPr="00807544">
        <w:rPr>
          <w:lang w:val="en-US"/>
        </w:rPr>
        <w:t>Discussion in 2</w:t>
      </w:r>
      <w:r w:rsidRPr="00247FD0">
        <w:rPr>
          <w:vertAlign w:val="superscript"/>
          <w:lang w:val="en-US"/>
        </w:rPr>
        <w:t>nd</w:t>
      </w:r>
      <w:r w:rsidRPr="00807544">
        <w:rPr>
          <w:lang w:val="en-US"/>
        </w:rPr>
        <w:t xml:space="preserve"> round </w:t>
      </w:r>
    </w:p>
    <w:p w14:paraId="097A01DD" w14:textId="517103DE" w:rsidR="006A2E96" w:rsidRPr="00807544" w:rsidRDefault="006A2E96" w:rsidP="006A2E96">
      <w:pPr>
        <w:pStyle w:val="3"/>
        <w:rPr>
          <w:sz w:val="24"/>
          <w:szCs w:val="16"/>
          <w:lang w:val="en-US"/>
        </w:rPr>
      </w:pPr>
      <w:r>
        <w:rPr>
          <w:sz w:val="24"/>
          <w:szCs w:val="16"/>
          <w:lang w:val="en-US"/>
        </w:rPr>
        <w:t>Open issues</w:t>
      </w:r>
    </w:p>
    <w:p w14:paraId="441FE02E" w14:textId="77777777" w:rsidR="0078776C" w:rsidRPr="00807544" w:rsidRDefault="0078776C" w:rsidP="0078776C">
      <w:pPr>
        <w:rPr>
          <w:b/>
          <w:color w:val="000000" w:themeColor="text1"/>
          <w:u w:val="single"/>
          <w:lang w:eastAsia="ko-KR"/>
        </w:rPr>
      </w:pPr>
      <w:r w:rsidRPr="00807544">
        <w:rPr>
          <w:b/>
          <w:color w:val="000000" w:themeColor="text1"/>
          <w:u w:val="single"/>
          <w:lang w:eastAsia="ko-KR"/>
        </w:rPr>
        <w:t>Issue 4-1: Test point for 2Rx UE</w:t>
      </w:r>
    </w:p>
    <w:p w14:paraId="15E82DD7" w14:textId="77777777" w:rsidR="0078776C" w:rsidRPr="00807544" w:rsidRDefault="0078776C" w:rsidP="0078776C">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073349FB" w14:textId="77777777" w:rsidR="0078776C" w:rsidRPr="00807544" w:rsidRDefault="0078776C" w:rsidP="0078776C">
      <w:pPr>
        <w:pStyle w:val="a3"/>
        <w:numPr>
          <w:ilvl w:val="0"/>
          <w:numId w:val="29"/>
        </w:numPr>
        <w:ind w:firstLineChars="0"/>
        <w:rPr>
          <w:rFonts w:eastAsia="SimSun"/>
          <w:color w:val="000000" w:themeColor="text1"/>
          <w:lang w:eastAsia="zh-CN"/>
        </w:rPr>
      </w:pPr>
      <w:r w:rsidRPr="00807544">
        <w:rPr>
          <w:rFonts w:eastAsia="SimSun"/>
          <w:color w:val="000000" w:themeColor="text1"/>
          <w:lang w:eastAsia="zh-CN"/>
        </w:rPr>
        <w:t xml:space="preserve">Option 1: </w:t>
      </w:r>
      <w:r w:rsidRPr="00807544">
        <w:t>SNR = 28/29dB</w:t>
      </w:r>
      <w:r w:rsidRPr="00807544">
        <w:rPr>
          <w:b/>
          <w:bCs/>
        </w:rPr>
        <w:t xml:space="preserve"> </w:t>
      </w:r>
      <w:r w:rsidRPr="00807544">
        <w:rPr>
          <w:rFonts w:eastAsia="SimSun"/>
          <w:color w:val="000000" w:themeColor="text1"/>
          <w:lang w:eastAsia="zh-CN"/>
        </w:rPr>
        <w:t>(Huawei, MTK)</w:t>
      </w:r>
    </w:p>
    <w:p w14:paraId="55A9D07D" w14:textId="77777777" w:rsidR="0078776C" w:rsidRPr="00807544" w:rsidRDefault="0078776C" w:rsidP="0078776C">
      <w:pPr>
        <w:pStyle w:val="a3"/>
        <w:numPr>
          <w:ilvl w:val="0"/>
          <w:numId w:val="29"/>
        </w:numPr>
        <w:ind w:firstLineChars="0"/>
        <w:rPr>
          <w:rFonts w:eastAsia="SimSun"/>
          <w:color w:val="000000" w:themeColor="text1"/>
          <w:lang w:eastAsia="zh-CN"/>
        </w:rPr>
      </w:pPr>
      <w:r w:rsidRPr="00807544">
        <w:rPr>
          <w:rFonts w:eastAsia="SimSun"/>
          <w:color w:val="000000" w:themeColor="text1"/>
          <w:lang w:eastAsia="zh-CN"/>
        </w:rPr>
        <w:t xml:space="preserve">Option 2: SNR = </w:t>
      </w:r>
      <w:r w:rsidRPr="00807544">
        <w:t>29/30dB (Ericsson, Qualcomm)</w:t>
      </w:r>
    </w:p>
    <w:p w14:paraId="6EB02EFD" w14:textId="77777777" w:rsidR="0078776C" w:rsidRDefault="0078776C" w:rsidP="0078776C">
      <w:pPr>
        <w:rPr>
          <w:iCs/>
          <w:color w:val="000000" w:themeColor="text1"/>
          <w:lang w:eastAsia="zh-CN"/>
        </w:rPr>
      </w:pPr>
    </w:p>
    <w:p w14:paraId="7807891B" w14:textId="58E01BD4" w:rsidR="0078776C" w:rsidRPr="00444231" w:rsidRDefault="0078776C" w:rsidP="0078776C">
      <w:pPr>
        <w:pStyle w:val="a3"/>
        <w:numPr>
          <w:ilvl w:val="0"/>
          <w:numId w:val="5"/>
        </w:numPr>
        <w:overflowPunct/>
        <w:autoSpaceDE/>
        <w:autoSpaceDN/>
        <w:adjustRightInd/>
        <w:spacing w:after="120"/>
        <w:ind w:left="720" w:firstLineChars="0"/>
        <w:textAlignment w:val="auto"/>
        <w:rPr>
          <w:rFonts w:eastAsia="SimSun"/>
          <w:i/>
          <w:iCs/>
          <w:highlight w:val="green"/>
          <w:lang w:eastAsia="zh-CN"/>
        </w:rPr>
      </w:pPr>
      <w:r>
        <w:rPr>
          <w:rFonts w:eastAsia="SimSun"/>
          <w:i/>
          <w:iCs/>
          <w:highlight w:val="green"/>
          <w:lang w:eastAsia="zh-CN"/>
        </w:rPr>
        <w:lastRenderedPageBreak/>
        <w:t>1</w:t>
      </w:r>
      <w:r w:rsidRPr="0078776C">
        <w:rPr>
          <w:rFonts w:eastAsia="SimSun"/>
          <w:i/>
          <w:iCs/>
          <w:highlight w:val="green"/>
          <w:vertAlign w:val="superscript"/>
          <w:lang w:eastAsia="zh-CN"/>
        </w:rPr>
        <w:t>st</w:t>
      </w:r>
      <w:r>
        <w:rPr>
          <w:rFonts w:eastAsia="SimSun"/>
          <w:i/>
          <w:iCs/>
          <w:highlight w:val="green"/>
          <w:lang w:eastAsia="zh-CN"/>
        </w:rPr>
        <w:t xml:space="preserve"> round</w:t>
      </w:r>
      <w:r w:rsidRPr="00444231">
        <w:rPr>
          <w:rFonts w:eastAsia="SimSun"/>
          <w:i/>
          <w:iCs/>
          <w:highlight w:val="green"/>
          <w:lang w:eastAsia="zh-CN"/>
        </w:rPr>
        <w:t xml:space="preserve"> agreement</w:t>
      </w:r>
    </w:p>
    <w:p w14:paraId="5423D1E9" w14:textId="77777777" w:rsidR="0078776C" w:rsidRPr="000A4C9E" w:rsidRDefault="0078776C" w:rsidP="0078776C">
      <w:pPr>
        <w:pStyle w:val="a3"/>
        <w:numPr>
          <w:ilvl w:val="1"/>
          <w:numId w:val="5"/>
        </w:numPr>
        <w:overflowPunct/>
        <w:autoSpaceDE/>
        <w:autoSpaceDN/>
        <w:adjustRightInd/>
        <w:spacing w:after="120"/>
        <w:ind w:left="1440"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t xml:space="preserve"> This is the common understanding SNR corresponding to CQI index 14 for 1024QAM table is around 28-30dB for 2Rx UE without impairment margin.  </w:t>
      </w:r>
    </w:p>
    <w:p w14:paraId="7E2DB486" w14:textId="017D3D88" w:rsidR="0078776C" w:rsidRPr="00EF2580" w:rsidRDefault="0078776C" w:rsidP="0078776C">
      <w:pPr>
        <w:pStyle w:val="a3"/>
        <w:numPr>
          <w:ilvl w:val="1"/>
          <w:numId w:val="5"/>
        </w:numPr>
        <w:overflowPunct/>
        <w:autoSpaceDE/>
        <w:autoSpaceDN/>
        <w:adjustRightInd/>
        <w:spacing w:after="120"/>
        <w:ind w:left="1440"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t>Discuss the final requirements considering the impairment margin and SNR levels provided by TE.</w:t>
      </w:r>
    </w:p>
    <w:p w14:paraId="02CFB5CB" w14:textId="77777777" w:rsidR="0078776C" w:rsidRPr="00807544" w:rsidRDefault="0078776C" w:rsidP="0078776C">
      <w:pPr>
        <w:rPr>
          <w:b/>
          <w:color w:val="000000" w:themeColor="text1"/>
          <w:u w:val="single"/>
          <w:lang w:eastAsia="ko-KR"/>
        </w:rPr>
      </w:pPr>
      <w:r w:rsidRPr="00807544">
        <w:rPr>
          <w:b/>
          <w:color w:val="000000" w:themeColor="text1"/>
          <w:u w:val="single"/>
          <w:lang w:eastAsia="ko-KR"/>
        </w:rPr>
        <w:t>Issue 4-2: Test point for 4Rx UE</w:t>
      </w:r>
    </w:p>
    <w:p w14:paraId="757DD521" w14:textId="77777777" w:rsidR="0078776C" w:rsidRPr="00807544" w:rsidRDefault="0078776C" w:rsidP="0078776C">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77664F85" w14:textId="77777777" w:rsidR="0078776C" w:rsidRPr="00807544" w:rsidRDefault="0078776C" w:rsidP="0078776C">
      <w:pPr>
        <w:pStyle w:val="a3"/>
        <w:numPr>
          <w:ilvl w:val="0"/>
          <w:numId w:val="29"/>
        </w:numPr>
        <w:ind w:firstLineChars="0"/>
        <w:rPr>
          <w:rFonts w:eastAsia="SimSun"/>
          <w:color w:val="000000" w:themeColor="text1"/>
          <w:lang w:eastAsia="zh-CN"/>
        </w:rPr>
      </w:pPr>
      <w:r w:rsidRPr="00807544">
        <w:rPr>
          <w:rFonts w:eastAsia="SimSun"/>
          <w:color w:val="000000" w:themeColor="text1"/>
          <w:lang w:eastAsia="zh-CN"/>
        </w:rPr>
        <w:t xml:space="preserve">Option 1: </w:t>
      </w:r>
      <w:r w:rsidRPr="00807544">
        <w:t>SNR = 25/26dB (Huawei, MTK)</w:t>
      </w:r>
    </w:p>
    <w:p w14:paraId="2B058DE4" w14:textId="77777777" w:rsidR="0078776C" w:rsidRPr="00807544" w:rsidRDefault="0078776C" w:rsidP="0078776C">
      <w:pPr>
        <w:pStyle w:val="a3"/>
        <w:numPr>
          <w:ilvl w:val="0"/>
          <w:numId w:val="29"/>
        </w:numPr>
        <w:ind w:firstLineChars="0"/>
        <w:rPr>
          <w:rFonts w:eastAsia="SimSun"/>
          <w:color w:val="000000" w:themeColor="text1"/>
          <w:lang w:eastAsia="zh-CN"/>
        </w:rPr>
      </w:pPr>
      <w:r w:rsidRPr="00807544">
        <w:rPr>
          <w:rFonts w:eastAsia="SimSun"/>
          <w:color w:val="000000" w:themeColor="text1"/>
          <w:lang w:eastAsia="zh-CN"/>
        </w:rPr>
        <w:t xml:space="preserve">Option 2: SNR = </w:t>
      </w:r>
      <w:r w:rsidRPr="00807544">
        <w:t>26/27dB (Ericsson, Qualcomm)</w:t>
      </w:r>
    </w:p>
    <w:p w14:paraId="0F211EF3" w14:textId="77777777" w:rsidR="0078776C" w:rsidRPr="00807544" w:rsidRDefault="0078776C" w:rsidP="0078776C">
      <w:pPr>
        <w:rPr>
          <w:b/>
          <w:color w:val="000000" w:themeColor="text1"/>
          <w:u w:val="single"/>
          <w:lang w:eastAsia="ko-KR"/>
        </w:rPr>
      </w:pPr>
    </w:p>
    <w:p w14:paraId="04AD0FD2" w14:textId="2E7265E3" w:rsidR="0078776C" w:rsidRPr="00444231" w:rsidRDefault="00EF2580" w:rsidP="0078776C">
      <w:pPr>
        <w:pStyle w:val="a3"/>
        <w:numPr>
          <w:ilvl w:val="0"/>
          <w:numId w:val="5"/>
        </w:numPr>
        <w:overflowPunct/>
        <w:autoSpaceDE/>
        <w:autoSpaceDN/>
        <w:adjustRightInd/>
        <w:spacing w:after="120"/>
        <w:ind w:left="720" w:firstLineChars="0"/>
        <w:textAlignment w:val="auto"/>
        <w:rPr>
          <w:rFonts w:eastAsia="SimSun"/>
          <w:i/>
          <w:iCs/>
          <w:highlight w:val="green"/>
          <w:lang w:eastAsia="zh-CN"/>
        </w:rPr>
      </w:pPr>
      <w:r>
        <w:rPr>
          <w:rFonts w:eastAsia="SimSun"/>
          <w:i/>
          <w:iCs/>
          <w:highlight w:val="green"/>
          <w:lang w:eastAsia="zh-CN"/>
        </w:rPr>
        <w:t>1</w:t>
      </w:r>
      <w:r w:rsidRPr="00EF2580">
        <w:rPr>
          <w:rFonts w:eastAsia="SimSun"/>
          <w:i/>
          <w:iCs/>
          <w:highlight w:val="green"/>
          <w:vertAlign w:val="superscript"/>
          <w:lang w:eastAsia="zh-CN"/>
        </w:rPr>
        <w:t>st</w:t>
      </w:r>
      <w:r>
        <w:rPr>
          <w:rFonts w:eastAsia="SimSun"/>
          <w:i/>
          <w:iCs/>
          <w:highlight w:val="green"/>
          <w:lang w:eastAsia="zh-CN"/>
        </w:rPr>
        <w:t xml:space="preserve"> round </w:t>
      </w:r>
      <w:r w:rsidR="0078776C" w:rsidRPr="00444231">
        <w:rPr>
          <w:rFonts w:eastAsia="SimSun"/>
          <w:i/>
          <w:iCs/>
          <w:highlight w:val="green"/>
          <w:lang w:eastAsia="zh-CN"/>
        </w:rPr>
        <w:t>agreement</w:t>
      </w:r>
    </w:p>
    <w:p w14:paraId="7E449FF6" w14:textId="77777777" w:rsidR="0078776C" w:rsidRPr="000A4C9E" w:rsidRDefault="0078776C" w:rsidP="0078776C">
      <w:pPr>
        <w:pStyle w:val="a3"/>
        <w:numPr>
          <w:ilvl w:val="1"/>
          <w:numId w:val="5"/>
        </w:numPr>
        <w:overflowPunct/>
        <w:autoSpaceDE/>
        <w:autoSpaceDN/>
        <w:adjustRightInd/>
        <w:spacing w:after="120"/>
        <w:ind w:left="1440"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t xml:space="preserve"> This is the common understanding SNR corresponding to CQI index 14 for 1024QAM table is around 26-28dB for 4Rx UE without impairment margin.  </w:t>
      </w:r>
    </w:p>
    <w:p w14:paraId="29B994CF" w14:textId="77777777" w:rsidR="0078776C" w:rsidRPr="000A4C9E" w:rsidRDefault="0078776C" w:rsidP="0078776C">
      <w:pPr>
        <w:pStyle w:val="a3"/>
        <w:numPr>
          <w:ilvl w:val="1"/>
          <w:numId w:val="5"/>
        </w:numPr>
        <w:overflowPunct/>
        <w:autoSpaceDE/>
        <w:autoSpaceDN/>
        <w:adjustRightInd/>
        <w:spacing w:after="120"/>
        <w:ind w:left="1440" w:firstLineChars="0"/>
        <w:textAlignment w:val="auto"/>
        <w:rPr>
          <w:rFonts w:eastAsia="SimSun"/>
          <w:i/>
          <w:iCs/>
          <w:color w:val="000000" w:themeColor="text1"/>
          <w:highlight w:val="green"/>
          <w:lang w:eastAsia="zh-CN"/>
        </w:rPr>
      </w:pPr>
      <w:r w:rsidRPr="000A4C9E">
        <w:rPr>
          <w:rFonts w:eastAsia="SimSun"/>
          <w:i/>
          <w:iCs/>
          <w:color w:val="000000" w:themeColor="text1"/>
          <w:highlight w:val="green"/>
          <w:lang w:eastAsia="zh-CN"/>
        </w:rPr>
        <w:t>Discuss the final requirements considering the impairment margin and SNR levels provided by TE.</w:t>
      </w:r>
    </w:p>
    <w:p w14:paraId="4F8E872A" w14:textId="77777777" w:rsidR="0078776C" w:rsidRPr="00807544" w:rsidRDefault="0078776C" w:rsidP="0078776C">
      <w:pPr>
        <w:rPr>
          <w:b/>
          <w:color w:val="000000" w:themeColor="text1"/>
          <w:u w:val="single"/>
          <w:lang w:eastAsia="ko-KR"/>
        </w:rPr>
      </w:pPr>
      <w:r w:rsidRPr="00807544">
        <w:rPr>
          <w:b/>
          <w:color w:val="000000" w:themeColor="text1"/>
          <w:u w:val="single"/>
          <w:lang w:eastAsia="ko-KR"/>
        </w:rPr>
        <w:t xml:space="preserve">Issue 4-3: Whether to add extra margin on top of the impairment margin </w:t>
      </w:r>
    </w:p>
    <w:p w14:paraId="29E4386A" w14:textId="77777777" w:rsidR="0078776C" w:rsidRPr="00807544" w:rsidRDefault="0078776C" w:rsidP="0078776C">
      <w:pPr>
        <w:pStyle w:val="a3"/>
        <w:numPr>
          <w:ilvl w:val="0"/>
          <w:numId w:val="5"/>
        </w:numPr>
        <w:overflowPunct/>
        <w:autoSpaceDE/>
        <w:autoSpaceDN/>
        <w:adjustRightInd/>
        <w:spacing w:after="120"/>
        <w:ind w:left="720" w:firstLineChars="0"/>
        <w:textAlignment w:val="auto"/>
        <w:rPr>
          <w:rFonts w:eastAsia="SimSun"/>
          <w:color w:val="000000" w:themeColor="text1"/>
          <w:lang w:eastAsia="zh-CN"/>
        </w:rPr>
      </w:pPr>
      <w:r w:rsidRPr="00807544">
        <w:rPr>
          <w:rFonts w:eastAsia="SimSun"/>
          <w:color w:val="000000" w:themeColor="text1"/>
          <w:lang w:eastAsia="zh-CN"/>
        </w:rPr>
        <w:t>Proposals</w:t>
      </w:r>
    </w:p>
    <w:p w14:paraId="33551266" w14:textId="77777777" w:rsidR="0078776C" w:rsidRPr="00807544" w:rsidRDefault="0078776C" w:rsidP="0078776C">
      <w:pPr>
        <w:pStyle w:val="a3"/>
        <w:numPr>
          <w:ilvl w:val="1"/>
          <w:numId w:val="5"/>
        </w:numPr>
        <w:overflowPunct/>
        <w:autoSpaceDE/>
        <w:autoSpaceDN/>
        <w:adjustRightInd/>
        <w:spacing w:after="120"/>
        <w:ind w:firstLineChars="0"/>
        <w:textAlignment w:val="auto"/>
        <w:rPr>
          <w:rFonts w:eastAsia="SimSun"/>
          <w:color w:val="000000" w:themeColor="text1"/>
          <w:lang w:eastAsia="zh-CN"/>
        </w:rPr>
      </w:pPr>
      <w:r w:rsidRPr="00807544">
        <w:rPr>
          <w:rFonts w:eastAsia="SimSun"/>
          <w:color w:val="000000" w:themeColor="text1"/>
          <w:lang w:eastAsia="zh-CN"/>
        </w:rPr>
        <w:t>Option 1: Yes (Huawei)</w:t>
      </w:r>
    </w:p>
    <w:p w14:paraId="61AFAF5D" w14:textId="77777777" w:rsidR="0078776C" w:rsidRPr="00807544" w:rsidRDefault="0078776C" w:rsidP="0078776C">
      <w:pPr>
        <w:pStyle w:val="a3"/>
        <w:numPr>
          <w:ilvl w:val="2"/>
          <w:numId w:val="5"/>
        </w:numPr>
        <w:ind w:firstLineChars="0"/>
        <w:rPr>
          <w:rFonts w:eastAsia="SimSun"/>
          <w:color w:val="000000" w:themeColor="text1"/>
          <w:lang w:eastAsia="zh-CN"/>
        </w:rPr>
      </w:pPr>
      <w:r w:rsidRPr="00807544">
        <w:rPr>
          <w:rFonts w:eastAsia="SimSun"/>
          <w:color w:val="000000" w:themeColor="text1"/>
          <w:lang w:eastAsia="zh-CN"/>
        </w:rPr>
        <w:t>Option 1a: 6dB for 2Rx and 4dB for 4Rx (Huawei)</w:t>
      </w:r>
    </w:p>
    <w:p w14:paraId="2BE77A99" w14:textId="77777777" w:rsidR="0078776C" w:rsidRPr="00807544" w:rsidRDefault="0078776C" w:rsidP="0078776C">
      <w:pPr>
        <w:pStyle w:val="a3"/>
        <w:numPr>
          <w:ilvl w:val="3"/>
          <w:numId w:val="5"/>
        </w:numPr>
        <w:ind w:firstLineChars="0"/>
        <w:rPr>
          <w:rFonts w:eastAsia="SimSun"/>
          <w:color w:val="000000" w:themeColor="text1"/>
          <w:lang w:eastAsia="zh-CN"/>
        </w:rPr>
      </w:pPr>
      <w:r w:rsidRPr="00807544">
        <w:rPr>
          <w:rFonts w:eastAsia="SimSun"/>
          <w:color w:val="000000" w:themeColor="text1"/>
          <w:lang w:eastAsia="zh-CN"/>
        </w:rPr>
        <w:t>Huawei: The extra 6dB margin for 2Rx and 4dB margin for 4Rx should be considered for UE implementation similar as Rel-16 DL FR2 256QAM WI did.</w:t>
      </w:r>
    </w:p>
    <w:p w14:paraId="6A570410" w14:textId="77777777" w:rsidR="0078776C" w:rsidRPr="00807544" w:rsidRDefault="0078776C" w:rsidP="0078776C">
      <w:pPr>
        <w:rPr>
          <w:rFonts w:eastAsia="SimSun"/>
          <w:color w:val="000000" w:themeColor="text1"/>
          <w:lang w:eastAsia="zh-CN"/>
        </w:rPr>
      </w:pPr>
    </w:p>
    <w:p w14:paraId="2743DAC4" w14:textId="6AF9B395" w:rsidR="0078776C" w:rsidRPr="00F014F8" w:rsidRDefault="00EF2580" w:rsidP="0078776C">
      <w:pPr>
        <w:pStyle w:val="a3"/>
        <w:numPr>
          <w:ilvl w:val="0"/>
          <w:numId w:val="5"/>
        </w:numPr>
        <w:overflowPunct/>
        <w:autoSpaceDE/>
        <w:autoSpaceDN/>
        <w:adjustRightInd/>
        <w:spacing w:after="120"/>
        <w:ind w:left="720" w:firstLineChars="0"/>
        <w:textAlignment w:val="auto"/>
        <w:rPr>
          <w:rFonts w:eastAsia="SimSun"/>
          <w:i/>
          <w:iCs/>
          <w:highlight w:val="green"/>
          <w:lang w:eastAsia="zh-CN"/>
        </w:rPr>
      </w:pPr>
      <w:r>
        <w:rPr>
          <w:rFonts w:eastAsia="SimSun"/>
          <w:i/>
          <w:iCs/>
          <w:highlight w:val="green"/>
          <w:lang w:eastAsia="zh-CN"/>
        </w:rPr>
        <w:t>1</w:t>
      </w:r>
      <w:r w:rsidRPr="00EF2580">
        <w:rPr>
          <w:rFonts w:eastAsia="SimSun"/>
          <w:i/>
          <w:iCs/>
          <w:highlight w:val="green"/>
          <w:vertAlign w:val="superscript"/>
          <w:lang w:eastAsia="zh-CN"/>
        </w:rPr>
        <w:t>st</w:t>
      </w:r>
      <w:r>
        <w:rPr>
          <w:rFonts w:eastAsia="SimSun"/>
          <w:i/>
          <w:iCs/>
          <w:highlight w:val="green"/>
          <w:lang w:eastAsia="zh-CN"/>
        </w:rPr>
        <w:t xml:space="preserve"> round</w:t>
      </w:r>
      <w:r w:rsidR="0078776C" w:rsidRPr="00F014F8">
        <w:rPr>
          <w:rFonts w:eastAsia="SimSun"/>
          <w:i/>
          <w:iCs/>
          <w:highlight w:val="green"/>
          <w:lang w:eastAsia="zh-CN"/>
        </w:rPr>
        <w:t xml:space="preserve"> agreement</w:t>
      </w:r>
    </w:p>
    <w:p w14:paraId="712C5BD4" w14:textId="77777777" w:rsidR="0078776C" w:rsidRPr="000A4C9E" w:rsidRDefault="0078776C" w:rsidP="0078776C">
      <w:pPr>
        <w:pStyle w:val="a3"/>
        <w:numPr>
          <w:ilvl w:val="1"/>
          <w:numId w:val="5"/>
        </w:numPr>
        <w:overflowPunct/>
        <w:autoSpaceDE/>
        <w:autoSpaceDN/>
        <w:adjustRightInd/>
        <w:spacing w:after="120"/>
        <w:ind w:left="1440" w:firstLineChars="0"/>
        <w:textAlignment w:val="auto"/>
        <w:rPr>
          <w:i/>
          <w:color w:val="000000" w:themeColor="text1"/>
          <w:highlight w:val="green"/>
          <w:lang w:eastAsia="zh-CN"/>
        </w:rPr>
      </w:pPr>
      <w:r w:rsidRPr="000A4C9E">
        <w:rPr>
          <w:i/>
          <w:color w:val="000000" w:themeColor="text1"/>
          <w:highlight w:val="green"/>
          <w:lang w:eastAsia="zh-CN"/>
        </w:rPr>
        <w:t>Discuss together with Issue 4-2 and 4-3.</w:t>
      </w:r>
    </w:p>
    <w:p w14:paraId="0F54A501" w14:textId="62887516" w:rsidR="00140813" w:rsidRDefault="00140813" w:rsidP="00140813">
      <w:pPr>
        <w:rPr>
          <w:lang w:eastAsia="zh-CN"/>
        </w:rPr>
      </w:pPr>
    </w:p>
    <w:p w14:paraId="17AD33DF" w14:textId="0638FA5C" w:rsidR="00EF2580" w:rsidRDefault="00EF2580" w:rsidP="00EF2580">
      <w:pPr>
        <w:pStyle w:val="3"/>
        <w:rPr>
          <w:sz w:val="24"/>
          <w:szCs w:val="16"/>
          <w:lang w:val="en-US"/>
        </w:rPr>
      </w:pPr>
      <w:r>
        <w:rPr>
          <w:sz w:val="24"/>
          <w:szCs w:val="16"/>
          <w:lang w:val="en-US"/>
        </w:rPr>
        <w:t>Companies’</w:t>
      </w:r>
      <w:r w:rsidR="00A05240">
        <w:rPr>
          <w:sz w:val="24"/>
          <w:szCs w:val="16"/>
          <w:lang w:val="en-US"/>
        </w:rPr>
        <w:t xml:space="preserve"> views collection</w:t>
      </w:r>
    </w:p>
    <w:tbl>
      <w:tblPr>
        <w:tblStyle w:val="a5"/>
        <w:tblW w:w="0" w:type="auto"/>
        <w:tblLayout w:type="fixed"/>
        <w:tblLook w:val="04A0" w:firstRow="1" w:lastRow="0" w:firstColumn="1" w:lastColumn="0" w:noHBand="0" w:noVBand="1"/>
      </w:tblPr>
      <w:tblGrid>
        <w:gridCol w:w="1075"/>
        <w:gridCol w:w="8275"/>
      </w:tblGrid>
      <w:tr w:rsidR="00A05240" w:rsidRPr="00807544" w14:paraId="24972125" w14:textId="77777777" w:rsidTr="00CD2245">
        <w:tc>
          <w:tcPr>
            <w:tcW w:w="1075" w:type="dxa"/>
          </w:tcPr>
          <w:p w14:paraId="508E1237" w14:textId="77777777" w:rsidR="00A05240" w:rsidRPr="00807544" w:rsidRDefault="00A05240" w:rsidP="00CD2245">
            <w:pPr>
              <w:spacing w:after="120"/>
              <w:rPr>
                <w:rFonts w:eastAsiaTheme="minorEastAsia"/>
                <w:b/>
                <w:bCs/>
                <w:lang w:val="en-US" w:eastAsia="zh-CN"/>
              </w:rPr>
            </w:pPr>
            <w:r w:rsidRPr="00807544">
              <w:rPr>
                <w:rFonts w:eastAsiaTheme="minorEastAsia"/>
                <w:b/>
                <w:bCs/>
                <w:lang w:val="en-US" w:eastAsia="zh-CN"/>
              </w:rPr>
              <w:t>Company</w:t>
            </w:r>
          </w:p>
        </w:tc>
        <w:tc>
          <w:tcPr>
            <w:tcW w:w="8275" w:type="dxa"/>
          </w:tcPr>
          <w:p w14:paraId="755DA530" w14:textId="77777777" w:rsidR="00A05240" w:rsidRPr="00807544" w:rsidRDefault="00A05240" w:rsidP="00CD2245">
            <w:pPr>
              <w:spacing w:after="120"/>
              <w:rPr>
                <w:rFonts w:eastAsiaTheme="minorEastAsia"/>
                <w:b/>
                <w:bCs/>
                <w:lang w:val="en-US" w:eastAsia="zh-CN"/>
              </w:rPr>
            </w:pPr>
            <w:r w:rsidRPr="00807544">
              <w:rPr>
                <w:rFonts w:eastAsiaTheme="minorEastAsia"/>
                <w:b/>
                <w:bCs/>
                <w:lang w:val="en-US" w:eastAsia="zh-CN"/>
              </w:rPr>
              <w:t>Comments</w:t>
            </w:r>
          </w:p>
        </w:tc>
      </w:tr>
      <w:tr w:rsidR="00A05240" w:rsidRPr="00807544" w14:paraId="31E1DE8D" w14:textId="77777777" w:rsidTr="00CD2245">
        <w:tc>
          <w:tcPr>
            <w:tcW w:w="1075" w:type="dxa"/>
          </w:tcPr>
          <w:p w14:paraId="54DF41E9" w14:textId="5CD6BBBC" w:rsidR="00A05240" w:rsidRPr="00807544" w:rsidRDefault="00A05240" w:rsidP="00CD2245">
            <w:pPr>
              <w:spacing w:after="120"/>
              <w:rPr>
                <w:rFonts w:eastAsiaTheme="minorEastAsia"/>
                <w:lang w:val="en-US" w:eastAsia="zh-CN"/>
              </w:rPr>
            </w:pPr>
            <w:del w:id="121" w:author="Apple_2ndRound(Manasa)" w:date="2022-02-25T17:29:00Z">
              <w:r w:rsidRPr="00807544" w:rsidDel="00EC7E98">
                <w:rPr>
                  <w:rFonts w:eastAsiaTheme="minorEastAsia"/>
                  <w:lang w:val="en-US" w:eastAsia="zh-CN"/>
                </w:rPr>
                <w:delText>XXX</w:delText>
              </w:r>
            </w:del>
            <w:ins w:id="122" w:author="Apple_2ndRound(Manasa)" w:date="2022-02-25T17:29:00Z">
              <w:r w:rsidR="00EC7E98">
                <w:rPr>
                  <w:rFonts w:eastAsiaTheme="minorEastAsia"/>
                  <w:lang w:val="en-US" w:eastAsia="zh-CN"/>
                </w:rPr>
                <w:t>Apple</w:t>
              </w:r>
            </w:ins>
          </w:p>
        </w:tc>
        <w:tc>
          <w:tcPr>
            <w:tcW w:w="8275" w:type="dxa"/>
          </w:tcPr>
          <w:p w14:paraId="00FC3FB4" w14:textId="1876BBDE" w:rsidR="00A05240" w:rsidRDefault="00A05240" w:rsidP="00A05240">
            <w:pPr>
              <w:spacing w:after="120"/>
              <w:rPr>
                <w:rFonts w:eastAsiaTheme="minorEastAsia"/>
                <w:lang w:val="en-US" w:eastAsia="zh-CN"/>
              </w:rPr>
            </w:pPr>
            <w:r w:rsidRPr="00807544">
              <w:rPr>
                <w:rFonts w:eastAsiaTheme="minorEastAsia"/>
                <w:lang w:val="en-US" w:eastAsia="zh-CN"/>
              </w:rPr>
              <w:t>Issue 4-1</w:t>
            </w:r>
            <w:r>
              <w:rPr>
                <w:rFonts w:eastAsiaTheme="minorEastAsia"/>
                <w:lang w:val="en-US" w:eastAsia="zh-CN"/>
              </w:rPr>
              <w:t xml:space="preserve"> ~ </w:t>
            </w:r>
            <w:r w:rsidR="00ED46FC">
              <w:rPr>
                <w:rFonts w:eastAsiaTheme="minorEastAsia"/>
                <w:lang w:val="en-US" w:eastAsia="zh-CN"/>
              </w:rPr>
              <w:t>4-3</w:t>
            </w:r>
          </w:p>
          <w:p w14:paraId="64B5EA14" w14:textId="6957884F" w:rsidR="00ED46FC" w:rsidRPr="00807544" w:rsidRDefault="00E954F2" w:rsidP="00A05240">
            <w:pPr>
              <w:spacing w:after="120"/>
              <w:rPr>
                <w:rFonts w:eastAsiaTheme="minorEastAsia"/>
                <w:lang w:val="en-US" w:eastAsia="zh-CN"/>
              </w:rPr>
            </w:pPr>
            <w:ins w:id="123" w:author="Apple_2ndRound(Manasa)" w:date="2022-02-25T17:29:00Z">
              <w:r>
                <w:rPr>
                  <w:rFonts w:eastAsiaTheme="minorEastAsia"/>
                  <w:lang w:val="en-US" w:eastAsia="zh-CN"/>
                </w:rPr>
                <w:t xml:space="preserve">The maximum testable SNR is </w:t>
              </w:r>
            </w:ins>
            <w:ins w:id="124" w:author="Apple_2ndRound(Manasa)" w:date="2022-02-25T17:30:00Z">
              <w:r>
                <w:rPr>
                  <w:rFonts w:eastAsiaTheme="minorEastAsia"/>
                  <w:lang w:val="en-US" w:eastAsia="zh-CN"/>
                </w:rPr>
                <w:t xml:space="preserve">30 dB. So we introduce 2RX requirements with 29/30dB and 4RX with 26/27 dB. It cannot be guaranteed if UE reports </w:t>
              </w:r>
            </w:ins>
            <w:ins w:id="125" w:author="Apple_2ndRound(Manasa)" w:date="2022-02-25T17:31:00Z">
              <w:r>
                <w:rPr>
                  <w:rFonts w:eastAsiaTheme="minorEastAsia"/>
                  <w:lang w:val="en-US" w:eastAsia="zh-CN"/>
                </w:rPr>
                <w:t xml:space="preserve">CQI 14/15 corresponding to 1024QAM in actual test set up due to impairments. </w:t>
              </w:r>
            </w:ins>
            <w:ins w:id="126" w:author="Apple_2ndRound(Manasa)" w:date="2022-02-25T17:32:00Z">
              <w:r>
                <w:rPr>
                  <w:rFonts w:eastAsiaTheme="minorEastAsia"/>
                  <w:lang w:val="en-US" w:eastAsia="zh-CN"/>
                </w:rPr>
                <w:t>At least based on companies’ results, UE would report CQI ≥ 14 at these SNR.</w:t>
              </w:r>
            </w:ins>
          </w:p>
        </w:tc>
      </w:tr>
      <w:tr w:rsidR="0001256D" w:rsidRPr="00807544" w14:paraId="1E97C4E2" w14:textId="77777777" w:rsidTr="00CD2245">
        <w:trPr>
          <w:ins w:id="127" w:author="Kazuyoshi Uesaka" w:date="2022-02-27T22:03:00Z"/>
        </w:trPr>
        <w:tc>
          <w:tcPr>
            <w:tcW w:w="1075" w:type="dxa"/>
          </w:tcPr>
          <w:p w14:paraId="517078A8" w14:textId="62FAC030" w:rsidR="0001256D" w:rsidRPr="00807544" w:rsidDel="00EC7E98" w:rsidRDefault="0001256D" w:rsidP="00CD2245">
            <w:pPr>
              <w:spacing w:after="120"/>
              <w:rPr>
                <w:ins w:id="128" w:author="Kazuyoshi Uesaka" w:date="2022-02-27T22:03:00Z"/>
                <w:rFonts w:eastAsiaTheme="minorEastAsia"/>
                <w:lang w:eastAsia="zh-CN"/>
              </w:rPr>
            </w:pPr>
            <w:ins w:id="129" w:author="Kazuyoshi Uesaka" w:date="2022-02-27T22:03:00Z">
              <w:r>
                <w:rPr>
                  <w:rFonts w:eastAsiaTheme="minorEastAsia"/>
                  <w:lang w:eastAsia="zh-CN"/>
                </w:rPr>
                <w:t>Ericsson</w:t>
              </w:r>
            </w:ins>
          </w:p>
        </w:tc>
        <w:tc>
          <w:tcPr>
            <w:tcW w:w="8275" w:type="dxa"/>
          </w:tcPr>
          <w:p w14:paraId="4EA36486" w14:textId="77777777" w:rsidR="0001256D" w:rsidRPr="00C47354" w:rsidRDefault="0001256D" w:rsidP="00A05240">
            <w:pPr>
              <w:spacing w:after="120"/>
              <w:rPr>
                <w:ins w:id="130" w:author="Kazuyoshi Uesaka" w:date="2022-02-27T22:03:00Z"/>
                <w:rFonts w:eastAsiaTheme="minorEastAsia"/>
                <w:lang w:val="en-US" w:eastAsia="zh-CN"/>
                <w:rPrChange w:id="131" w:author="Kazuyoshi Uesaka" w:date="2022-02-27T22:11:00Z">
                  <w:rPr>
                    <w:ins w:id="132" w:author="Kazuyoshi Uesaka" w:date="2022-02-27T22:03:00Z"/>
                    <w:rFonts w:eastAsiaTheme="minorEastAsia"/>
                    <w:lang w:eastAsia="zh-CN"/>
                  </w:rPr>
                </w:rPrChange>
              </w:rPr>
            </w:pPr>
            <w:ins w:id="133" w:author="Kazuyoshi Uesaka" w:date="2022-02-27T22:03:00Z">
              <w:r w:rsidRPr="00C47354">
                <w:rPr>
                  <w:rFonts w:eastAsiaTheme="minorEastAsia"/>
                  <w:lang w:eastAsia="zh-CN"/>
                </w:rPr>
                <w:t>Issue 4-1 ~ 4-3.</w:t>
              </w:r>
            </w:ins>
          </w:p>
          <w:p w14:paraId="78DD9F54" w14:textId="77777777" w:rsidR="0001256D" w:rsidRPr="00247FD0" w:rsidRDefault="0001256D" w:rsidP="00A05240">
            <w:pPr>
              <w:spacing w:after="120"/>
              <w:rPr>
                <w:ins w:id="134" w:author="Kazuyoshi Uesaka" w:date="2022-02-27T22:03:00Z"/>
                <w:rFonts w:eastAsiaTheme="minorEastAsia"/>
                <w:lang w:val="en-US" w:eastAsia="zh-CN"/>
              </w:rPr>
            </w:pPr>
            <w:ins w:id="135" w:author="Kazuyoshi Uesaka" w:date="2022-02-27T22:03:00Z">
              <w:r w:rsidRPr="00247FD0">
                <w:rPr>
                  <w:rFonts w:eastAsiaTheme="minorEastAsia"/>
                  <w:lang w:val="en-US" w:eastAsia="zh-CN"/>
                </w:rPr>
                <w:t>We agree with Apple.</w:t>
              </w:r>
            </w:ins>
          </w:p>
          <w:p w14:paraId="62D19D98" w14:textId="7C055DC1" w:rsidR="0001256D" w:rsidRPr="00247FD0" w:rsidRDefault="0001256D" w:rsidP="00A05240">
            <w:pPr>
              <w:spacing w:after="120"/>
              <w:rPr>
                <w:ins w:id="136" w:author="Kazuyoshi Uesaka" w:date="2022-02-27T22:03:00Z"/>
                <w:rFonts w:eastAsiaTheme="minorEastAsia"/>
                <w:lang w:val="en-US" w:eastAsia="zh-CN"/>
              </w:rPr>
            </w:pPr>
            <w:ins w:id="137" w:author="Kazuyoshi Uesaka" w:date="2022-02-27T22:03:00Z">
              <w:r w:rsidRPr="00247FD0">
                <w:rPr>
                  <w:rFonts w:eastAsiaTheme="minorEastAsia"/>
                  <w:lang w:val="en-US" w:eastAsia="zh-CN"/>
                </w:rPr>
                <w:t>SN</w:t>
              </w:r>
              <w:r>
                <w:rPr>
                  <w:rFonts w:eastAsiaTheme="minorEastAsia"/>
                  <w:lang w:val="en-US" w:eastAsia="zh-CN"/>
                </w:rPr>
                <w:t>R=29/30dB for 2Rx and SNR=26/27dB for 4Rx</w:t>
              </w:r>
            </w:ins>
            <w:ins w:id="138" w:author="Kazuyoshi Uesaka" w:date="2022-02-27T22:04:00Z">
              <w:r w:rsidR="00EC0C7B">
                <w:rPr>
                  <w:rFonts w:eastAsiaTheme="minorEastAsia"/>
                  <w:lang w:val="en-US" w:eastAsia="zh-CN"/>
                </w:rPr>
                <w:t xml:space="preserve"> according to the TE limitation</w:t>
              </w:r>
              <w:r w:rsidR="00E74797">
                <w:rPr>
                  <w:rFonts w:eastAsiaTheme="minorEastAsia"/>
                  <w:lang w:val="en-US" w:eastAsia="zh-CN"/>
                </w:rPr>
                <w:t xml:space="preserve"> with Tx EVM 2.5%.</w:t>
              </w:r>
            </w:ins>
          </w:p>
        </w:tc>
      </w:tr>
      <w:tr w:rsidR="00E33134" w:rsidRPr="00807544" w14:paraId="65F41CEA" w14:textId="77777777" w:rsidTr="00CD2245">
        <w:trPr>
          <w:ins w:id="139" w:author="Pierpaolo Vallese" w:date="2022-02-28T17:20:00Z"/>
        </w:trPr>
        <w:tc>
          <w:tcPr>
            <w:tcW w:w="1075" w:type="dxa"/>
          </w:tcPr>
          <w:p w14:paraId="4C9AA63E" w14:textId="312E5B3B" w:rsidR="00E33134" w:rsidRDefault="00E33134" w:rsidP="00CD2245">
            <w:pPr>
              <w:spacing w:after="120"/>
              <w:rPr>
                <w:ins w:id="140" w:author="Pierpaolo Vallese" w:date="2022-02-28T17:20:00Z"/>
                <w:rFonts w:eastAsiaTheme="minorEastAsia"/>
                <w:lang w:eastAsia="zh-CN"/>
              </w:rPr>
            </w:pPr>
            <w:ins w:id="141" w:author="Pierpaolo Vallese" w:date="2022-02-28T17:20:00Z">
              <w:r>
                <w:rPr>
                  <w:rFonts w:eastAsiaTheme="minorEastAsia"/>
                  <w:lang w:eastAsia="zh-CN"/>
                </w:rPr>
                <w:t>Qualcomm</w:t>
              </w:r>
            </w:ins>
          </w:p>
        </w:tc>
        <w:tc>
          <w:tcPr>
            <w:tcW w:w="8275" w:type="dxa"/>
          </w:tcPr>
          <w:p w14:paraId="63E8683F" w14:textId="353C9A6D" w:rsidR="00E33134" w:rsidRPr="00C47354" w:rsidRDefault="00E33134" w:rsidP="00A05240">
            <w:pPr>
              <w:spacing w:after="120"/>
              <w:rPr>
                <w:ins w:id="142" w:author="Pierpaolo Vallese" w:date="2022-02-28T17:20:00Z"/>
                <w:rFonts w:eastAsiaTheme="minorEastAsia"/>
                <w:lang w:eastAsia="zh-CN"/>
              </w:rPr>
            </w:pPr>
            <w:ins w:id="143" w:author="Pierpaolo Vallese" w:date="2022-02-28T17:20:00Z">
              <w:r>
                <w:rPr>
                  <w:rFonts w:eastAsiaTheme="minorEastAsia"/>
                  <w:lang w:eastAsia="zh-CN"/>
                </w:rPr>
                <w:t>We support using 29/30dB for 2RX and 26/27</w:t>
              </w:r>
            </w:ins>
            <w:ins w:id="144" w:author="Pierpaolo Vallese" w:date="2022-02-28T17:21:00Z">
              <w:r>
                <w:rPr>
                  <w:rFonts w:eastAsiaTheme="minorEastAsia"/>
                  <w:lang w:eastAsia="zh-CN"/>
                </w:rPr>
                <w:t>dB</w:t>
              </w:r>
            </w:ins>
            <w:ins w:id="145" w:author="Pierpaolo Vallese" w:date="2022-02-28T17:20:00Z">
              <w:r>
                <w:rPr>
                  <w:rFonts w:eastAsiaTheme="minorEastAsia"/>
                  <w:lang w:eastAsia="zh-CN"/>
                </w:rPr>
                <w:t xml:space="preserve"> for 4 RX;</w:t>
              </w:r>
            </w:ins>
          </w:p>
        </w:tc>
      </w:tr>
      <w:tr w:rsidR="007B4562" w:rsidRPr="00807544" w14:paraId="42CCBC8D" w14:textId="77777777" w:rsidTr="00CD2245">
        <w:trPr>
          <w:ins w:id="146" w:author="Licheng Lin (林立晟)" w:date="2022-03-01T11:51:00Z"/>
        </w:trPr>
        <w:tc>
          <w:tcPr>
            <w:tcW w:w="1075" w:type="dxa"/>
          </w:tcPr>
          <w:p w14:paraId="2737170E" w14:textId="5C845589" w:rsidR="007B4562" w:rsidRPr="007B4562" w:rsidRDefault="007B4562" w:rsidP="00CD2245">
            <w:pPr>
              <w:spacing w:after="120"/>
              <w:rPr>
                <w:ins w:id="147" w:author="Licheng Lin (林立晟)" w:date="2022-03-01T11:51:00Z"/>
                <w:rFonts w:eastAsia="新細明體" w:hint="eastAsia"/>
                <w:lang w:eastAsia="zh-TW"/>
              </w:rPr>
            </w:pPr>
            <w:ins w:id="148" w:author="Licheng Lin (林立晟)" w:date="2022-03-01T11:51:00Z">
              <w:r>
                <w:rPr>
                  <w:rFonts w:eastAsia="新細明體" w:hint="eastAsia"/>
                  <w:lang w:eastAsia="zh-TW"/>
                </w:rPr>
                <w:lastRenderedPageBreak/>
                <w:t>M</w:t>
              </w:r>
              <w:r>
                <w:rPr>
                  <w:rFonts w:eastAsia="新細明體"/>
                  <w:lang w:eastAsia="zh-TW"/>
                </w:rPr>
                <w:t>ediaTek</w:t>
              </w:r>
            </w:ins>
          </w:p>
        </w:tc>
        <w:tc>
          <w:tcPr>
            <w:tcW w:w="8275" w:type="dxa"/>
          </w:tcPr>
          <w:p w14:paraId="077C3367" w14:textId="7F0EEBE8" w:rsidR="007B4562" w:rsidRPr="007B4562" w:rsidRDefault="007B4562" w:rsidP="00A05240">
            <w:pPr>
              <w:spacing w:after="120"/>
              <w:rPr>
                <w:ins w:id="149" w:author="Licheng Lin (林立晟)" w:date="2022-03-01T11:51:00Z"/>
                <w:rFonts w:eastAsia="新細明體" w:hint="eastAsia"/>
                <w:lang w:eastAsia="zh-TW"/>
              </w:rPr>
            </w:pPr>
            <w:ins w:id="150" w:author="Licheng Lin (林立晟)" w:date="2022-03-01T11:53:00Z">
              <w:r>
                <w:rPr>
                  <w:rFonts w:eastAsia="新細明體"/>
                  <w:lang w:eastAsia="zh-TW"/>
                </w:rPr>
                <w:t>As there are only few comapnies provide simulation results</w:t>
              </w:r>
            </w:ins>
            <w:ins w:id="151" w:author="Licheng Lin (林立晟)" w:date="2022-03-01T11:54:00Z">
              <w:r>
                <w:rPr>
                  <w:rFonts w:eastAsia="新細明體"/>
                  <w:lang w:eastAsia="zh-TW"/>
                </w:rPr>
                <w:t>,</w:t>
              </w:r>
            </w:ins>
            <w:ins w:id="152" w:author="Licheng Lin (林立晟)" w:date="2022-03-01T11:53:00Z">
              <w:r>
                <w:rPr>
                  <w:rFonts w:eastAsia="新細明體"/>
                  <w:lang w:eastAsia="zh-TW"/>
                </w:rPr>
                <w:t xml:space="preserve"> </w:t>
              </w:r>
            </w:ins>
            <w:ins w:id="153" w:author="Licheng Lin (林立晟)" w:date="2022-03-01T11:54:00Z">
              <w:r>
                <w:rPr>
                  <w:rFonts w:eastAsia="新細明體"/>
                  <w:lang w:eastAsia="zh-TW"/>
                </w:rPr>
                <w:t xml:space="preserve">maybe </w:t>
              </w:r>
            </w:ins>
            <w:ins w:id="154" w:author="Licheng Lin (林立晟)" w:date="2022-03-01T11:53:00Z">
              <w:r>
                <w:rPr>
                  <w:rFonts w:eastAsia="新細明體"/>
                  <w:lang w:eastAsia="zh-TW"/>
                </w:rPr>
                <w:t xml:space="preserve">we </w:t>
              </w:r>
            </w:ins>
            <w:ins w:id="155" w:author="Licheng Lin (林立晟)" w:date="2022-03-01T11:54:00Z">
              <w:r>
                <w:rPr>
                  <w:rFonts w:eastAsia="新細明體"/>
                  <w:lang w:eastAsia="zh-TW"/>
                </w:rPr>
                <w:t xml:space="preserve">can </w:t>
              </w:r>
            </w:ins>
            <w:ins w:id="156" w:author="Licheng Lin (林立晟)" w:date="2022-03-01T11:53:00Z">
              <w:r>
                <w:rPr>
                  <w:rFonts w:eastAsia="新細明體"/>
                  <w:lang w:eastAsia="zh-TW"/>
                </w:rPr>
                <w:t>determine between two options in the next meeting</w:t>
              </w:r>
            </w:ins>
            <w:ins w:id="157" w:author="Licheng Lin (林立晟)" w:date="2022-03-01T11:55:00Z">
              <w:r>
                <w:rPr>
                  <w:rFonts w:eastAsia="新細明體"/>
                  <w:lang w:eastAsia="zh-TW"/>
                </w:rPr>
                <w:t>.</w:t>
              </w:r>
            </w:ins>
          </w:p>
        </w:tc>
      </w:tr>
    </w:tbl>
    <w:p w14:paraId="52E95C62" w14:textId="77777777" w:rsidR="00A05240" w:rsidRPr="00A05240" w:rsidRDefault="00A05240" w:rsidP="00A05240">
      <w:pPr>
        <w:rPr>
          <w:lang w:eastAsia="zh-CN"/>
        </w:rPr>
      </w:pPr>
    </w:p>
    <w:p w14:paraId="2800B751" w14:textId="77777777" w:rsidR="006A2E96" w:rsidRPr="00140813" w:rsidRDefault="006A2E96" w:rsidP="00140813">
      <w:pPr>
        <w:rPr>
          <w:lang w:eastAsia="zh-CN"/>
        </w:rPr>
      </w:pPr>
    </w:p>
    <w:p w14:paraId="2F71D62D" w14:textId="77777777" w:rsidR="00777503" w:rsidRPr="00807544" w:rsidRDefault="00777503" w:rsidP="00777503">
      <w:pPr>
        <w:pStyle w:val="3"/>
        <w:rPr>
          <w:sz w:val="24"/>
          <w:szCs w:val="16"/>
          <w:lang w:val="en-US"/>
        </w:rPr>
      </w:pPr>
      <w:r w:rsidRPr="00807544">
        <w:rPr>
          <w:sz w:val="24"/>
          <w:szCs w:val="16"/>
          <w:lang w:val="en-US"/>
        </w:rPr>
        <w:t>CRs/TPs comments collection</w:t>
      </w:r>
    </w:p>
    <w:p w14:paraId="799C5A2A" w14:textId="77777777" w:rsidR="002A1E60" w:rsidRPr="00807544" w:rsidRDefault="002A1E60" w:rsidP="002A1E60">
      <w:pPr>
        <w:rPr>
          <w:lang w:eastAsia="zh-CN"/>
        </w:rPr>
      </w:pPr>
    </w:p>
    <w:tbl>
      <w:tblPr>
        <w:tblStyle w:val="a5"/>
        <w:tblW w:w="0" w:type="auto"/>
        <w:tblLook w:val="04A0" w:firstRow="1" w:lastRow="0" w:firstColumn="1" w:lastColumn="0" w:noHBand="0" w:noVBand="1"/>
      </w:tblPr>
      <w:tblGrid>
        <w:gridCol w:w="1238"/>
        <w:gridCol w:w="8112"/>
      </w:tblGrid>
      <w:tr w:rsidR="00222284" w:rsidRPr="00807544" w14:paraId="36EAC564" w14:textId="77777777" w:rsidTr="00B4313B">
        <w:tc>
          <w:tcPr>
            <w:tcW w:w="1238" w:type="dxa"/>
          </w:tcPr>
          <w:p w14:paraId="71572E4B" w14:textId="77777777" w:rsidR="00222284" w:rsidRPr="00807544" w:rsidRDefault="00222284" w:rsidP="00B4313B">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CR/TP number</w:t>
            </w:r>
          </w:p>
        </w:tc>
        <w:tc>
          <w:tcPr>
            <w:tcW w:w="8112" w:type="dxa"/>
          </w:tcPr>
          <w:p w14:paraId="3897E9A2" w14:textId="77777777" w:rsidR="00222284" w:rsidRPr="00807544" w:rsidRDefault="00222284" w:rsidP="00B4313B">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Comments collection</w:t>
            </w:r>
          </w:p>
        </w:tc>
      </w:tr>
      <w:tr w:rsidR="00222284" w:rsidRPr="00807544" w14:paraId="02E71F40" w14:textId="77777777" w:rsidTr="00B4313B">
        <w:tc>
          <w:tcPr>
            <w:tcW w:w="1238" w:type="dxa"/>
            <w:vMerge w:val="restart"/>
          </w:tcPr>
          <w:p w14:paraId="67A3697D" w14:textId="3F3FD8B3" w:rsidR="00222284" w:rsidRPr="00807544" w:rsidRDefault="00222284" w:rsidP="00B4313B">
            <w:pPr>
              <w:spacing w:after="120"/>
              <w:rPr>
                <w:rFonts w:eastAsiaTheme="minorEastAsia"/>
                <w:color w:val="000000" w:themeColor="text1"/>
                <w:lang w:val="en-US" w:eastAsia="zh-CN"/>
              </w:rPr>
            </w:pPr>
          </w:p>
        </w:tc>
        <w:tc>
          <w:tcPr>
            <w:tcW w:w="8112" w:type="dxa"/>
          </w:tcPr>
          <w:p w14:paraId="0312CA4A" w14:textId="02562E6E" w:rsidR="00222284" w:rsidRPr="00807544" w:rsidRDefault="00222284" w:rsidP="00AD7CD4">
            <w:pPr>
              <w:spacing w:after="120"/>
              <w:rPr>
                <w:rFonts w:eastAsiaTheme="minorEastAsia"/>
                <w:color w:val="000000" w:themeColor="text1"/>
                <w:lang w:val="en-US" w:eastAsia="zh-CN"/>
              </w:rPr>
            </w:pPr>
          </w:p>
        </w:tc>
      </w:tr>
      <w:tr w:rsidR="00222284" w:rsidRPr="00807544" w14:paraId="21747048" w14:textId="77777777" w:rsidTr="00B4313B">
        <w:tc>
          <w:tcPr>
            <w:tcW w:w="1238" w:type="dxa"/>
            <w:vMerge/>
          </w:tcPr>
          <w:p w14:paraId="77A68DBA" w14:textId="77777777" w:rsidR="00222284" w:rsidRPr="00807544" w:rsidRDefault="00222284" w:rsidP="00B4313B">
            <w:pPr>
              <w:spacing w:after="120"/>
              <w:rPr>
                <w:rFonts w:eastAsiaTheme="minorEastAsia"/>
                <w:color w:val="000000" w:themeColor="text1"/>
                <w:lang w:val="en-US" w:eastAsia="zh-CN"/>
              </w:rPr>
            </w:pPr>
          </w:p>
        </w:tc>
        <w:tc>
          <w:tcPr>
            <w:tcW w:w="8112" w:type="dxa"/>
          </w:tcPr>
          <w:p w14:paraId="4B98013D" w14:textId="640EC649" w:rsidR="00222284" w:rsidRPr="00807544" w:rsidRDefault="00222284" w:rsidP="00B4313B">
            <w:pPr>
              <w:spacing w:after="120"/>
              <w:rPr>
                <w:rFonts w:eastAsiaTheme="minorEastAsia"/>
                <w:color w:val="000000" w:themeColor="text1"/>
                <w:lang w:val="en-US" w:eastAsia="zh-CN"/>
              </w:rPr>
            </w:pPr>
          </w:p>
        </w:tc>
      </w:tr>
      <w:tr w:rsidR="00222284" w:rsidRPr="00807544" w14:paraId="0E33FC30" w14:textId="77777777" w:rsidTr="00B4313B">
        <w:tc>
          <w:tcPr>
            <w:tcW w:w="1238" w:type="dxa"/>
            <w:vMerge/>
          </w:tcPr>
          <w:p w14:paraId="0B043BF2" w14:textId="77777777" w:rsidR="00222284" w:rsidRPr="00807544" w:rsidRDefault="00222284" w:rsidP="00B4313B">
            <w:pPr>
              <w:spacing w:after="120"/>
              <w:rPr>
                <w:rFonts w:eastAsiaTheme="minorEastAsia"/>
                <w:color w:val="000000" w:themeColor="text1"/>
                <w:lang w:val="en-US" w:eastAsia="zh-CN"/>
              </w:rPr>
            </w:pPr>
          </w:p>
        </w:tc>
        <w:tc>
          <w:tcPr>
            <w:tcW w:w="8112" w:type="dxa"/>
          </w:tcPr>
          <w:p w14:paraId="3C7C78D3" w14:textId="77777777" w:rsidR="00222284" w:rsidRPr="00807544" w:rsidRDefault="00222284" w:rsidP="00B4313B">
            <w:pPr>
              <w:spacing w:after="120"/>
              <w:rPr>
                <w:rFonts w:eastAsiaTheme="minorEastAsia"/>
                <w:color w:val="000000" w:themeColor="text1"/>
                <w:lang w:val="en-US" w:eastAsia="zh-CN"/>
              </w:rPr>
            </w:pPr>
          </w:p>
        </w:tc>
      </w:tr>
      <w:tr w:rsidR="00222284" w:rsidRPr="00807544" w14:paraId="4C251743" w14:textId="77777777" w:rsidTr="00B4313B">
        <w:tc>
          <w:tcPr>
            <w:tcW w:w="1238" w:type="dxa"/>
            <w:vMerge/>
          </w:tcPr>
          <w:p w14:paraId="7B5E867D" w14:textId="77777777" w:rsidR="00222284" w:rsidRPr="00807544" w:rsidRDefault="00222284" w:rsidP="00B4313B">
            <w:pPr>
              <w:spacing w:after="120"/>
              <w:rPr>
                <w:rFonts w:eastAsiaTheme="minorEastAsia"/>
                <w:color w:val="000000" w:themeColor="text1"/>
                <w:lang w:val="en-US" w:eastAsia="zh-CN"/>
              </w:rPr>
            </w:pPr>
          </w:p>
        </w:tc>
        <w:tc>
          <w:tcPr>
            <w:tcW w:w="8112" w:type="dxa"/>
          </w:tcPr>
          <w:p w14:paraId="745A6D6E" w14:textId="77777777" w:rsidR="00222284" w:rsidRPr="00807544" w:rsidRDefault="00222284" w:rsidP="00B4313B">
            <w:pPr>
              <w:spacing w:after="120"/>
              <w:rPr>
                <w:rFonts w:eastAsiaTheme="minorEastAsia"/>
                <w:color w:val="000000" w:themeColor="text1"/>
                <w:lang w:val="en-US" w:eastAsia="zh-CN"/>
              </w:rPr>
            </w:pPr>
          </w:p>
        </w:tc>
      </w:tr>
    </w:tbl>
    <w:p w14:paraId="5053D4EA" w14:textId="3B1BF045" w:rsidR="00F228E3" w:rsidRPr="00807544" w:rsidRDefault="00F228E3" w:rsidP="001C56CA"/>
    <w:p w14:paraId="39DD6A0C" w14:textId="7E3A262C" w:rsidR="00F228E3" w:rsidRPr="00807544" w:rsidRDefault="00F228E3" w:rsidP="001C56CA"/>
    <w:p w14:paraId="18745138" w14:textId="77777777" w:rsidR="007B28EC" w:rsidRPr="00807544" w:rsidRDefault="007B28EC" w:rsidP="007B28EC">
      <w:pPr>
        <w:pStyle w:val="1"/>
        <w:rPr>
          <w:lang w:val="en-US" w:eastAsia="ja-JP"/>
        </w:rPr>
      </w:pPr>
      <w:r w:rsidRPr="00807544">
        <w:rPr>
          <w:lang w:val="en-US" w:eastAsia="ja-JP"/>
        </w:rPr>
        <w:t>Recommendations for Tdocs</w:t>
      </w:r>
    </w:p>
    <w:p w14:paraId="415C984D" w14:textId="77777777" w:rsidR="007B28EC" w:rsidRPr="00807544" w:rsidRDefault="007B28EC" w:rsidP="007B28EC">
      <w:pPr>
        <w:pStyle w:val="2"/>
        <w:rPr>
          <w:lang w:val="en-US"/>
        </w:rPr>
      </w:pPr>
      <w:r w:rsidRPr="00807544">
        <w:rPr>
          <w:lang w:val="en-US"/>
        </w:rPr>
        <w:t xml:space="preserve">1st round </w:t>
      </w:r>
    </w:p>
    <w:p w14:paraId="5E684E90" w14:textId="31DCEE9D" w:rsidR="007935A4" w:rsidRPr="000A4C9E" w:rsidRDefault="007935A4" w:rsidP="007B28EC">
      <w:pPr>
        <w:rPr>
          <w:lang w:eastAsia="ja-JP"/>
        </w:rPr>
      </w:pPr>
      <w:r w:rsidRPr="000A4C9E">
        <w:rPr>
          <w:lang w:eastAsia="ja-JP"/>
        </w:rPr>
        <w:t>Exist</w:t>
      </w:r>
      <w:r w:rsidR="00C1727E">
        <w:rPr>
          <w:lang w:eastAsia="ja-JP"/>
        </w:rPr>
        <w:t>ing</w:t>
      </w:r>
      <w:r w:rsidRPr="000A4C9E">
        <w:rPr>
          <w:lang w:eastAsia="ja-JP"/>
        </w:rPr>
        <w:t xml:space="preserve"> Tdoc:</w:t>
      </w:r>
    </w:p>
    <w:tbl>
      <w:tblPr>
        <w:tblStyle w:val="a5"/>
        <w:tblW w:w="5000" w:type="pct"/>
        <w:tblLook w:val="04A0" w:firstRow="1" w:lastRow="0" w:firstColumn="1" w:lastColumn="0" w:noHBand="0" w:noVBand="1"/>
      </w:tblPr>
      <w:tblGrid>
        <w:gridCol w:w="1899"/>
        <w:gridCol w:w="1943"/>
        <w:gridCol w:w="2542"/>
        <w:gridCol w:w="2966"/>
      </w:tblGrid>
      <w:tr w:rsidR="007935A4" w:rsidRPr="00807544" w14:paraId="169DC7C1" w14:textId="77777777" w:rsidTr="000A4C9E">
        <w:tc>
          <w:tcPr>
            <w:tcW w:w="1020" w:type="pct"/>
          </w:tcPr>
          <w:p w14:paraId="550BD2EE" w14:textId="77777777" w:rsidR="007935A4" w:rsidRPr="00807544" w:rsidRDefault="007935A4" w:rsidP="00D47D91">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Tdoc number</w:t>
            </w:r>
          </w:p>
        </w:tc>
        <w:tc>
          <w:tcPr>
            <w:tcW w:w="1027" w:type="pct"/>
          </w:tcPr>
          <w:p w14:paraId="605132BC" w14:textId="77777777" w:rsidR="007935A4" w:rsidRPr="00807544" w:rsidRDefault="007935A4" w:rsidP="00D47D91">
            <w:pPr>
              <w:spacing w:after="120"/>
              <w:rPr>
                <w:b/>
                <w:bCs/>
                <w:color w:val="000000" w:themeColor="text1"/>
                <w:lang w:val="en-US" w:eastAsia="zh-CN"/>
              </w:rPr>
            </w:pPr>
            <w:r w:rsidRPr="00807544">
              <w:rPr>
                <w:b/>
                <w:bCs/>
                <w:color w:val="000000" w:themeColor="text1"/>
                <w:lang w:val="en-US" w:eastAsia="zh-CN"/>
              </w:rPr>
              <w:t>Source</w:t>
            </w:r>
          </w:p>
        </w:tc>
        <w:tc>
          <w:tcPr>
            <w:tcW w:w="1363" w:type="pct"/>
          </w:tcPr>
          <w:p w14:paraId="26143C34" w14:textId="77777777" w:rsidR="007935A4" w:rsidRPr="00807544" w:rsidRDefault="007935A4" w:rsidP="00D47D91">
            <w:pPr>
              <w:spacing w:after="120"/>
              <w:rPr>
                <w:rFonts w:eastAsia="MS Mincho"/>
                <w:b/>
                <w:bCs/>
                <w:color w:val="000000" w:themeColor="text1"/>
                <w:lang w:val="en-US" w:eastAsia="zh-CN"/>
              </w:rPr>
            </w:pPr>
            <w:r w:rsidRPr="00807544">
              <w:rPr>
                <w:b/>
                <w:bCs/>
                <w:color w:val="000000" w:themeColor="text1"/>
                <w:lang w:val="en-US" w:eastAsia="zh-CN"/>
              </w:rPr>
              <w:t>R</w:t>
            </w:r>
            <w:r w:rsidRPr="00807544">
              <w:rPr>
                <w:rFonts w:eastAsiaTheme="minorEastAsia"/>
                <w:b/>
                <w:bCs/>
                <w:color w:val="000000" w:themeColor="text1"/>
                <w:lang w:val="en-US" w:eastAsia="zh-CN"/>
              </w:rPr>
              <w:t xml:space="preserve">ecommendation  </w:t>
            </w:r>
          </w:p>
        </w:tc>
        <w:tc>
          <w:tcPr>
            <w:tcW w:w="1590" w:type="pct"/>
          </w:tcPr>
          <w:p w14:paraId="71564B90" w14:textId="77777777" w:rsidR="007935A4" w:rsidRPr="00807544" w:rsidRDefault="007935A4" w:rsidP="00D47D91">
            <w:pPr>
              <w:spacing w:after="120"/>
              <w:rPr>
                <w:b/>
                <w:bCs/>
                <w:color w:val="000000" w:themeColor="text1"/>
                <w:lang w:val="en-US" w:eastAsia="zh-CN"/>
              </w:rPr>
            </w:pPr>
            <w:r w:rsidRPr="00807544">
              <w:rPr>
                <w:b/>
                <w:bCs/>
                <w:color w:val="000000" w:themeColor="text1"/>
                <w:lang w:val="en-US" w:eastAsia="zh-CN"/>
              </w:rPr>
              <w:t>Comments</w:t>
            </w:r>
          </w:p>
        </w:tc>
      </w:tr>
      <w:tr w:rsidR="007935A4" w:rsidRPr="00807544" w14:paraId="45BE9DB3" w14:textId="77777777" w:rsidTr="000A4C9E">
        <w:tc>
          <w:tcPr>
            <w:tcW w:w="1020" w:type="pct"/>
          </w:tcPr>
          <w:p w14:paraId="3E04F514" w14:textId="60E3EF32" w:rsidR="007935A4" w:rsidRPr="00F33FB0" w:rsidRDefault="00471C07" w:rsidP="007935A4">
            <w:pPr>
              <w:spacing w:after="120"/>
              <w:rPr>
                <w:rFonts w:eastAsiaTheme="minorEastAsia"/>
                <w:color w:val="000000" w:themeColor="text1"/>
                <w:lang w:val="en-US" w:eastAsia="zh-CN"/>
              </w:rPr>
            </w:pPr>
            <w:hyperlink r:id="rId32" w:history="1">
              <w:r w:rsidR="007935A4" w:rsidRPr="000A4C9E">
                <w:rPr>
                  <w:rStyle w:val="a6"/>
                  <w:rFonts w:eastAsia="SimSun" w:cs="Arial"/>
                  <w:color w:val="0000FF"/>
                  <w:sz w:val="24"/>
                  <w:szCs w:val="24"/>
                  <w:u w:val="none"/>
                </w:rPr>
                <w:t>R4-2205085</w:t>
              </w:r>
            </w:hyperlink>
          </w:p>
        </w:tc>
        <w:tc>
          <w:tcPr>
            <w:tcW w:w="1027" w:type="pct"/>
          </w:tcPr>
          <w:p w14:paraId="710D211F" w14:textId="617163F9" w:rsidR="007935A4" w:rsidRPr="00E91CCB" w:rsidRDefault="004427C4" w:rsidP="007935A4">
            <w:pPr>
              <w:spacing w:after="120"/>
              <w:rPr>
                <w:rFonts w:eastAsiaTheme="minorEastAsia"/>
                <w:color w:val="000000" w:themeColor="text1"/>
                <w:lang w:val="en-US" w:eastAsia="zh-CN"/>
              </w:rPr>
            </w:pPr>
            <w:r w:rsidRPr="00E91CCB">
              <w:rPr>
                <w:rFonts w:eastAsiaTheme="minorEastAsia"/>
                <w:color w:val="000000" w:themeColor="text1"/>
                <w:lang w:eastAsia="zh-CN"/>
              </w:rPr>
              <w:t>Ericsson</w:t>
            </w:r>
          </w:p>
        </w:tc>
        <w:tc>
          <w:tcPr>
            <w:tcW w:w="1363" w:type="pct"/>
          </w:tcPr>
          <w:p w14:paraId="1FBCA4F0" w14:textId="68FFBD8E" w:rsidR="007935A4" w:rsidRPr="00807544" w:rsidRDefault="004427C4" w:rsidP="007935A4">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590" w:type="pct"/>
          </w:tcPr>
          <w:p w14:paraId="23105CA3" w14:textId="28D74F95" w:rsidR="007935A4" w:rsidRPr="00807544" w:rsidRDefault="007935A4" w:rsidP="007935A4">
            <w:pPr>
              <w:spacing w:after="120"/>
              <w:rPr>
                <w:rFonts w:eastAsiaTheme="minorEastAsia"/>
                <w:color w:val="000000" w:themeColor="text1"/>
                <w:lang w:val="en-US" w:eastAsia="zh-CN"/>
              </w:rPr>
            </w:pPr>
          </w:p>
        </w:tc>
      </w:tr>
      <w:tr w:rsidR="004427C4" w:rsidRPr="00807544" w14:paraId="19191A9A" w14:textId="77777777" w:rsidTr="000A4C9E">
        <w:tc>
          <w:tcPr>
            <w:tcW w:w="1020" w:type="pct"/>
          </w:tcPr>
          <w:p w14:paraId="36204CA1" w14:textId="11C6AA9B" w:rsidR="004427C4" w:rsidRPr="00F33FB0" w:rsidRDefault="00471C07" w:rsidP="004427C4">
            <w:pPr>
              <w:spacing w:after="120"/>
              <w:rPr>
                <w:rFonts w:eastAsiaTheme="minorEastAsia"/>
                <w:color w:val="000000" w:themeColor="text1"/>
                <w:lang w:val="en-US" w:eastAsia="zh-CN"/>
              </w:rPr>
            </w:pPr>
            <w:hyperlink r:id="rId33" w:history="1">
              <w:r w:rsidR="004427C4" w:rsidRPr="000A4C9E">
                <w:rPr>
                  <w:rStyle w:val="a6"/>
                  <w:rFonts w:eastAsia="SimSun"/>
                  <w:color w:val="0000FF"/>
                  <w:sz w:val="24"/>
                  <w:szCs w:val="24"/>
                  <w:u w:val="none"/>
                </w:rPr>
                <w:t>R4-2203760</w:t>
              </w:r>
            </w:hyperlink>
          </w:p>
        </w:tc>
        <w:tc>
          <w:tcPr>
            <w:tcW w:w="1027" w:type="pct"/>
          </w:tcPr>
          <w:p w14:paraId="7FBA2A95" w14:textId="0D8BB269" w:rsidR="004427C4" w:rsidRPr="00F33FB0" w:rsidRDefault="004427C4" w:rsidP="004427C4">
            <w:pPr>
              <w:spacing w:after="120"/>
              <w:rPr>
                <w:rFonts w:eastAsiaTheme="minorEastAsia"/>
                <w:iCs/>
                <w:color w:val="000000" w:themeColor="text1"/>
                <w:lang w:val="en-US" w:eastAsia="zh-CN"/>
              </w:rPr>
            </w:pPr>
            <w:r w:rsidRPr="000A4C9E">
              <w:rPr>
                <w:sz w:val="24"/>
                <w:szCs w:val="24"/>
              </w:rPr>
              <w:t>Apple</w:t>
            </w:r>
          </w:p>
        </w:tc>
        <w:tc>
          <w:tcPr>
            <w:tcW w:w="1363" w:type="pct"/>
          </w:tcPr>
          <w:p w14:paraId="2400888C" w14:textId="1CC871AB" w:rsidR="004427C4" w:rsidRPr="00807544" w:rsidRDefault="004427C4" w:rsidP="004427C4">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590" w:type="pct"/>
          </w:tcPr>
          <w:p w14:paraId="4383246C" w14:textId="77777777" w:rsidR="004427C4" w:rsidRPr="00807544" w:rsidRDefault="004427C4" w:rsidP="004427C4">
            <w:pPr>
              <w:spacing w:after="120"/>
              <w:rPr>
                <w:rFonts w:eastAsiaTheme="minorEastAsia"/>
                <w:i/>
                <w:color w:val="000000" w:themeColor="text1"/>
                <w:lang w:val="en-US" w:eastAsia="zh-CN"/>
              </w:rPr>
            </w:pPr>
          </w:p>
        </w:tc>
      </w:tr>
      <w:tr w:rsidR="004427C4" w:rsidRPr="00807544" w14:paraId="4C678CBC" w14:textId="77777777" w:rsidTr="000A4C9E">
        <w:tc>
          <w:tcPr>
            <w:tcW w:w="1020" w:type="pct"/>
          </w:tcPr>
          <w:p w14:paraId="3D410C50" w14:textId="43481F2A" w:rsidR="004427C4" w:rsidRPr="00F33FB0" w:rsidRDefault="004427C4" w:rsidP="004427C4">
            <w:pPr>
              <w:spacing w:after="120"/>
              <w:rPr>
                <w:rFonts w:eastAsiaTheme="minorEastAsia"/>
                <w:color w:val="000000" w:themeColor="text1"/>
                <w:lang w:eastAsia="zh-CN"/>
              </w:rPr>
            </w:pPr>
            <w:r w:rsidRPr="000A4C9E">
              <w:rPr>
                <w:color w:val="000000"/>
                <w:sz w:val="24"/>
                <w:szCs w:val="24"/>
              </w:rPr>
              <w:t>R4-2205086</w:t>
            </w:r>
          </w:p>
        </w:tc>
        <w:tc>
          <w:tcPr>
            <w:tcW w:w="1027" w:type="pct"/>
          </w:tcPr>
          <w:p w14:paraId="335DCB4F" w14:textId="40E070DD" w:rsidR="004427C4" w:rsidRPr="00F33FB0" w:rsidRDefault="004427C4" w:rsidP="004427C4">
            <w:pPr>
              <w:spacing w:after="120"/>
              <w:rPr>
                <w:rFonts w:eastAsiaTheme="minorEastAsia"/>
                <w:iCs/>
                <w:color w:val="000000" w:themeColor="text1"/>
                <w:lang w:eastAsia="zh-CN"/>
              </w:rPr>
            </w:pPr>
            <w:r w:rsidRPr="000A4C9E">
              <w:rPr>
                <w:sz w:val="24"/>
                <w:szCs w:val="24"/>
              </w:rPr>
              <w:t>Ericsson</w:t>
            </w:r>
          </w:p>
        </w:tc>
        <w:tc>
          <w:tcPr>
            <w:tcW w:w="1363" w:type="pct"/>
          </w:tcPr>
          <w:p w14:paraId="304D643A" w14:textId="1D3852A6" w:rsidR="004427C4" w:rsidRPr="00807544" w:rsidRDefault="004427C4" w:rsidP="004427C4">
            <w:pPr>
              <w:spacing w:after="120"/>
              <w:rPr>
                <w:rFonts w:eastAsiaTheme="minorEastAsia"/>
                <w:color w:val="000000" w:themeColor="text1"/>
                <w:lang w:eastAsia="zh-CN"/>
              </w:rPr>
            </w:pPr>
            <w:r>
              <w:rPr>
                <w:rFonts w:eastAsiaTheme="minorEastAsia"/>
                <w:color w:val="000000" w:themeColor="text1"/>
                <w:lang w:val="en-US" w:eastAsia="zh-CN"/>
              </w:rPr>
              <w:t>Noted</w:t>
            </w:r>
          </w:p>
        </w:tc>
        <w:tc>
          <w:tcPr>
            <w:tcW w:w="1590" w:type="pct"/>
          </w:tcPr>
          <w:p w14:paraId="240AC656" w14:textId="77777777" w:rsidR="004427C4" w:rsidRPr="00807544" w:rsidRDefault="004427C4" w:rsidP="004427C4">
            <w:pPr>
              <w:spacing w:after="120"/>
              <w:rPr>
                <w:rFonts w:eastAsiaTheme="minorEastAsia"/>
                <w:i/>
                <w:color w:val="000000" w:themeColor="text1"/>
                <w:lang w:eastAsia="zh-CN"/>
              </w:rPr>
            </w:pPr>
          </w:p>
        </w:tc>
      </w:tr>
      <w:tr w:rsidR="004427C4" w:rsidRPr="00807544" w14:paraId="74A053A1" w14:textId="77777777" w:rsidTr="000A4C9E">
        <w:tc>
          <w:tcPr>
            <w:tcW w:w="1020" w:type="pct"/>
          </w:tcPr>
          <w:p w14:paraId="314F38A2" w14:textId="7D56A99F" w:rsidR="004427C4" w:rsidRPr="00F33FB0" w:rsidRDefault="00471C07" w:rsidP="004427C4">
            <w:pPr>
              <w:spacing w:after="120"/>
              <w:rPr>
                <w:rFonts w:eastAsiaTheme="minorEastAsia"/>
                <w:color w:val="000000" w:themeColor="text1"/>
                <w:lang w:eastAsia="zh-CN"/>
              </w:rPr>
            </w:pPr>
            <w:hyperlink r:id="rId34" w:history="1">
              <w:r w:rsidR="004427C4" w:rsidRPr="000A4C9E">
                <w:rPr>
                  <w:rStyle w:val="a6"/>
                  <w:rFonts w:eastAsia="SimSun"/>
                  <w:color w:val="0000FF"/>
                  <w:sz w:val="24"/>
                  <w:szCs w:val="24"/>
                  <w:u w:val="none"/>
                </w:rPr>
                <w:t>R4-2205087</w:t>
              </w:r>
            </w:hyperlink>
          </w:p>
        </w:tc>
        <w:tc>
          <w:tcPr>
            <w:tcW w:w="1027" w:type="pct"/>
          </w:tcPr>
          <w:p w14:paraId="748D5FE0" w14:textId="00B622B7" w:rsidR="004427C4" w:rsidRPr="00F33FB0" w:rsidRDefault="004427C4" w:rsidP="004427C4">
            <w:pPr>
              <w:spacing w:after="120"/>
              <w:rPr>
                <w:rFonts w:eastAsiaTheme="minorEastAsia"/>
                <w:iCs/>
                <w:color w:val="000000" w:themeColor="text1"/>
                <w:lang w:eastAsia="zh-CN"/>
              </w:rPr>
            </w:pPr>
            <w:r w:rsidRPr="000A4C9E">
              <w:rPr>
                <w:sz w:val="24"/>
                <w:szCs w:val="24"/>
              </w:rPr>
              <w:t>Ericsson</w:t>
            </w:r>
          </w:p>
        </w:tc>
        <w:tc>
          <w:tcPr>
            <w:tcW w:w="1363" w:type="pct"/>
          </w:tcPr>
          <w:p w14:paraId="6EA41C4B" w14:textId="1A21921B" w:rsidR="004427C4" w:rsidRPr="00807544" w:rsidRDefault="004427C4" w:rsidP="004427C4">
            <w:pPr>
              <w:spacing w:after="120"/>
              <w:rPr>
                <w:rFonts w:eastAsiaTheme="minorEastAsia"/>
                <w:color w:val="000000" w:themeColor="text1"/>
                <w:lang w:eastAsia="zh-CN"/>
              </w:rPr>
            </w:pPr>
            <w:r>
              <w:rPr>
                <w:rFonts w:eastAsiaTheme="minorEastAsia"/>
                <w:color w:val="000000" w:themeColor="text1"/>
                <w:lang w:val="en-US" w:eastAsia="zh-CN"/>
              </w:rPr>
              <w:t>Noted</w:t>
            </w:r>
          </w:p>
        </w:tc>
        <w:tc>
          <w:tcPr>
            <w:tcW w:w="1590" w:type="pct"/>
          </w:tcPr>
          <w:p w14:paraId="28DE5645" w14:textId="77777777" w:rsidR="004427C4" w:rsidRPr="00807544" w:rsidRDefault="004427C4" w:rsidP="004427C4">
            <w:pPr>
              <w:spacing w:after="120"/>
              <w:rPr>
                <w:rFonts w:eastAsiaTheme="minorEastAsia"/>
                <w:i/>
                <w:color w:val="000000" w:themeColor="text1"/>
                <w:lang w:eastAsia="zh-CN"/>
              </w:rPr>
            </w:pPr>
          </w:p>
        </w:tc>
      </w:tr>
      <w:tr w:rsidR="004427C4" w:rsidRPr="00807544" w14:paraId="0C8D2CC2" w14:textId="77777777" w:rsidTr="000A4C9E">
        <w:tc>
          <w:tcPr>
            <w:tcW w:w="1020" w:type="pct"/>
          </w:tcPr>
          <w:p w14:paraId="73E2D36A" w14:textId="665E73F6" w:rsidR="004427C4" w:rsidRPr="00F33FB0" w:rsidRDefault="00471C07" w:rsidP="004427C4">
            <w:pPr>
              <w:spacing w:after="120"/>
              <w:rPr>
                <w:rFonts w:eastAsiaTheme="minorEastAsia"/>
                <w:color w:val="000000" w:themeColor="text1"/>
                <w:lang w:eastAsia="zh-CN"/>
              </w:rPr>
            </w:pPr>
            <w:hyperlink r:id="rId35" w:history="1">
              <w:r w:rsidR="004427C4" w:rsidRPr="000A4C9E">
                <w:rPr>
                  <w:rStyle w:val="a6"/>
                  <w:rFonts w:eastAsia="SimSun"/>
                  <w:color w:val="0000FF"/>
                  <w:sz w:val="24"/>
                  <w:szCs w:val="24"/>
                  <w:u w:val="none"/>
                </w:rPr>
                <w:t>R4-2205748</w:t>
              </w:r>
            </w:hyperlink>
          </w:p>
        </w:tc>
        <w:tc>
          <w:tcPr>
            <w:tcW w:w="1027" w:type="pct"/>
          </w:tcPr>
          <w:p w14:paraId="1D3F0662" w14:textId="50938806" w:rsidR="004427C4" w:rsidRPr="00F33FB0" w:rsidRDefault="004427C4" w:rsidP="004427C4">
            <w:pPr>
              <w:spacing w:after="120"/>
              <w:rPr>
                <w:rFonts w:eastAsiaTheme="minorEastAsia"/>
                <w:iCs/>
                <w:color w:val="000000" w:themeColor="text1"/>
                <w:lang w:eastAsia="zh-CN"/>
              </w:rPr>
            </w:pPr>
            <w:r w:rsidRPr="000A4C9E">
              <w:rPr>
                <w:sz w:val="24"/>
                <w:szCs w:val="24"/>
              </w:rPr>
              <w:t>Huawei,HiSilicon</w:t>
            </w:r>
          </w:p>
        </w:tc>
        <w:tc>
          <w:tcPr>
            <w:tcW w:w="1363" w:type="pct"/>
          </w:tcPr>
          <w:p w14:paraId="15E49880" w14:textId="78B7D2AC" w:rsidR="004427C4" w:rsidRPr="00807544" w:rsidRDefault="004427C4" w:rsidP="004427C4">
            <w:pPr>
              <w:spacing w:after="120"/>
              <w:rPr>
                <w:rFonts w:eastAsiaTheme="minorEastAsia"/>
                <w:color w:val="000000" w:themeColor="text1"/>
                <w:lang w:eastAsia="zh-CN"/>
              </w:rPr>
            </w:pPr>
            <w:r>
              <w:rPr>
                <w:rFonts w:eastAsiaTheme="minorEastAsia"/>
                <w:color w:val="000000" w:themeColor="text1"/>
                <w:lang w:val="en-US" w:eastAsia="zh-CN"/>
              </w:rPr>
              <w:t>Noted</w:t>
            </w:r>
          </w:p>
        </w:tc>
        <w:tc>
          <w:tcPr>
            <w:tcW w:w="1590" w:type="pct"/>
          </w:tcPr>
          <w:p w14:paraId="7DBB1121" w14:textId="77777777" w:rsidR="004427C4" w:rsidRPr="00807544" w:rsidRDefault="004427C4" w:rsidP="004427C4">
            <w:pPr>
              <w:spacing w:after="120"/>
              <w:rPr>
                <w:rFonts w:eastAsiaTheme="minorEastAsia"/>
                <w:i/>
                <w:color w:val="000000" w:themeColor="text1"/>
                <w:lang w:eastAsia="zh-CN"/>
              </w:rPr>
            </w:pPr>
          </w:p>
        </w:tc>
      </w:tr>
      <w:tr w:rsidR="004427C4" w:rsidRPr="00807544" w14:paraId="018B94EB" w14:textId="77777777" w:rsidTr="000A4C9E">
        <w:tc>
          <w:tcPr>
            <w:tcW w:w="1020" w:type="pct"/>
          </w:tcPr>
          <w:p w14:paraId="5513C010" w14:textId="46D62373" w:rsidR="004427C4" w:rsidRPr="00F33FB0" w:rsidRDefault="00471C07" w:rsidP="004427C4">
            <w:pPr>
              <w:spacing w:after="120"/>
              <w:rPr>
                <w:rFonts w:eastAsiaTheme="minorEastAsia"/>
                <w:color w:val="000000" w:themeColor="text1"/>
                <w:lang w:eastAsia="zh-CN"/>
              </w:rPr>
            </w:pPr>
            <w:hyperlink r:id="rId36" w:history="1">
              <w:r w:rsidR="004427C4" w:rsidRPr="000A4C9E">
                <w:rPr>
                  <w:rStyle w:val="a6"/>
                  <w:rFonts w:eastAsia="SimSun"/>
                  <w:color w:val="0000FF"/>
                  <w:sz w:val="24"/>
                  <w:szCs w:val="24"/>
                  <w:u w:val="none"/>
                </w:rPr>
                <w:t>R4-2205904</w:t>
              </w:r>
            </w:hyperlink>
          </w:p>
        </w:tc>
        <w:tc>
          <w:tcPr>
            <w:tcW w:w="1027" w:type="pct"/>
          </w:tcPr>
          <w:p w14:paraId="541D7D68" w14:textId="201AC161" w:rsidR="004427C4" w:rsidRPr="00F33FB0" w:rsidRDefault="004427C4" w:rsidP="004427C4">
            <w:pPr>
              <w:spacing w:after="120"/>
              <w:rPr>
                <w:rFonts w:eastAsiaTheme="minorEastAsia"/>
                <w:iCs/>
                <w:color w:val="000000" w:themeColor="text1"/>
                <w:lang w:eastAsia="zh-CN"/>
              </w:rPr>
            </w:pPr>
            <w:r w:rsidRPr="000A4C9E">
              <w:rPr>
                <w:sz w:val="24"/>
                <w:szCs w:val="24"/>
              </w:rPr>
              <w:t>MediaTek inc.</w:t>
            </w:r>
          </w:p>
        </w:tc>
        <w:tc>
          <w:tcPr>
            <w:tcW w:w="1363" w:type="pct"/>
          </w:tcPr>
          <w:p w14:paraId="0A60F3E6" w14:textId="5242B3DE" w:rsidR="004427C4" w:rsidRPr="00807544" w:rsidRDefault="004427C4" w:rsidP="004427C4">
            <w:pPr>
              <w:spacing w:after="120"/>
              <w:rPr>
                <w:rFonts w:eastAsiaTheme="minorEastAsia"/>
                <w:color w:val="000000" w:themeColor="text1"/>
                <w:lang w:eastAsia="zh-CN"/>
              </w:rPr>
            </w:pPr>
            <w:r>
              <w:rPr>
                <w:rFonts w:eastAsiaTheme="minorEastAsia"/>
                <w:color w:val="000000" w:themeColor="text1"/>
                <w:lang w:val="en-US" w:eastAsia="zh-CN"/>
              </w:rPr>
              <w:t>Noted</w:t>
            </w:r>
          </w:p>
        </w:tc>
        <w:tc>
          <w:tcPr>
            <w:tcW w:w="1590" w:type="pct"/>
          </w:tcPr>
          <w:p w14:paraId="44796E5C" w14:textId="77777777" w:rsidR="004427C4" w:rsidRPr="00807544" w:rsidRDefault="004427C4" w:rsidP="004427C4">
            <w:pPr>
              <w:spacing w:after="120"/>
              <w:rPr>
                <w:rFonts w:eastAsiaTheme="minorEastAsia"/>
                <w:i/>
                <w:color w:val="000000" w:themeColor="text1"/>
                <w:lang w:eastAsia="zh-CN"/>
              </w:rPr>
            </w:pPr>
          </w:p>
        </w:tc>
      </w:tr>
      <w:tr w:rsidR="004427C4" w:rsidRPr="00807544" w14:paraId="565EF3E5" w14:textId="77777777" w:rsidTr="000A4C9E">
        <w:tc>
          <w:tcPr>
            <w:tcW w:w="1020" w:type="pct"/>
          </w:tcPr>
          <w:p w14:paraId="731E57D7" w14:textId="3D796E78" w:rsidR="004427C4" w:rsidRPr="00F33FB0" w:rsidRDefault="00471C07" w:rsidP="004427C4">
            <w:pPr>
              <w:spacing w:after="120"/>
              <w:rPr>
                <w:rFonts w:eastAsiaTheme="minorEastAsia"/>
                <w:color w:val="000000" w:themeColor="text1"/>
                <w:lang w:val="en-US" w:eastAsia="zh-CN"/>
              </w:rPr>
            </w:pPr>
            <w:hyperlink r:id="rId37" w:history="1">
              <w:r w:rsidR="004427C4" w:rsidRPr="000A4C9E">
                <w:rPr>
                  <w:rStyle w:val="a6"/>
                  <w:rFonts w:eastAsia="SimSun"/>
                  <w:color w:val="0000FF"/>
                  <w:sz w:val="24"/>
                  <w:szCs w:val="24"/>
                  <w:u w:val="none"/>
                </w:rPr>
                <w:t>R4-2205905</w:t>
              </w:r>
            </w:hyperlink>
          </w:p>
        </w:tc>
        <w:tc>
          <w:tcPr>
            <w:tcW w:w="1027" w:type="pct"/>
          </w:tcPr>
          <w:p w14:paraId="60344E47" w14:textId="768FCF53" w:rsidR="004427C4" w:rsidRPr="00F33FB0" w:rsidRDefault="004427C4" w:rsidP="004427C4">
            <w:pPr>
              <w:spacing w:after="120"/>
              <w:rPr>
                <w:rFonts w:eastAsiaTheme="minorEastAsia"/>
                <w:iCs/>
                <w:color w:val="000000" w:themeColor="text1"/>
                <w:lang w:val="en-US" w:eastAsia="zh-CN"/>
              </w:rPr>
            </w:pPr>
            <w:r w:rsidRPr="000A4C9E">
              <w:rPr>
                <w:sz w:val="24"/>
                <w:szCs w:val="24"/>
              </w:rPr>
              <w:t>MediaTek inc.</w:t>
            </w:r>
          </w:p>
        </w:tc>
        <w:tc>
          <w:tcPr>
            <w:tcW w:w="1363" w:type="pct"/>
          </w:tcPr>
          <w:p w14:paraId="51ABED1B" w14:textId="17FE160D" w:rsidR="004427C4" w:rsidRPr="00807544" w:rsidRDefault="004427C4" w:rsidP="004427C4">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590" w:type="pct"/>
          </w:tcPr>
          <w:p w14:paraId="4BB4138D" w14:textId="77777777" w:rsidR="004427C4" w:rsidRPr="00807544" w:rsidRDefault="004427C4" w:rsidP="004427C4">
            <w:pPr>
              <w:spacing w:after="120"/>
              <w:rPr>
                <w:rFonts w:eastAsiaTheme="minorEastAsia"/>
                <w:i/>
                <w:color w:val="000000" w:themeColor="text1"/>
                <w:lang w:val="en-US" w:eastAsia="zh-CN"/>
              </w:rPr>
            </w:pPr>
          </w:p>
        </w:tc>
      </w:tr>
      <w:tr w:rsidR="004427C4" w:rsidRPr="00807544" w14:paraId="6AB4FA41" w14:textId="77777777" w:rsidTr="007935A4">
        <w:tc>
          <w:tcPr>
            <w:tcW w:w="1020" w:type="pct"/>
          </w:tcPr>
          <w:p w14:paraId="69B6C60C" w14:textId="447E656A" w:rsidR="004427C4" w:rsidRPr="00F33FB0" w:rsidRDefault="00471C07" w:rsidP="004427C4">
            <w:pPr>
              <w:spacing w:after="120"/>
            </w:pPr>
            <w:hyperlink r:id="rId38" w:history="1">
              <w:r w:rsidR="004427C4" w:rsidRPr="000A4C9E">
                <w:rPr>
                  <w:rStyle w:val="a6"/>
                  <w:rFonts w:eastAsia="SimSun"/>
                  <w:color w:val="0000FF"/>
                  <w:sz w:val="24"/>
                  <w:szCs w:val="24"/>
                  <w:u w:val="none"/>
                </w:rPr>
                <w:t>R4-2206001</w:t>
              </w:r>
            </w:hyperlink>
          </w:p>
        </w:tc>
        <w:tc>
          <w:tcPr>
            <w:tcW w:w="1027" w:type="pct"/>
          </w:tcPr>
          <w:p w14:paraId="23D8A0A3" w14:textId="4005694D" w:rsidR="004427C4" w:rsidRPr="000A4C9E" w:rsidRDefault="004427C4" w:rsidP="004427C4">
            <w:pPr>
              <w:spacing w:after="120"/>
            </w:pPr>
            <w:r w:rsidRPr="000A4C9E">
              <w:rPr>
                <w:sz w:val="24"/>
                <w:szCs w:val="24"/>
              </w:rPr>
              <w:t>Intel Corporation</w:t>
            </w:r>
          </w:p>
        </w:tc>
        <w:tc>
          <w:tcPr>
            <w:tcW w:w="1363" w:type="pct"/>
          </w:tcPr>
          <w:p w14:paraId="489764BB" w14:textId="1E732F3D" w:rsidR="004427C4" w:rsidRPr="00807544" w:rsidRDefault="004427C4" w:rsidP="004427C4">
            <w:pPr>
              <w:spacing w:after="120"/>
              <w:rPr>
                <w:rFonts w:eastAsiaTheme="minorEastAsia"/>
                <w:color w:val="000000" w:themeColor="text1"/>
                <w:lang w:eastAsia="zh-CN"/>
              </w:rPr>
            </w:pPr>
            <w:r>
              <w:rPr>
                <w:rFonts w:eastAsiaTheme="minorEastAsia"/>
                <w:color w:val="000000" w:themeColor="text1"/>
                <w:lang w:val="en-US" w:eastAsia="zh-CN"/>
              </w:rPr>
              <w:t>Noted</w:t>
            </w:r>
          </w:p>
        </w:tc>
        <w:tc>
          <w:tcPr>
            <w:tcW w:w="1590" w:type="pct"/>
          </w:tcPr>
          <w:p w14:paraId="730039C4" w14:textId="77777777" w:rsidR="004427C4" w:rsidRPr="00807544" w:rsidRDefault="004427C4" w:rsidP="004427C4">
            <w:pPr>
              <w:spacing w:after="120"/>
              <w:rPr>
                <w:rFonts w:eastAsiaTheme="minorEastAsia"/>
                <w:i/>
                <w:color w:val="000000" w:themeColor="text1"/>
                <w:lang w:eastAsia="zh-CN"/>
              </w:rPr>
            </w:pPr>
          </w:p>
        </w:tc>
      </w:tr>
      <w:tr w:rsidR="004427C4" w:rsidRPr="00807544" w14:paraId="7135F514" w14:textId="77777777" w:rsidTr="007935A4">
        <w:tc>
          <w:tcPr>
            <w:tcW w:w="1020" w:type="pct"/>
          </w:tcPr>
          <w:p w14:paraId="4284B1AD" w14:textId="1E5F7B20" w:rsidR="004427C4" w:rsidRPr="000A4C9E" w:rsidRDefault="00471C07" w:rsidP="000A4C9E">
            <w:pPr>
              <w:rPr>
                <w:color w:val="0000FF"/>
              </w:rPr>
            </w:pPr>
            <w:hyperlink r:id="rId39" w:history="1">
              <w:r w:rsidR="004427C4" w:rsidRPr="000A4C9E">
                <w:rPr>
                  <w:rStyle w:val="a6"/>
                  <w:rFonts w:eastAsia="SimSun"/>
                  <w:color w:val="0000FF"/>
                  <w:sz w:val="24"/>
                  <w:szCs w:val="24"/>
                  <w:u w:val="none"/>
                </w:rPr>
                <w:t>R4-2206075</w:t>
              </w:r>
            </w:hyperlink>
          </w:p>
        </w:tc>
        <w:tc>
          <w:tcPr>
            <w:tcW w:w="1027" w:type="pct"/>
          </w:tcPr>
          <w:p w14:paraId="77A1164E" w14:textId="2B5EC6A9" w:rsidR="004427C4" w:rsidRPr="000A4C9E" w:rsidRDefault="004427C4" w:rsidP="004427C4">
            <w:pPr>
              <w:spacing w:after="120"/>
            </w:pPr>
            <w:r w:rsidRPr="000A4C9E">
              <w:rPr>
                <w:sz w:val="24"/>
                <w:szCs w:val="24"/>
              </w:rPr>
              <w:t>Qualcomm Incorporated</w:t>
            </w:r>
          </w:p>
        </w:tc>
        <w:tc>
          <w:tcPr>
            <w:tcW w:w="1363" w:type="pct"/>
          </w:tcPr>
          <w:p w14:paraId="79E1B414" w14:textId="2A009828" w:rsidR="004427C4" w:rsidRPr="00807544" w:rsidRDefault="004427C4" w:rsidP="004427C4">
            <w:pPr>
              <w:spacing w:after="120"/>
              <w:rPr>
                <w:rFonts w:eastAsiaTheme="minorEastAsia"/>
                <w:color w:val="000000" w:themeColor="text1"/>
                <w:lang w:eastAsia="zh-CN"/>
              </w:rPr>
            </w:pPr>
            <w:r>
              <w:rPr>
                <w:rFonts w:eastAsiaTheme="minorEastAsia"/>
                <w:color w:val="000000" w:themeColor="text1"/>
                <w:lang w:val="en-US" w:eastAsia="zh-CN"/>
              </w:rPr>
              <w:t>Noted</w:t>
            </w:r>
          </w:p>
        </w:tc>
        <w:tc>
          <w:tcPr>
            <w:tcW w:w="1590" w:type="pct"/>
          </w:tcPr>
          <w:p w14:paraId="62C66C4F" w14:textId="77777777" w:rsidR="004427C4" w:rsidRPr="00807544" w:rsidRDefault="004427C4" w:rsidP="004427C4">
            <w:pPr>
              <w:spacing w:after="120"/>
              <w:rPr>
                <w:rFonts w:eastAsiaTheme="minorEastAsia"/>
                <w:i/>
                <w:color w:val="000000" w:themeColor="text1"/>
                <w:lang w:eastAsia="zh-CN"/>
              </w:rPr>
            </w:pPr>
          </w:p>
        </w:tc>
      </w:tr>
      <w:tr w:rsidR="004427C4" w:rsidRPr="00807544" w14:paraId="3D33D242" w14:textId="77777777" w:rsidTr="007935A4">
        <w:tc>
          <w:tcPr>
            <w:tcW w:w="1020" w:type="pct"/>
          </w:tcPr>
          <w:p w14:paraId="53531419" w14:textId="0D961412" w:rsidR="004427C4" w:rsidRPr="00F33FB0" w:rsidRDefault="00471C07" w:rsidP="004427C4">
            <w:pPr>
              <w:spacing w:after="120"/>
            </w:pPr>
            <w:hyperlink r:id="rId40" w:history="1">
              <w:r w:rsidR="004427C4" w:rsidRPr="000A4C9E">
                <w:rPr>
                  <w:rStyle w:val="a6"/>
                  <w:rFonts w:eastAsia="SimSun"/>
                  <w:color w:val="0000FF"/>
                  <w:sz w:val="24"/>
                  <w:szCs w:val="24"/>
                  <w:u w:val="none"/>
                </w:rPr>
                <w:t>R4-2203761</w:t>
              </w:r>
            </w:hyperlink>
          </w:p>
        </w:tc>
        <w:tc>
          <w:tcPr>
            <w:tcW w:w="1027" w:type="pct"/>
          </w:tcPr>
          <w:p w14:paraId="3536D355" w14:textId="518CB939" w:rsidR="004427C4" w:rsidRPr="000A4C9E" w:rsidRDefault="004427C4" w:rsidP="004427C4">
            <w:pPr>
              <w:spacing w:after="120"/>
            </w:pPr>
            <w:r w:rsidRPr="000A4C9E">
              <w:rPr>
                <w:sz w:val="24"/>
                <w:szCs w:val="24"/>
              </w:rPr>
              <w:t>Apple</w:t>
            </w:r>
          </w:p>
        </w:tc>
        <w:tc>
          <w:tcPr>
            <w:tcW w:w="1363" w:type="pct"/>
          </w:tcPr>
          <w:p w14:paraId="13562BF7" w14:textId="62A804AC" w:rsidR="004427C4" w:rsidRPr="00807544" w:rsidRDefault="004427C4" w:rsidP="004427C4">
            <w:pPr>
              <w:spacing w:after="120"/>
              <w:rPr>
                <w:rFonts w:eastAsiaTheme="minorEastAsia"/>
                <w:color w:val="000000" w:themeColor="text1"/>
                <w:lang w:eastAsia="zh-CN"/>
              </w:rPr>
            </w:pPr>
            <w:r>
              <w:rPr>
                <w:rFonts w:eastAsiaTheme="minorEastAsia"/>
                <w:color w:val="000000" w:themeColor="text1"/>
                <w:lang w:val="en-US" w:eastAsia="zh-CN"/>
              </w:rPr>
              <w:t>Noted</w:t>
            </w:r>
          </w:p>
        </w:tc>
        <w:tc>
          <w:tcPr>
            <w:tcW w:w="1590" w:type="pct"/>
          </w:tcPr>
          <w:p w14:paraId="6BE14C2A" w14:textId="77777777" w:rsidR="004427C4" w:rsidRPr="00807544" w:rsidRDefault="004427C4" w:rsidP="004427C4">
            <w:pPr>
              <w:spacing w:after="120"/>
              <w:rPr>
                <w:rFonts w:eastAsiaTheme="minorEastAsia"/>
                <w:i/>
                <w:color w:val="000000" w:themeColor="text1"/>
                <w:lang w:eastAsia="zh-CN"/>
              </w:rPr>
            </w:pPr>
          </w:p>
        </w:tc>
      </w:tr>
      <w:tr w:rsidR="004427C4" w:rsidRPr="00807544" w14:paraId="0E7B5EC1" w14:textId="77777777" w:rsidTr="007935A4">
        <w:tc>
          <w:tcPr>
            <w:tcW w:w="1020" w:type="pct"/>
          </w:tcPr>
          <w:p w14:paraId="638BEEB9" w14:textId="1EAAB2E0" w:rsidR="004427C4" w:rsidRPr="00F33FB0" w:rsidRDefault="00471C07" w:rsidP="004427C4">
            <w:pPr>
              <w:spacing w:after="120"/>
            </w:pPr>
            <w:hyperlink r:id="rId41" w:history="1">
              <w:r w:rsidR="004427C4" w:rsidRPr="000A4C9E">
                <w:rPr>
                  <w:rStyle w:val="a6"/>
                  <w:rFonts w:eastAsia="SimSun"/>
                  <w:color w:val="0000FF"/>
                  <w:sz w:val="24"/>
                  <w:szCs w:val="24"/>
                  <w:u w:val="none"/>
                </w:rPr>
                <w:t>R4-2205088</w:t>
              </w:r>
            </w:hyperlink>
          </w:p>
        </w:tc>
        <w:tc>
          <w:tcPr>
            <w:tcW w:w="1027" w:type="pct"/>
          </w:tcPr>
          <w:p w14:paraId="0A521710" w14:textId="159CF5D2" w:rsidR="004427C4" w:rsidRPr="000A4C9E" w:rsidRDefault="004427C4" w:rsidP="004427C4">
            <w:pPr>
              <w:spacing w:after="120"/>
            </w:pPr>
            <w:r w:rsidRPr="000A4C9E">
              <w:rPr>
                <w:sz w:val="24"/>
                <w:szCs w:val="24"/>
              </w:rPr>
              <w:t>Ericsson</w:t>
            </w:r>
          </w:p>
        </w:tc>
        <w:tc>
          <w:tcPr>
            <w:tcW w:w="1363" w:type="pct"/>
          </w:tcPr>
          <w:p w14:paraId="0A4B6ADA" w14:textId="6AF5AEE5" w:rsidR="004427C4" w:rsidRPr="00807544" w:rsidRDefault="004427C4" w:rsidP="004427C4">
            <w:pPr>
              <w:spacing w:after="120"/>
              <w:rPr>
                <w:rFonts w:eastAsiaTheme="minorEastAsia"/>
                <w:color w:val="000000" w:themeColor="text1"/>
                <w:lang w:eastAsia="zh-CN"/>
              </w:rPr>
            </w:pPr>
            <w:r>
              <w:rPr>
                <w:rFonts w:eastAsiaTheme="minorEastAsia"/>
                <w:color w:val="000000" w:themeColor="text1"/>
                <w:lang w:val="en-US" w:eastAsia="zh-CN"/>
              </w:rPr>
              <w:t>Noted</w:t>
            </w:r>
          </w:p>
        </w:tc>
        <w:tc>
          <w:tcPr>
            <w:tcW w:w="1590" w:type="pct"/>
          </w:tcPr>
          <w:p w14:paraId="0A4EDCDA" w14:textId="77777777" w:rsidR="004427C4" w:rsidRPr="00807544" w:rsidRDefault="004427C4" w:rsidP="004427C4">
            <w:pPr>
              <w:spacing w:after="120"/>
              <w:rPr>
                <w:rFonts w:eastAsiaTheme="minorEastAsia"/>
                <w:i/>
                <w:color w:val="000000" w:themeColor="text1"/>
                <w:lang w:eastAsia="zh-CN"/>
              </w:rPr>
            </w:pPr>
          </w:p>
        </w:tc>
      </w:tr>
      <w:tr w:rsidR="004427C4" w:rsidRPr="00807544" w14:paraId="722FF12D" w14:textId="77777777" w:rsidTr="007935A4">
        <w:tc>
          <w:tcPr>
            <w:tcW w:w="1020" w:type="pct"/>
          </w:tcPr>
          <w:p w14:paraId="7AE8541C" w14:textId="418F46D7" w:rsidR="004427C4" w:rsidRPr="00F33FB0" w:rsidRDefault="00471C07" w:rsidP="004427C4">
            <w:pPr>
              <w:spacing w:after="120"/>
            </w:pPr>
            <w:hyperlink r:id="rId42" w:history="1">
              <w:r w:rsidR="004427C4" w:rsidRPr="000A4C9E">
                <w:rPr>
                  <w:rStyle w:val="a6"/>
                  <w:rFonts w:eastAsia="SimSun"/>
                  <w:color w:val="0000FF"/>
                  <w:sz w:val="24"/>
                  <w:szCs w:val="24"/>
                  <w:u w:val="none"/>
                </w:rPr>
                <w:t>R4-2205749</w:t>
              </w:r>
            </w:hyperlink>
          </w:p>
        </w:tc>
        <w:tc>
          <w:tcPr>
            <w:tcW w:w="1027" w:type="pct"/>
          </w:tcPr>
          <w:p w14:paraId="3DEFB00B" w14:textId="309D7FDF" w:rsidR="004427C4" w:rsidRPr="000A4C9E" w:rsidRDefault="004427C4" w:rsidP="004427C4">
            <w:pPr>
              <w:spacing w:after="120"/>
            </w:pPr>
            <w:r w:rsidRPr="000A4C9E">
              <w:rPr>
                <w:sz w:val="24"/>
                <w:szCs w:val="24"/>
              </w:rPr>
              <w:t>Huawei,HiSilicon</w:t>
            </w:r>
          </w:p>
        </w:tc>
        <w:tc>
          <w:tcPr>
            <w:tcW w:w="1363" w:type="pct"/>
          </w:tcPr>
          <w:p w14:paraId="2F416D97" w14:textId="3F1ED7C6" w:rsidR="004427C4" w:rsidRPr="00807544" w:rsidRDefault="004427C4" w:rsidP="004427C4">
            <w:pPr>
              <w:spacing w:after="120"/>
              <w:rPr>
                <w:rFonts w:eastAsiaTheme="minorEastAsia"/>
                <w:color w:val="000000" w:themeColor="text1"/>
                <w:lang w:eastAsia="zh-CN"/>
              </w:rPr>
            </w:pPr>
            <w:r>
              <w:rPr>
                <w:rFonts w:eastAsiaTheme="minorEastAsia"/>
                <w:color w:val="000000" w:themeColor="text1"/>
                <w:lang w:val="en-US" w:eastAsia="zh-CN"/>
              </w:rPr>
              <w:t>Noted</w:t>
            </w:r>
          </w:p>
        </w:tc>
        <w:tc>
          <w:tcPr>
            <w:tcW w:w="1590" w:type="pct"/>
          </w:tcPr>
          <w:p w14:paraId="7C15FA4A" w14:textId="77777777" w:rsidR="004427C4" w:rsidRPr="00807544" w:rsidRDefault="004427C4" w:rsidP="004427C4">
            <w:pPr>
              <w:spacing w:after="120"/>
              <w:rPr>
                <w:rFonts w:eastAsiaTheme="minorEastAsia"/>
                <w:i/>
                <w:color w:val="000000" w:themeColor="text1"/>
                <w:lang w:eastAsia="zh-CN"/>
              </w:rPr>
            </w:pPr>
          </w:p>
        </w:tc>
      </w:tr>
      <w:tr w:rsidR="004427C4" w:rsidRPr="00807544" w14:paraId="2721E201" w14:textId="77777777" w:rsidTr="007935A4">
        <w:tc>
          <w:tcPr>
            <w:tcW w:w="1020" w:type="pct"/>
          </w:tcPr>
          <w:p w14:paraId="5AE847EA" w14:textId="253F58B8" w:rsidR="004427C4" w:rsidRPr="00F33FB0" w:rsidRDefault="00471C07" w:rsidP="004427C4">
            <w:pPr>
              <w:spacing w:after="120"/>
            </w:pPr>
            <w:hyperlink r:id="rId43" w:history="1">
              <w:r w:rsidR="004427C4" w:rsidRPr="000A4C9E">
                <w:rPr>
                  <w:rStyle w:val="a6"/>
                  <w:rFonts w:eastAsia="SimSun"/>
                  <w:color w:val="0000FF"/>
                  <w:sz w:val="24"/>
                  <w:szCs w:val="24"/>
                  <w:u w:val="none"/>
                </w:rPr>
                <w:t>R4-2206002</w:t>
              </w:r>
            </w:hyperlink>
          </w:p>
        </w:tc>
        <w:tc>
          <w:tcPr>
            <w:tcW w:w="1027" w:type="pct"/>
          </w:tcPr>
          <w:p w14:paraId="1C1BB639" w14:textId="0A3B41FF" w:rsidR="004427C4" w:rsidRPr="000A4C9E" w:rsidRDefault="004427C4" w:rsidP="004427C4">
            <w:pPr>
              <w:spacing w:after="120"/>
            </w:pPr>
            <w:r w:rsidRPr="000A4C9E">
              <w:rPr>
                <w:sz w:val="24"/>
                <w:szCs w:val="24"/>
              </w:rPr>
              <w:t>Intel Corporation</w:t>
            </w:r>
          </w:p>
        </w:tc>
        <w:tc>
          <w:tcPr>
            <w:tcW w:w="1363" w:type="pct"/>
          </w:tcPr>
          <w:p w14:paraId="6E2A76DB" w14:textId="5230A12E" w:rsidR="004427C4" w:rsidRPr="00807544" w:rsidRDefault="004427C4" w:rsidP="004427C4">
            <w:pPr>
              <w:spacing w:after="120"/>
              <w:rPr>
                <w:rFonts w:eastAsiaTheme="minorEastAsia"/>
                <w:color w:val="000000" w:themeColor="text1"/>
                <w:lang w:eastAsia="zh-CN"/>
              </w:rPr>
            </w:pPr>
            <w:r>
              <w:rPr>
                <w:rFonts w:eastAsiaTheme="minorEastAsia"/>
                <w:color w:val="000000" w:themeColor="text1"/>
                <w:lang w:val="en-US" w:eastAsia="zh-CN"/>
              </w:rPr>
              <w:t>Noted</w:t>
            </w:r>
          </w:p>
        </w:tc>
        <w:tc>
          <w:tcPr>
            <w:tcW w:w="1590" w:type="pct"/>
          </w:tcPr>
          <w:p w14:paraId="6E1E9AB4" w14:textId="77777777" w:rsidR="004427C4" w:rsidRPr="00807544" w:rsidRDefault="004427C4" w:rsidP="004427C4">
            <w:pPr>
              <w:spacing w:after="120"/>
              <w:rPr>
                <w:rFonts w:eastAsiaTheme="minorEastAsia"/>
                <w:i/>
                <w:color w:val="000000" w:themeColor="text1"/>
                <w:lang w:eastAsia="zh-CN"/>
              </w:rPr>
            </w:pPr>
          </w:p>
        </w:tc>
      </w:tr>
      <w:tr w:rsidR="004427C4" w:rsidRPr="00807544" w14:paraId="6EB59F91" w14:textId="77777777" w:rsidTr="007935A4">
        <w:tc>
          <w:tcPr>
            <w:tcW w:w="1020" w:type="pct"/>
          </w:tcPr>
          <w:p w14:paraId="03060547" w14:textId="2A4F8936" w:rsidR="004427C4" w:rsidRPr="00F33FB0" w:rsidRDefault="00471C07" w:rsidP="004427C4">
            <w:pPr>
              <w:spacing w:after="120"/>
            </w:pPr>
            <w:hyperlink r:id="rId44" w:history="1">
              <w:r w:rsidR="004427C4" w:rsidRPr="000A4C9E">
                <w:rPr>
                  <w:rStyle w:val="a6"/>
                  <w:rFonts w:eastAsia="SimSun"/>
                  <w:color w:val="0000FF"/>
                  <w:sz w:val="24"/>
                  <w:szCs w:val="24"/>
                  <w:u w:val="none"/>
                </w:rPr>
                <w:t>R4-2205089</w:t>
              </w:r>
            </w:hyperlink>
          </w:p>
        </w:tc>
        <w:tc>
          <w:tcPr>
            <w:tcW w:w="1027" w:type="pct"/>
          </w:tcPr>
          <w:p w14:paraId="1905262C" w14:textId="484FB81B" w:rsidR="004427C4" w:rsidRPr="000A4C9E" w:rsidRDefault="004427C4" w:rsidP="004427C4">
            <w:pPr>
              <w:spacing w:after="120"/>
            </w:pPr>
            <w:r w:rsidRPr="000A4C9E">
              <w:rPr>
                <w:sz w:val="24"/>
                <w:szCs w:val="24"/>
              </w:rPr>
              <w:t>Ericsson</w:t>
            </w:r>
          </w:p>
        </w:tc>
        <w:tc>
          <w:tcPr>
            <w:tcW w:w="1363" w:type="pct"/>
          </w:tcPr>
          <w:p w14:paraId="7596345C" w14:textId="771AB4CB" w:rsidR="004427C4" w:rsidRPr="00807544" w:rsidRDefault="004427C4" w:rsidP="004427C4">
            <w:pPr>
              <w:spacing w:after="120"/>
              <w:rPr>
                <w:rFonts w:eastAsiaTheme="minorEastAsia"/>
                <w:color w:val="000000" w:themeColor="text1"/>
                <w:lang w:eastAsia="zh-CN"/>
              </w:rPr>
            </w:pPr>
            <w:r>
              <w:rPr>
                <w:rFonts w:eastAsiaTheme="minorEastAsia"/>
                <w:color w:val="000000" w:themeColor="text1"/>
                <w:lang w:val="en-US" w:eastAsia="zh-CN"/>
              </w:rPr>
              <w:t>Noted</w:t>
            </w:r>
          </w:p>
        </w:tc>
        <w:tc>
          <w:tcPr>
            <w:tcW w:w="1590" w:type="pct"/>
          </w:tcPr>
          <w:p w14:paraId="1E639E1E" w14:textId="77777777" w:rsidR="004427C4" w:rsidRPr="00807544" w:rsidRDefault="004427C4" w:rsidP="004427C4">
            <w:pPr>
              <w:spacing w:after="120"/>
              <w:rPr>
                <w:rFonts w:eastAsiaTheme="minorEastAsia"/>
                <w:i/>
                <w:color w:val="000000" w:themeColor="text1"/>
                <w:lang w:eastAsia="zh-CN"/>
              </w:rPr>
            </w:pPr>
          </w:p>
        </w:tc>
      </w:tr>
      <w:tr w:rsidR="004427C4" w:rsidRPr="00807544" w14:paraId="4BEEC309" w14:textId="77777777" w:rsidTr="007935A4">
        <w:tc>
          <w:tcPr>
            <w:tcW w:w="1020" w:type="pct"/>
          </w:tcPr>
          <w:p w14:paraId="55923D4D" w14:textId="3556B555" w:rsidR="004427C4" w:rsidRPr="00F33FB0" w:rsidRDefault="00471C07" w:rsidP="004427C4">
            <w:pPr>
              <w:spacing w:after="120"/>
            </w:pPr>
            <w:hyperlink r:id="rId45" w:history="1">
              <w:r w:rsidR="004427C4" w:rsidRPr="000A4C9E">
                <w:rPr>
                  <w:rStyle w:val="a6"/>
                  <w:rFonts w:eastAsia="SimSun"/>
                  <w:color w:val="0000FF"/>
                  <w:sz w:val="24"/>
                  <w:szCs w:val="24"/>
                  <w:u w:val="none"/>
                </w:rPr>
                <w:t>R4-2205750</w:t>
              </w:r>
            </w:hyperlink>
          </w:p>
        </w:tc>
        <w:tc>
          <w:tcPr>
            <w:tcW w:w="1027" w:type="pct"/>
          </w:tcPr>
          <w:p w14:paraId="6646A72F" w14:textId="5A774955" w:rsidR="004427C4" w:rsidRPr="000A4C9E" w:rsidRDefault="004427C4" w:rsidP="004427C4">
            <w:pPr>
              <w:spacing w:after="120"/>
            </w:pPr>
            <w:r w:rsidRPr="000A4C9E">
              <w:rPr>
                <w:sz w:val="24"/>
                <w:szCs w:val="24"/>
              </w:rPr>
              <w:t>Huawei,HiSilicon</w:t>
            </w:r>
          </w:p>
        </w:tc>
        <w:tc>
          <w:tcPr>
            <w:tcW w:w="1363" w:type="pct"/>
          </w:tcPr>
          <w:p w14:paraId="3F88ABB6" w14:textId="6CDDDB46" w:rsidR="004427C4" w:rsidRPr="00807544" w:rsidRDefault="004427C4" w:rsidP="004427C4">
            <w:pPr>
              <w:spacing w:after="120"/>
              <w:rPr>
                <w:rFonts w:eastAsiaTheme="minorEastAsia"/>
                <w:color w:val="000000" w:themeColor="text1"/>
                <w:lang w:eastAsia="zh-CN"/>
              </w:rPr>
            </w:pPr>
            <w:r>
              <w:rPr>
                <w:rFonts w:eastAsiaTheme="minorEastAsia"/>
                <w:color w:val="000000" w:themeColor="text1"/>
                <w:lang w:val="en-US" w:eastAsia="zh-CN"/>
              </w:rPr>
              <w:t>Noted</w:t>
            </w:r>
          </w:p>
        </w:tc>
        <w:tc>
          <w:tcPr>
            <w:tcW w:w="1590" w:type="pct"/>
          </w:tcPr>
          <w:p w14:paraId="793045B2" w14:textId="77777777" w:rsidR="004427C4" w:rsidRPr="00807544" w:rsidRDefault="004427C4" w:rsidP="004427C4">
            <w:pPr>
              <w:spacing w:after="120"/>
              <w:rPr>
                <w:rFonts w:eastAsiaTheme="minorEastAsia"/>
                <w:i/>
                <w:color w:val="000000" w:themeColor="text1"/>
                <w:lang w:eastAsia="zh-CN"/>
              </w:rPr>
            </w:pPr>
          </w:p>
        </w:tc>
      </w:tr>
      <w:tr w:rsidR="004427C4" w:rsidRPr="00807544" w14:paraId="6061A3D3" w14:textId="77777777" w:rsidTr="007935A4">
        <w:tc>
          <w:tcPr>
            <w:tcW w:w="1020" w:type="pct"/>
          </w:tcPr>
          <w:p w14:paraId="6B47ABF1" w14:textId="2D451859" w:rsidR="004427C4" w:rsidRPr="00F33FB0" w:rsidRDefault="00471C07" w:rsidP="004427C4">
            <w:pPr>
              <w:spacing w:after="120"/>
            </w:pPr>
            <w:hyperlink r:id="rId46" w:history="1">
              <w:r w:rsidR="004427C4" w:rsidRPr="000A4C9E">
                <w:rPr>
                  <w:rStyle w:val="a6"/>
                  <w:rFonts w:eastAsia="SimSun"/>
                  <w:color w:val="0000FF"/>
                  <w:sz w:val="24"/>
                  <w:szCs w:val="24"/>
                  <w:u w:val="none"/>
                </w:rPr>
                <w:t>R4-2205751</w:t>
              </w:r>
            </w:hyperlink>
          </w:p>
        </w:tc>
        <w:tc>
          <w:tcPr>
            <w:tcW w:w="1027" w:type="pct"/>
          </w:tcPr>
          <w:p w14:paraId="379C2779" w14:textId="4EC3D956" w:rsidR="004427C4" w:rsidRPr="000A4C9E" w:rsidRDefault="004427C4" w:rsidP="004427C4">
            <w:pPr>
              <w:spacing w:after="120"/>
            </w:pPr>
            <w:r w:rsidRPr="000A4C9E">
              <w:rPr>
                <w:sz w:val="24"/>
                <w:szCs w:val="24"/>
              </w:rPr>
              <w:t>Huawei,HiSilicon</w:t>
            </w:r>
          </w:p>
        </w:tc>
        <w:tc>
          <w:tcPr>
            <w:tcW w:w="1363" w:type="pct"/>
          </w:tcPr>
          <w:p w14:paraId="7CA32E96" w14:textId="42B5D278" w:rsidR="004427C4" w:rsidRPr="00807544" w:rsidRDefault="004427C4" w:rsidP="004427C4">
            <w:pPr>
              <w:spacing w:after="120"/>
              <w:rPr>
                <w:rFonts w:eastAsiaTheme="minorEastAsia"/>
                <w:color w:val="000000" w:themeColor="text1"/>
                <w:lang w:eastAsia="zh-CN"/>
              </w:rPr>
            </w:pPr>
            <w:r>
              <w:rPr>
                <w:rFonts w:eastAsiaTheme="minorEastAsia"/>
                <w:color w:val="000000" w:themeColor="text1"/>
                <w:lang w:val="en-US" w:eastAsia="zh-CN"/>
              </w:rPr>
              <w:t>Noted</w:t>
            </w:r>
          </w:p>
        </w:tc>
        <w:tc>
          <w:tcPr>
            <w:tcW w:w="1590" w:type="pct"/>
          </w:tcPr>
          <w:p w14:paraId="1B3F2455" w14:textId="77777777" w:rsidR="004427C4" w:rsidRPr="00807544" w:rsidRDefault="004427C4" w:rsidP="004427C4">
            <w:pPr>
              <w:spacing w:after="120"/>
              <w:rPr>
                <w:rFonts w:eastAsiaTheme="minorEastAsia"/>
                <w:i/>
                <w:color w:val="000000" w:themeColor="text1"/>
                <w:lang w:eastAsia="zh-CN"/>
              </w:rPr>
            </w:pPr>
          </w:p>
        </w:tc>
      </w:tr>
      <w:tr w:rsidR="004427C4" w:rsidRPr="00807544" w14:paraId="301674C8" w14:textId="77777777" w:rsidTr="007935A4">
        <w:tc>
          <w:tcPr>
            <w:tcW w:w="1020" w:type="pct"/>
          </w:tcPr>
          <w:p w14:paraId="0D7615F6" w14:textId="4A758B43" w:rsidR="004427C4" w:rsidRPr="00F33FB0" w:rsidRDefault="00471C07" w:rsidP="004427C4">
            <w:pPr>
              <w:spacing w:after="120"/>
            </w:pPr>
            <w:hyperlink r:id="rId47" w:history="1">
              <w:r w:rsidR="004427C4" w:rsidRPr="000A4C9E">
                <w:rPr>
                  <w:rStyle w:val="a6"/>
                  <w:rFonts w:eastAsia="SimSun"/>
                  <w:color w:val="0000FF"/>
                  <w:sz w:val="24"/>
                  <w:szCs w:val="24"/>
                  <w:u w:val="none"/>
                </w:rPr>
                <w:t>R4-2205906</w:t>
              </w:r>
            </w:hyperlink>
          </w:p>
        </w:tc>
        <w:tc>
          <w:tcPr>
            <w:tcW w:w="1027" w:type="pct"/>
          </w:tcPr>
          <w:p w14:paraId="06352602" w14:textId="1A6C6D12" w:rsidR="004427C4" w:rsidRPr="000A4C9E" w:rsidRDefault="004427C4" w:rsidP="004427C4">
            <w:pPr>
              <w:spacing w:after="120"/>
            </w:pPr>
            <w:r w:rsidRPr="000A4C9E">
              <w:rPr>
                <w:sz w:val="24"/>
                <w:szCs w:val="24"/>
              </w:rPr>
              <w:t>MediaTek inc.</w:t>
            </w:r>
          </w:p>
        </w:tc>
        <w:tc>
          <w:tcPr>
            <w:tcW w:w="1363" w:type="pct"/>
          </w:tcPr>
          <w:p w14:paraId="3FFFD193" w14:textId="3C740308" w:rsidR="004427C4" w:rsidRPr="00807544" w:rsidRDefault="004427C4" w:rsidP="004427C4">
            <w:pPr>
              <w:spacing w:after="120"/>
              <w:rPr>
                <w:rFonts w:eastAsiaTheme="minorEastAsia"/>
                <w:color w:val="000000" w:themeColor="text1"/>
                <w:lang w:eastAsia="zh-CN"/>
              </w:rPr>
            </w:pPr>
            <w:r>
              <w:rPr>
                <w:rFonts w:eastAsiaTheme="minorEastAsia"/>
                <w:color w:val="000000" w:themeColor="text1"/>
                <w:lang w:val="en-US" w:eastAsia="zh-CN"/>
              </w:rPr>
              <w:t>Noted</w:t>
            </w:r>
          </w:p>
        </w:tc>
        <w:tc>
          <w:tcPr>
            <w:tcW w:w="1590" w:type="pct"/>
          </w:tcPr>
          <w:p w14:paraId="5417CCBE" w14:textId="77777777" w:rsidR="004427C4" w:rsidRPr="00807544" w:rsidRDefault="004427C4" w:rsidP="004427C4">
            <w:pPr>
              <w:spacing w:after="120"/>
              <w:rPr>
                <w:rFonts w:eastAsiaTheme="minorEastAsia"/>
                <w:i/>
                <w:color w:val="000000" w:themeColor="text1"/>
                <w:lang w:eastAsia="zh-CN"/>
              </w:rPr>
            </w:pPr>
          </w:p>
        </w:tc>
      </w:tr>
    </w:tbl>
    <w:p w14:paraId="649B0212" w14:textId="0577C52D" w:rsidR="007B28EC" w:rsidRDefault="007B28EC" w:rsidP="007B28EC">
      <w:pPr>
        <w:rPr>
          <w:lang w:eastAsia="ja-JP"/>
        </w:rPr>
      </w:pPr>
    </w:p>
    <w:p w14:paraId="17CFD239" w14:textId="57507A24" w:rsidR="007935A4" w:rsidRDefault="005E2F48" w:rsidP="007B28EC">
      <w:pPr>
        <w:rPr>
          <w:lang w:eastAsia="ja-JP"/>
        </w:rPr>
      </w:pPr>
      <w:r>
        <w:rPr>
          <w:lang w:eastAsia="ja-JP"/>
        </w:rPr>
        <w:t>New Tdoc:</w:t>
      </w:r>
    </w:p>
    <w:tbl>
      <w:tblPr>
        <w:tblStyle w:val="a5"/>
        <w:tblW w:w="5000" w:type="pct"/>
        <w:tblLook w:val="04A0" w:firstRow="1" w:lastRow="0" w:firstColumn="1" w:lastColumn="0" w:noHBand="0" w:noVBand="1"/>
      </w:tblPr>
      <w:tblGrid>
        <w:gridCol w:w="1908"/>
        <w:gridCol w:w="1920"/>
        <w:gridCol w:w="2549"/>
        <w:gridCol w:w="2973"/>
      </w:tblGrid>
      <w:tr w:rsidR="005E2F48" w:rsidRPr="00807544" w14:paraId="6910AB21" w14:textId="77777777" w:rsidTr="00CD2245">
        <w:tc>
          <w:tcPr>
            <w:tcW w:w="1020" w:type="pct"/>
          </w:tcPr>
          <w:p w14:paraId="347C1375" w14:textId="77777777" w:rsidR="005E2F48" w:rsidRPr="00807544" w:rsidRDefault="005E2F48" w:rsidP="00CD2245">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Tdoc number</w:t>
            </w:r>
          </w:p>
        </w:tc>
        <w:tc>
          <w:tcPr>
            <w:tcW w:w="1027" w:type="pct"/>
          </w:tcPr>
          <w:p w14:paraId="170331F8" w14:textId="3588DAA3" w:rsidR="005E2F48" w:rsidRPr="00807544" w:rsidRDefault="005E2F48" w:rsidP="00CD2245">
            <w:pPr>
              <w:spacing w:after="120"/>
              <w:rPr>
                <w:b/>
                <w:bCs/>
                <w:color w:val="000000" w:themeColor="text1"/>
                <w:lang w:val="en-US" w:eastAsia="zh-CN"/>
              </w:rPr>
            </w:pPr>
            <w:r>
              <w:rPr>
                <w:b/>
                <w:bCs/>
                <w:color w:val="000000" w:themeColor="text1"/>
                <w:lang w:val="en-US" w:eastAsia="zh-CN"/>
              </w:rPr>
              <w:t>Title</w:t>
            </w:r>
          </w:p>
        </w:tc>
        <w:tc>
          <w:tcPr>
            <w:tcW w:w="1363" w:type="pct"/>
          </w:tcPr>
          <w:p w14:paraId="70A0AEFD" w14:textId="287FB3F1" w:rsidR="005E2F48" w:rsidRPr="00807544" w:rsidRDefault="005E2F48" w:rsidP="00CD2245">
            <w:pPr>
              <w:spacing w:after="120"/>
              <w:rPr>
                <w:rFonts w:eastAsia="MS Mincho"/>
                <w:b/>
                <w:bCs/>
                <w:color w:val="000000" w:themeColor="text1"/>
                <w:lang w:val="en-US" w:eastAsia="zh-CN"/>
              </w:rPr>
            </w:pPr>
            <w:r>
              <w:rPr>
                <w:b/>
                <w:bCs/>
                <w:color w:val="000000" w:themeColor="text1"/>
                <w:lang w:val="en-US" w:eastAsia="zh-CN"/>
              </w:rPr>
              <w:t>Source</w:t>
            </w:r>
            <w:r w:rsidRPr="00807544">
              <w:rPr>
                <w:rFonts w:eastAsiaTheme="minorEastAsia"/>
                <w:b/>
                <w:bCs/>
                <w:color w:val="000000" w:themeColor="text1"/>
                <w:lang w:val="en-US" w:eastAsia="zh-CN"/>
              </w:rPr>
              <w:t xml:space="preserve">  </w:t>
            </w:r>
          </w:p>
        </w:tc>
        <w:tc>
          <w:tcPr>
            <w:tcW w:w="1590" w:type="pct"/>
          </w:tcPr>
          <w:p w14:paraId="5F660D14" w14:textId="77777777" w:rsidR="005E2F48" w:rsidRPr="00807544" w:rsidRDefault="005E2F48" w:rsidP="00CD2245">
            <w:pPr>
              <w:spacing w:after="120"/>
              <w:rPr>
                <w:b/>
                <w:bCs/>
                <w:color w:val="000000" w:themeColor="text1"/>
                <w:lang w:val="en-US" w:eastAsia="zh-CN"/>
              </w:rPr>
            </w:pPr>
            <w:r w:rsidRPr="00807544">
              <w:rPr>
                <w:b/>
                <w:bCs/>
                <w:color w:val="000000" w:themeColor="text1"/>
                <w:lang w:val="en-US" w:eastAsia="zh-CN"/>
              </w:rPr>
              <w:t>Comments</w:t>
            </w:r>
          </w:p>
        </w:tc>
      </w:tr>
      <w:tr w:rsidR="005E2F48" w:rsidRPr="00807544" w14:paraId="78366A59" w14:textId="77777777" w:rsidTr="00CD2245">
        <w:tc>
          <w:tcPr>
            <w:tcW w:w="1020" w:type="pct"/>
          </w:tcPr>
          <w:p w14:paraId="6BCA167E" w14:textId="25BACEE0" w:rsidR="005E2F48" w:rsidRPr="000A4C9E" w:rsidRDefault="00136348" w:rsidP="00CD2245">
            <w:pPr>
              <w:spacing w:after="120"/>
              <w:rPr>
                <w:rFonts w:eastAsiaTheme="minorEastAsia"/>
                <w:color w:val="000000" w:themeColor="text1"/>
                <w:lang w:eastAsia="zh-CN"/>
              </w:rPr>
            </w:pPr>
            <w:r w:rsidRPr="000A4C9E">
              <w:rPr>
                <w:rFonts w:eastAsiaTheme="minorEastAsia"/>
                <w:color w:val="000000" w:themeColor="text1"/>
                <w:lang w:eastAsia="zh-CN"/>
              </w:rPr>
              <w:t>R4-2xxxxxx</w:t>
            </w:r>
          </w:p>
        </w:tc>
        <w:tc>
          <w:tcPr>
            <w:tcW w:w="1027" w:type="pct"/>
          </w:tcPr>
          <w:p w14:paraId="6DDD7771" w14:textId="77777777" w:rsidR="00136348" w:rsidRDefault="00136348" w:rsidP="00136348">
            <w:pPr>
              <w:spacing w:after="0"/>
              <w:rPr>
                <w:rFonts w:ascii="TimesNewRomanPSMT" w:hAnsi="TimesNewRomanPSMT" w:cs="TimesNewRomanPSMT"/>
              </w:rPr>
            </w:pPr>
            <w:r>
              <w:rPr>
                <w:rFonts w:ascii="TimesNewRomanPSMT" w:hAnsi="TimesNewRomanPSMT" w:cs="TimesNewRomanPSMT"/>
              </w:rPr>
              <w:t>Way forward for NR</w:t>
            </w:r>
          </w:p>
          <w:p w14:paraId="643C0EAD" w14:textId="77777777" w:rsidR="00136348" w:rsidRDefault="00136348" w:rsidP="00136348">
            <w:pPr>
              <w:spacing w:after="0"/>
              <w:rPr>
                <w:rFonts w:ascii="TimesNewRomanPSMT" w:hAnsi="TimesNewRomanPSMT" w:cs="TimesNewRomanPSMT"/>
              </w:rPr>
            </w:pPr>
            <w:r>
              <w:rPr>
                <w:rFonts w:ascii="TimesNewRomanPSMT" w:hAnsi="TimesNewRomanPSMT" w:cs="TimesNewRomanPSMT"/>
              </w:rPr>
              <w:t>DL1024QAM demodulation</w:t>
            </w:r>
          </w:p>
          <w:p w14:paraId="6F0C00F3" w14:textId="77777777" w:rsidR="00136348" w:rsidRDefault="00136348" w:rsidP="00136348">
            <w:pPr>
              <w:spacing w:after="0"/>
              <w:rPr>
                <w:rFonts w:ascii="TimesNewRomanPSMT" w:hAnsi="TimesNewRomanPSMT" w:cs="TimesNewRomanPSMT"/>
              </w:rPr>
            </w:pPr>
            <w:r>
              <w:rPr>
                <w:rFonts w:ascii="TimesNewRomanPSMT" w:hAnsi="TimesNewRomanPSMT" w:cs="TimesNewRomanPSMT"/>
              </w:rPr>
              <w:t>and CQI reporting</w:t>
            </w:r>
          </w:p>
          <w:p w14:paraId="42CDC441" w14:textId="61724CC2" w:rsidR="005E2F48" w:rsidRPr="000A4C9E" w:rsidRDefault="00136348" w:rsidP="000A4C9E">
            <w:r>
              <w:rPr>
                <w:rFonts w:ascii="TimesNewRomanPSMT" w:hAnsi="TimesNewRomanPSMT" w:cs="TimesNewRomanPSMT"/>
              </w:rPr>
              <w:t>requirements</w:t>
            </w:r>
          </w:p>
        </w:tc>
        <w:tc>
          <w:tcPr>
            <w:tcW w:w="1363" w:type="pct"/>
          </w:tcPr>
          <w:p w14:paraId="6AEEBB6A" w14:textId="5A4735CC" w:rsidR="005E2F48" w:rsidRPr="000A4C9E" w:rsidRDefault="00136348" w:rsidP="00CD2245">
            <w:pPr>
              <w:spacing w:after="120"/>
              <w:rPr>
                <w:color w:val="000000" w:themeColor="text1"/>
                <w:lang w:eastAsia="zh-CN"/>
              </w:rPr>
            </w:pPr>
            <w:r w:rsidRPr="000A4C9E">
              <w:rPr>
                <w:color w:val="000000" w:themeColor="text1"/>
                <w:lang w:eastAsia="zh-CN"/>
              </w:rPr>
              <w:t>Ericsson</w:t>
            </w:r>
          </w:p>
        </w:tc>
        <w:tc>
          <w:tcPr>
            <w:tcW w:w="1590" w:type="pct"/>
          </w:tcPr>
          <w:p w14:paraId="6398CE7D" w14:textId="77777777" w:rsidR="005E2F48" w:rsidRPr="00807544" w:rsidRDefault="005E2F48" w:rsidP="00CD2245">
            <w:pPr>
              <w:spacing w:after="120"/>
              <w:rPr>
                <w:b/>
                <w:bCs/>
                <w:color w:val="000000" w:themeColor="text1"/>
                <w:lang w:eastAsia="zh-CN"/>
              </w:rPr>
            </w:pPr>
          </w:p>
        </w:tc>
      </w:tr>
    </w:tbl>
    <w:p w14:paraId="456A8DC5" w14:textId="77777777" w:rsidR="005E2F48" w:rsidRDefault="005E2F48" w:rsidP="007B28EC">
      <w:pPr>
        <w:rPr>
          <w:lang w:eastAsia="ja-JP"/>
        </w:rPr>
      </w:pPr>
    </w:p>
    <w:p w14:paraId="497CC230" w14:textId="77777777" w:rsidR="007935A4" w:rsidRPr="00807544" w:rsidRDefault="007935A4" w:rsidP="007B28EC">
      <w:pPr>
        <w:rPr>
          <w:lang w:eastAsia="ja-JP"/>
        </w:rPr>
      </w:pPr>
    </w:p>
    <w:p w14:paraId="29AB4FE5" w14:textId="77777777" w:rsidR="007B28EC" w:rsidRPr="00807544" w:rsidRDefault="007B28EC" w:rsidP="007B28EC">
      <w:pPr>
        <w:rPr>
          <w:rFonts w:eastAsiaTheme="minorEastAsia"/>
          <w:color w:val="0070C0"/>
          <w:lang w:eastAsia="zh-CN"/>
        </w:rPr>
      </w:pPr>
      <w:r w:rsidRPr="00807544">
        <w:rPr>
          <w:rFonts w:eastAsiaTheme="minorEastAsia"/>
          <w:color w:val="0070C0"/>
          <w:lang w:eastAsia="zh-CN"/>
        </w:rPr>
        <w:t>Notes:</w:t>
      </w:r>
    </w:p>
    <w:p w14:paraId="2C24D87D" w14:textId="77777777" w:rsidR="007B28EC" w:rsidRPr="00807544" w:rsidRDefault="007B28EC" w:rsidP="007B28EC">
      <w:pPr>
        <w:pStyle w:val="a3"/>
        <w:numPr>
          <w:ilvl w:val="0"/>
          <w:numId w:val="9"/>
        </w:numPr>
        <w:spacing w:after="180"/>
        <w:ind w:firstLineChars="0"/>
        <w:rPr>
          <w:rFonts w:eastAsiaTheme="minorEastAsia"/>
          <w:color w:val="0070C0"/>
          <w:lang w:eastAsia="zh-CN"/>
        </w:rPr>
      </w:pPr>
      <w:r w:rsidRPr="00807544">
        <w:rPr>
          <w:rFonts w:eastAsiaTheme="minorEastAsia"/>
          <w:color w:val="0070C0"/>
          <w:lang w:eastAsia="zh-CN"/>
        </w:rPr>
        <w:t>Please include the summary of recommendations for all tdocs across all sub-topics incl. existing and new tdocs.</w:t>
      </w:r>
    </w:p>
    <w:p w14:paraId="1C91F427" w14:textId="77777777" w:rsidR="007B28EC" w:rsidRPr="00807544" w:rsidRDefault="007B28EC" w:rsidP="007B28EC">
      <w:pPr>
        <w:pStyle w:val="a3"/>
        <w:numPr>
          <w:ilvl w:val="0"/>
          <w:numId w:val="9"/>
        </w:numPr>
        <w:spacing w:after="180"/>
        <w:ind w:firstLineChars="0"/>
        <w:rPr>
          <w:rFonts w:eastAsiaTheme="minorEastAsia"/>
          <w:color w:val="0070C0"/>
          <w:lang w:eastAsia="zh-CN"/>
        </w:rPr>
      </w:pPr>
      <w:r w:rsidRPr="00807544">
        <w:rPr>
          <w:rFonts w:eastAsiaTheme="minorEastAsia"/>
          <w:color w:val="0070C0"/>
          <w:lang w:eastAsia="zh-CN"/>
        </w:rPr>
        <w:t xml:space="preserve">For the Recommendation column please include one of the following: </w:t>
      </w:r>
    </w:p>
    <w:p w14:paraId="26502D3F" w14:textId="77777777" w:rsidR="007B28EC" w:rsidRPr="00807544" w:rsidRDefault="007B28EC" w:rsidP="007B28EC">
      <w:pPr>
        <w:pStyle w:val="a3"/>
        <w:numPr>
          <w:ilvl w:val="1"/>
          <w:numId w:val="9"/>
        </w:numPr>
        <w:spacing w:after="180"/>
        <w:ind w:firstLineChars="0"/>
        <w:rPr>
          <w:rFonts w:eastAsiaTheme="minorEastAsia"/>
          <w:color w:val="0070C0"/>
          <w:lang w:eastAsia="zh-CN"/>
        </w:rPr>
      </w:pPr>
      <w:r w:rsidRPr="00807544">
        <w:rPr>
          <w:rFonts w:eastAsiaTheme="minorEastAsia"/>
          <w:color w:val="0070C0"/>
          <w:lang w:eastAsia="zh-CN"/>
        </w:rPr>
        <w:t>CRs/TPs: Agreeable, Revised, Merged, Postponed, Not Pursued</w:t>
      </w:r>
    </w:p>
    <w:p w14:paraId="6CE4A2C0" w14:textId="77777777" w:rsidR="007B28EC" w:rsidRPr="00807544" w:rsidRDefault="007B28EC" w:rsidP="007B28EC">
      <w:pPr>
        <w:pStyle w:val="a3"/>
        <w:numPr>
          <w:ilvl w:val="1"/>
          <w:numId w:val="9"/>
        </w:numPr>
        <w:spacing w:after="180"/>
        <w:ind w:firstLineChars="0"/>
        <w:rPr>
          <w:rFonts w:eastAsiaTheme="minorEastAsia"/>
          <w:color w:val="0070C0"/>
          <w:lang w:eastAsia="zh-CN"/>
        </w:rPr>
      </w:pPr>
      <w:r w:rsidRPr="00807544">
        <w:rPr>
          <w:rFonts w:eastAsiaTheme="minorEastAsia"/>
          <w:color w:val="0070C0"/>
          <w:lang w:eastAsia="zh-CN"/>
        </w:rPr>
        <w:t>Other documents: Agreeable, Revised, Noted</w:t>
      </w:r>
    </w:p>
    <w:p w14:paraId="1A4489ED" w14:textId="77777777" w:rsidR="007B28EC" w:rsidRPr="00807544" w:rsidRDefault="007B28EC" w:rsidP="007B28EC">
      <w:pPr>
        <w:pStyle w:val="a3"/>
        <w:numPr>
          <w:ilvl w:val="0"/>
          <w:numId w:val="9"/>
        </w:numPr>
        <w:spacing w:after="180"/>
        <w:ind w:firstLineChars="0"/>
        <w:rPr>
          <w:rFonts w:eastAsiaTheme="minorEastAsia"/>
          <w:color w:val="0070C0"/>
          <w:lang w:eastAsia="zh-CN"/>
        </w:rPr>
      </w:pPr>
      <w:r w:rsidRPr="00807544">
        <w:rPr>
          <w:rFonts w:eastAsiaTheme="minorEastAsia"/>
          <w:color w:val="0070C0"/>
          <w:lang w:eastAsia="zh-CN"/>
        </w:rPr>
        <w:t>For new LS documents, please include information on To/Cc WGs in the comments column</w:t>
      </w:r>
    </w:p>
    <w:p w14:paraId="526C0B69" w14:textId="77777777" w:rsidR="007B28EC" w:rsidRPr="00807544" w:rsidRDefault="007B28EC" w:rsidP="007B28EC">
      <w:pPr>
        <w:pStyle w:val="a3"/>
        <w:numPr>
          <w:ilvl w:val="0"/>
          <w:numId w:val="9"/>
        </w:numPr>
        <w:spacing w:after="180"/>
        <w:ind w:firstLineChars="0"/>
        <w:rPr>
          <w:rFonts w:eastAsiaTheme="minorEastAsia"/>
          <w:color w:val="0070C0"/>
          <w:lang w:eastAsia="zh-CN"/>
        </w:rPr>
      </w:pPr>
      <w:r w:rsidRPr="00807544">
        <w:rPr>
          <w:rFonts w:eastAsiaTheme="minorEastAsia"/>
          <w:color w:val="0070C0"/>
          <w:lang w:eastAsia="zh-CN"/>
        </w:rPr>
        <w:t>Do not include hyper-links in the documents</w:t>
      </w:r>
    </w:p>
    <w:p w14:paraId="15FE8B78" w14:textId="77777777" w:rsidR="007B28EC" w:rsidRPr="00807544" w:rsidRDefault="007B28EC" w:rsidP="007B28EC">
      <w:pPr>
        <w:rPr>
          <w:rFonts w:eastAsiaTheme="minorEastAsia"/>
          <w:color w:val="0070C0"/>
          <w:lang w:eastAsia="zh-CN"/>
        </w:rPr>
      </w:pPr>
    </w:p>
    <w:p w14:paraId="613949A4" w14:textId="77777777" w:rsidR="007B28EC" w:rsidRPr="00807544" w:rsidRDefault="007B28EC" w:rsidP="007B28EC">
      <w:pPr>
        <w:pStyle w:val="2"/>
        <w:rPr>
          <w:lang w:val="en-US"/>
        </w:rPr>
      </w:pPr>
      <w:r w:rsidRPr="00807544">
        <w:rPr>
          <w:lang w:val="en-US"/>
        </w:rPr>
        <w:t xml:space="preserve">2nd round </w:t>
      </w:r>
    </w:p>
    <w:p w14:paraId="6DCB0A9E" w14:textId="77777777" w:rsidR="007B28EC" w:rsidRPr="00807544" w:rsidRDefault="007B28EC" w:rsidP="007B28EC">
      <w:pPr>
        <w:rPr>
          <w:lang w:eastAsia="ja-JP"/>
        </w:rPr>
      </w:pPr>
    </w:p>
    <w:tbl>
      <w:tblPr>
        <w:tblStyle w:val="a5"/>
        <w:tblW w:w="0" w:type="auto"/>
        <w:tblLook w:val="04A0" w:firstRow="1" w:lastRow="0" w:firstColumn="1" w:lastColumn="0" w:noHBand="0" w:noVBand="1"/>
      </w:tblPr>
      <w:tblGrid>
        <w:gridCol w:w="1391"/>
        <w:gridCol w:w="2553"/>
        <w:gridCol w:w="1379"/>
        <w:gridCol w:w="2365"/>
        <w:gridCol w:w="1662"/>
      </w:tblGrid>
      <w:tr w:rsidR="00A3043C" w:rsidRPr="00807544" w14:paraId="5101EDF4" w14:textId="77777777" w:rsidTr="00A3043C">
        <w:tc>
          <w:tcPr>
            <w:tcW w:w="1391" w:type="dxa"/>
          </w:tcPr>
          <w:p w14:paraId="21633AC6" w14:textId="77777777" w:rsidR="007B28EC" w:rsidRPr="00807544" w:rsidRDefault="007B28EC" w:rsidP="00D47D91">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Tdoc number</w:t>
            </w:r>
          </w:p>
        </w:tc>
        <w:tc>
          <w:tcPr>
            <w:tcW w:w="2553" w:type="dxa"/>
          </w:tcPr>
          <w:p w14:paraId="76D27CA4" w14:textId="77777777" w:rsidR="007B28EC" w:rsidRPr="00807544" w:rsidRDefault="007B28EC" w:rsidP="00D47D91">
            <w:pPr>
              <w:spacing w:after="120"/>
              <w:rPr>
                <w:b/>
                <w:bCs/>
                <w:color w:val="000000" w:themeColor="text1"/>
                <w:lang w:val="en-US" w:eastAsia="zh-CN"/>
              </w:rPr>
            </w:pPr>
            <w:r w:rsidRPr="00807544">
              <w:rPr>
                <w:b/>
                <w:bCs/>
                <w:color w:val="000000" w:themeColor="text1"/>
                <w:lang w:val="en-US" w:eastAsia="zh-CN"/>
              </w:rPr>
              <w:t>Title</w:t>
            </w:r>
          </w:p>
        </w:tc>
        <w:tc>
          <w:tcPr>
            <w:tcW w:w="1379" w:type="dxa"/>
          </w:tcPr>
          <w:p w14:paraId="0404A10F" w14:textId="77777777" w:rsidR="007B28EC" w:rsidRPr="00807544" w:rsidRDefault="007B28EC" w:rsidP="00D47D91">
            <w:pPr>
              <w:spacing w:after="120"/>
              <w:rPr>
                <w:b/>
                <w:bCs/>
                <w:color w:val="000000" w:themeColor="text1"/>
                <w:lang w:val="en-US" w:eastAsia="zh-CN"/>
              </w:rPr>
            </w:pPr>
            <w:r w:rsidRPr="00807544">
              <w:rPr>
                <w:b/>
                <w:bCs/>
                <w:color w:val="000000" w:themeColor="text1"/>
                <w:lang w:val="en-US" w:eastAsia="zh-CN"/>
              </w:rPr>
              <w:t>Source</w:t>
            </w:r>
          </w:p>
        </w:tc>
        <w:tc>
          <w:tcPr>
            <w:tcW w:w="2365" w:type="dxa"/>
          </w:tcPr>
          <w:p w14:paraId="40A36B21" w14:textId="77777777" w:rsidR="007B28EC" w:rsidRPr="00807544" w:rsidRDefault="007B28EC" w:rsidP="00D47D91">
            <w:pPr>
              <w:spacing w:after="120"/>
              <w:rPr>
                <w:rFonts w:eastAsia="MS Mincho"/>
                <w:b/>
                <w:bCs/>
                <w:color w:val="000000" w:themeColor="text1"/>
                <w:lang w:val="en-US" w:eastAsia="zh-CN"/>
              </w:rPr>
            </w:pPr>
            <w:r w:rsidRPr="00807544">
              <w:rPr>
                <w:b/>
                <w:bCs/>
                <w:color w:val="000000" w:themeColor="text1"/>
                <w:lang w:val="en-US" w:eastAsia="zh-CN"/>
              </w:rPr>
              <w:t>R</w:t>
            </w:r>
            <w:r w:rsidRPr="00807544">
              <w:rPr>
                <w:rFonts w:eastAsiaTheme="minorEastAsia"/>
                <w:b/>
                <w:bCs/>
                <w:color w:val="000000" w:themeColor="text1"/>
                <w:lang w:val="en-US" w:eastAsia="zh-CN"/>
              </w:rPr>
              <w:t xml:space="preserve">ecommendation  </w:t>
            </w:r>
          </w:p>
        </w:tc>
        <w:tc>
          <w:tcPr>
            <w:tcW w:w="1662" w:type="dxa"/>
          </w:tcPr>
          <w:p w14:paraId="5851B10C" w14:textId="77777777" w:rsidR="007B28EC" w:rsidRPr="00807544" w:rsidRDefault="007B28EC" w:rsidP="00D47D91">
            <w:pPr>
              <w:spacing w:after="120"/>
              <w:rPr>
                <w:b/>
                <w:bCs/>
                <w:color w:val="000000" w:themeColor="text1"/>
                <w:lang w:val="en-US" w:eastAsia="zh-CN"/>
              </w:rPr>
            </w:pPr>
            <w:r w:rsidRPr="00807544">
              <w:rPr>
                <w:b/>
                <w:bCs/>
                <w:color w:val="000000" w:themeColor="text1"/>
                <w:lang w:val="en-US" w:eastAsia="zh-CN"/>
              </w:rPr>
              <w:t>Comments</w:t>
            </w:r>
          </w:p>
        </w:tc>
      </w:tr>
      <w:tr w:rsidR="00A3043C" w:rsidRPr="00807544" w14:paraId="006FAD6B" w14:textId="77777777" w:rsidTr="00A3043C">
        <w:tc>
          <w:tcPr>
            <w:tcW w:w="1391" w:type="dxa"/>
          </w:tcPr>
          <w:p w14:paraId="52128640" w14:textId="0D12E766" w:rsidR="00A3043C" w:rsidRPr="00807544" w:rsidRDefault="00A3043C" w:rsidP="00A3043C">
            <w:pPr>
              <w:spacing w:after="120"/>
              <w:rPr>
                <w:rFonts w:eastAsiaTheme="minorEastAsia"/>
                <w:color w:val="000000" w:themeColor="text1"/>
                <w:lang w:val="en-US" w:eastAsia="zh-CN"/>
              </w:rPr>
            </w:pPr>
          </w:p>
        </w:tc>
        <w:tc>
          <w:tcPr>
            <w:tcW w:w="2553" w:type="dxa"/>
          </w:tcPr>
          <w:p w14:paraId="2BB53292" w14:textId="37DF5028" w:rsidR="00A3043C" w:rsidRPr="00807544" w:rsidRDefault="00A3043C" w:rsidP="00A3043C">
            <w:pPr>
              <w:spacing w:after="120"/>
              <w:rPr>
                <w:rFonts w:eastAsiaTheme="minorEastAsia"/>
                <w:color w:val="000000" w:themeColor="text1"/>
                <w:lang w:val="en-US" w:eastAsia="zh-CN"/>
              </w:rPr>
            </w:pPr>
          </w:p>
        </w:tc>
        <w:tc>
          <w:tcPr>
            <w:tcW w:w="1379" w:type="dxa"/>
          </w:tcPr>
          <w:p w14:paraId="6161E567" w14:textId="357A8223" w:rsidR="00A3043C" w:rsidRPr="00807544" w:rsidRDefault="00A3043C" w:rsidP="00A3043C">
            <w:pPr>
              <w:spacing w:after="120"/>
              <w:rPr>
                <w:rFonts w:eastAsiaTheme="minorEastAsia"/>
                <w:color w:val="000000" w:themeColor="text1"/>
                <w:lang w:val="en-US" w:eastAsia="zh-CN"/>
              </w:rPr>
            </w:pPr>
          </w:p>
        </w:tc>
        <w:tc>
          <w:tcPr>
            <w:tcW w:w="2365" w:type="dxa"/>
          </w:tcPr>
          <w:p w14:paraId="03AA7C82" w14:textId="17A5249E" w:rsidR="00A3043C" w:rsidRPr="00807544" w:rsidRDefault="00A3043C" w:rsidP="00A3043C">
            <w:pPr>
              <w:spacing w:after="120"/>
              <w:rPr>
                <w:rFonts w:eastAsiaTheme="minorEastAsia"/>
                <w:color w:val="000000" w:themeColor="text1"/>
                <w:lang w:val="en-US" w:eastAsia="zh-CN"/>
              </w:rPr>
            </w:pPr>
          </w:p>
        </w:tc>
        <w:tc>
          <w:tcPr>
            <w:tcW w:w="1662" w:type="dxa"/>
          </w:tcPr>
          <w:p w14:paraId="3E7743C5" w14:textId="7C0EDFF5" w:rsidR="00A3043C" w:rsidRPr="00807544" w:rsidRDefault="00A3043C" w:rsidP="00A3043C">
            <w:pPr>
              <w:spacing w:after="120"/>
              <w:rPr>
                <w:rFonts w:eastAsiaTheme="minorEastAsia"/>
                <w:color w:val="000000" w:themeColor="text1"/>
                <w:lang w:val="en-US" w:eastAsia="zh-CN"/>
              </w:rPr>
            </w:pPr>
          </w:p>
        </w:tc>
      </w:tr>
      <w:tr w:rsidR="00A3043C" w:rsidRPr="00807544" w14:paraId="65DA34E3" w14:textId="77777777" w:rsidTr="00A3043C">
        <w:tc>
          <w:tcPr>
            <w:tcW w:w="1391" w:type="dxa"/>
          </w:tcPr>
          <w:p w14:paraId="575C94F9" w14:textId="183D4A0C" w:rsidR="00A3043C" w:rsidRPr="00807544" w:rsidRDefault="00A3043C" w:rsidP="00A3043C">
            <w:pPr>
              <w:spacing w:after="120"/>
              <w:rPr>
                <w:rFonts w:eastAsiaTheme="minorEastAsia"/>
                <w:color w:val="000000" w:themeColor="text1"/>
                <w:lang w:val="en-US" w:eastAsia="zh-CN"/>
              </w:rPr>
            </w:pPr>
          </w:p>
        </w:tc>
        <w:tc>
          <w:tcPr>
            <w:tcW w:w="2553" w:type="dxa"/>
          </w:tcPr>
          <w:p w14:paraId="15CBE9A8" w14:textId="2C82EAD2" w:rsidR="00A3043C" w:rsidRPr="00807544" w:rsidRDefault="00A3043C" w:rsidP="00A3043C">
            <w:pPr>
              <w:spacing w:after="120"/>
              <w:rPr>
                <w:rFonts w:eastAsiaTheme="minorEastAsia"/>
                <w:color w:val="000000" w:themeColor="text1"/>
                <w:lang w:val="en-US" w:eastAsia="zh-CN"/>
              </w:rPr>
            </w:pPr>
          </w:p>
        </w:tc>
        <w:tc>
          <w:tcPr>
            <w:tcW w:w="1379" w:type="dxa"/>
          </w:tcPr>
          <w:p w14:paraId="4ACF7EC3" w14:textId="2F88C1E3" w:rsidR="00A3043C" w:rsidRPr="00807544" w:rsidRDefault="00A3043C" w:rsidP="00A3043C">
            <w:pPr>
              <w:spacing w:after="120"/>
              <w:rPr>
                <w:rFonts w:eastAsiaTheme="minorEastAsia"/>
                <w:color w:val="000000" w:themeColor="text1"/>
                <w:lang w:val="en-US" w:eastAsia="zh-CN"/>
              </w:rPr>
            </w:pPr>
          </w:p>
        </w:tc>
        <w:tc>
          <w:tcPr>
            <w:tcW w:w="2365" w:type="dxa"/>
          </w:tcPr>
          <w:p w14:paraId="153EE98A" w14:textId="2943F7DE" w:rsidR="00A3043C" w:rsidRPr="00807544" w:rsidRDefault="00A3043C" w:rsidP="00A3043C">
            <w:pPr>
              <w:spacing w:after="120"/>
              <w:rPr>
                <w:rFonts w:eastAsiaTheme="minorEastAsia"/>
                <w:color w:val="000000" w:themeColor="text1"/>
                <w:lang w:val="en-US" w:eastAsia="zh-CN"/>
              </w:rPr>
            </w:pPr>
          </w:p>
        </w:tc>
        <w:tc>
          <w:tcPr>
            <w:tcW w:w="1662" w:type="dxa"/>
          </w:tcPr>
          <w:p w14:paraId="29921FC9" w14:textId="77777777" w:rsidR="00A3043C" w:rsidRPr="00807544" w:rsidRDefault="00A3043C" w:rsidP="00A3043C">
            <w:pPr>
              <w:spacing w:after="120"/>
              <w:rPr>
                <w:rFonts w:eastAsiaTheme="minorEastAsia"/>
                <w:color w:val="000000" w:themeColor="text1"/>
                <w:lang w:val="en-US" w:eastAsia="zh-CN"/>
              </w:rPr>
            </w:pPr>
          </w:p>
        </w:tc>
      </w:tr>
      <w:tr w:rsidR="00A3043C" w:rsidRPr="00807544" w14:paraId="2187D25E" w14:textId="77777777" w:rsidTr="00A3043C">
        <w:tc>
          <w:tcPr>
            <w:tcW w:w="1391" w:type="dxa"/>
          </w:tcPr>
          <w:p w14:paraId="7F2BE49E" w14:textId="58E6C633" w:rsidR="00A3043C" w:rsidRPr="00807544" w:rsidRDefault="00A3043C" w:rsidP="00A3043C">
            <w:pPr>
              <w:spacing w:after="120"/>
              <w:rPr>
                <w:rFonts w:eastAsiaTheme="minorEastAsia"/>
                <w:color w:val="000000" w:themeColor="text1"/>
                <w:lang w:val="en-US" w:eastAsia="zh-CN"/>
              </w:rPr>
            </w:pPr>
          </w:p>
        </w:tc>
        <w:tc>
          <w:tcPr>
            <w:tcW w:w="2553" w:type="dxa"/>
          </w:tcPr>
          <w:p w14:paraId="51EE80C7" w14:textId="7CC62783" w:rsidR="00A3043C" w:rsidRPr="00807544" w:rsidRDefault="00A3043C" w:rsidP="00A3043C">
            <w:pPr>
              <w:spacing w:after="120"/>
              <w:rPr>
                <w:rFonts w:eastAsiaTheme="minorEastAsia"/>
                <w:color w:val="000000" w:themeColor="text1"/>
                <w:lang w:val="en-US" w:eastAsia="zh-CN"/>
              </w:rPr>
            </w:pPr>
          </w:p>
        </w:tc>
        <w:tc>
          <w:tcPr>
            <w:tcW w:w="1379" w:type="dxa"/>
          </w:tcPr>
          <w:p w14:paraId="45CF240A" w14:textId="3CE3732C" w:rsidR="00A3043C" w:rsidRPr="00807544" w:rsidRDefault="00A3043C" w:rsidP="00A3043C">
            <w:pPr>
              <w:spacing w:after="120"/>
              <w:rPr>
                <w:rFonts w:eastAsiaTheme="minorEastAsia"/>
                <w:color w:val="000000" w:themeColor="text1"/>
                <w:lang w:val="en-US" w:eastAsia="zh-CN"/>
              </w:rPr>
            </w:pPr>
          </w:p>
        </w:tc>
        <w:tc>
          <w:tcPr>
            <w:tcW w:w="2365" w:type="dxa"/>
          </w:tcPr>
          <w:p w14:paraId="36A673FE" w14:textId="35774D76" w:rsidR="00A3043C" w:rsidRPr="00807544" w:rsidRDefault="00A3043C" w:rsidP="00A3043C">
            <w:pPr>
              <w:spacing w:after="120"/>
              <w:rPr>
                <w:rFonts w:eastAsiaTheme="minorEastAsia"/>
                <w:color w:val="000000" w:themeColor="text1"/>
                <w:lang w:val="en-US" w:eastAsia="zh-CN"/>
              </w:rPr>
            </w:pPr>
          </w:p>
        </w:tc>
        <w:tc>
          <w:tcPr>
            <w:tcW w:w="1662" w:type="dxa"/>
          </w:tcPr>
          <w:p w14:paraId="2ABCA161" w14:textId="77777777" w:rsidR="00A3043C" w:rsidRPr="00807544" w:rsidRDefault="00A3043C" w:rsidP="00A3043C">
            <w:pPr>
              <w:spacing w:after="120"/>
              <w:rPr>
                <w:rFonts w:eastAsiaTheme="minorEastAsia"/>
                <w:color w:val="000000" w:themeColor="text1"/>
                <w:lang w:val="en-US" w:eastAsia="zh-CN"/>
              </w:rPr>
            </w:pPr>
          </w:p>
        </w:tc>
      </w:tr>
      <w:tr w:rsidR="00A3043C" w:rsidRPr="00807544" w14:paraId="3D4F6E57" w14:textId="77777777" w:rsidTr="00A3043C">
        <w:tc>
          <w:tcPr>
            <w:tcW w:w="1391" w:type="dxa"/>
          </w:tcPr>
          <w:p w14:paraId="729E289A" w14:textId="77777777" w:rsidR="00A3043C" w:rsidRPr="00807544" w:rsidRDefault="00A3043C" w:rsidP="00A3043C">
            <w:pPr>
              <w:spacing w:after="120"/>
              <w:rPr>
                <w:rFonts w:eastAsiaTheme="minorEastAsia"/>
                <w:color w:val="000000" w:themeColor="text1"/>
                <w:lang w:val="en-US" w:eastAsia="zh-CN"/>
              </w:rPr>
            </w:pPr>
          </w:p>
        </w:tc>
        <w:tc>
          <w:tcPr>
            <w:tcW w:w="2553" w:type="dxa"/>
          </w:tcPr>
          <w:p w14:paraId="38888E96" w14:textId="7E09AB9C" w:rsidR="00A3043C" w:rsidRPr="00807544" w:rsidRDefault="00A3043C" w:rsidP="00A3043C">
            <w:pPr>
              <w:spacing w:after="120"/>
              <w:rPr>
                <w:rFonts w:eastAsiaTheme="minorEastAsia"/>
                <w:i/>
                <w:color w:val="000000" w:themeColor="text1"/>
                <w:lang w:val="en-US" w:eastAsia="zh-CN"/>
              </w:rPr>
            </w:pPr>
          </w:p>
        </w:tc>
        <w:tc>
          <w:tcPr>
            <w:tcW w:w="1379" w:type="dxa"/>
          </w:tcPr>
          <w:p w14:paraId="69D2E708" w14:textId="6280B0C0" w:rsidR="00A3043C" w:rsidRPr="00807544" w:rsidRDefault="00A3043C" w:rsidP="00A3043C">
            <w:pPr>
              <w:spacing w:after="120"/>
              <w:rPr>
                <w:rFonts w:eastAsiaTheme="minorEastAsia"/>
                <w:i/>
                <w:color w:val="000000" w:themeColor="text1"/>
                <w:lang w:val="en-US" w:eastAsia="zh-CN"/>
              </w:rPr>
            </w:pPr>
          </w:p>
        </w:tc>
        <w:tc>
          <w:tcPr>
            <w:tcW w:w="2365" w:type="dxa"/>
          </w:tcPr>
          <w:p w14:paraId="5AF6163D" w14:textId="284E64E0" w:rsidR="00A3043C" w:rsidRPr="00807544" w:rsidRDefault="00A3043C" w:rsidP="00A3043C">
            <w:pPr>
              <w:spacing w:after="120"/>
              <w:rPr>
                <w:rFonts w:eastAsiaTheme="minorEastAsia"/>
                <w:color w:val="000000" w:themeColor="text1"/>
                <w:lang w:val="en-US" w:eastAsia="zh-CN"/>
              </w:rPr>
            </w:pPr>
          </w:p>
        </w:tc>
        <w:tc>
          <w:tcPr>
            <w:tcW w:w="1662" w:type="dxa"/>
          </w:tcPr>
          <w:p w14:paraId="2DC0176D" w14:textId="77777777" w:rsidR="00A3043C" w:rsidRPr="00807544" w:rsidRDefault="00A3043C" w:rsidP="00A3043C">
            <w:pPr>
              <w:spacing w:after="120"/>
              <w:rPr>
                <w:rFonts w:eastAsiaTheme="minorEastAsia"/>
                <w:i/>
                <w:color w:val="000000" w:themeColor="text1"/>
                <w:lang w:val="en-US" w:eastAsia="zh-CN"/>
              </w:rPr>
            </w:pPr>
          </w:p>
        </w:tc>
      </w:tr>
      <w:tr w:rsidR="00A3043C" w:rsidRPr="00807544" w14:paraId="0A134658" w14:textId="77777777" w:rsidTr="00A3043C">
        <w:tc>
          <w:tcPr>
            <w:tcW w:w="1391" w:type="dxa"/>
          </w:tcPr>
          <w:p w14:paraId="4BAB72B0" w14:textId="576691C4" w:rsidR="00A3043C" w:rsidRPr="00807544" w:rsidRDefault="00A3043C" w:rsidP="00A3043C">
            <w:pPr>
              <w:spacing w:after="120"/>
              <w:rPr>
                <w:rFonts w:eastAsiaTheme="minorEastAsia"/>
                <w:color w:val="000000" w:themeColor="text1"/>
                <w:lang w:val="en-US" w:eastAsia="zh-CN"/>
              </w:rPr>
            </w:pPr>
          </w:p>
        </w:tc>
        <w:tc>
          <w:tcPr>
            <w:tcW w:w="2553" w:type="dxa"/>
          </w:tcPr>
          <w:p w14:paraId="0B5BAA4C" w14:textId="037D2D63" w:rsidR="00A3043C" w:rsidRPr="00807544" w:rsidRDefault="00A3043C" w:rsidP="00A3043C">
            <w:pPr>
              <w:spacing w:after="120"/>
              <w:rPr>
                <w:lang w:val="en-US"/>
              </w:rPr>
            </w:pPr>
          </w:p>
        </w:tc>
        <w:tc>
          <w:tcPr>
            <w:tcW w:w="1379" w:type="dxa"/>
          </w:tcPr>
          <w:p w14:paraId="56A0EFB6" w14:textId="09E0788B" w:rsidR="00A3043C" w:rsidRPr="00807544" w:rsidRDefault="00A3043C" w:rsidP="00A3043C">
            <w:pPr>
              <w:spacing w:after="120"/>
              <w:rPr>
                <w:rFonts w:eastAsiaTheme="minorEastAsia"/>
                <w:iCs/>
                <w:color w:val="000000" w:themeColor="text1"/>
                <w:lang w:val="en-US" w:eastAsia="zh-CN"/>
              </w:rPr>
            </w:pPr>
          </w:p>
        </w:tc>
        <w:tc>
          <w:tcPr>
            <w:tcW w:w="2365" w:type="dxa"/>
          </w:tcPr>
          <w:p w14:paraId="77190B9B" w14:textId="54097529" w:rsidR="00A3043C" w:rsidRPr="00807544" w:rsidRDefault="00A3043C" w:rsidP="00A3043C">
            <w:pPr>
              <w:spacing w:after="120"/>
              <w:rPr>
                <w:rFonts w:eastAsiaTheme="minorEastAsia"/>
                <w:color w:val="000000" w:themeColor="text1"/>
                <w:lang w:val="en-US" w:eastAsia="zh-CN"/>
              </w:rPr>
            </w:pPr>
          </w:p>
        </w:tc>
        <w:tc>
          <w:tcPr>
            <w:tcW w:w="1662" w:type="dxa"/>
          </w:tcPr>
          <w:p w14:paraId="16DF2821" w14:textId="77777777" w:rsidR="00A3043C" w:rsidRPr="00807544" w:rsidRDefault="00A3043C" w:rsidP="00A3043C">
            <w:pPr>
              <w:spacing w:after="120"/>
              <w:rPr>
                <w:rFonts w:eastAsiaTheme="minorEastAsia"/>
                <w:i/>
                <w:color w:val="000000" w:themeColor="text1"/>
                <w:lang w:val="en-US" w:eastAsia="zh-CN"/>
              </w:rPr>
            </w:pPr>
          </w:p>
        </w:tc>
      </w:tr>
      <w:tr w:rsidR="00A3043C" w:rsidRPr="00807544" w14:paraId="4E5F5C25" w14:textId="77777777" w:rsidTr="00A3043C">
        <w:tc>
          <w:tcPr>
            <w:tcW w:w="1391" w:type="dxa"/>
          </w:tcPr>
          <w:p w14:paraId="207E54F8" w14:textId="476F2F08" w:rsidR="00A3043C" w:rsidRPr="00807544" w:rsidRDefault="00A3043C" w:rsidP="00A3043C">
            <w:pPr>
              <w:spacing w:after="120"/>
              <w:rPr>
                <w:lang w:val="en-US"/>
              </w:rPr>
            </w:pPr>
          </w:p>
        </w:tc>
        <w:tc>
          <w:tcPr>
            <w:tcW w:w="2553" w:type="dxa"/>
          </w:tcPr>
          <w:p w14:paraId="298E6E02" w14:textId="7D3077C1" w:rsidR="00A3043C" w:rsidRPr="00807544" w:rsidRDefault="00A3043C" w:rsidP="00A3043C">
            <w:pPr>
              <w:spacing w:after="120"/>
              <w:rPr>
                <w:lang w:val="en-US"/>
              </w:rPr>
            </w:pPr>
          </w:p>
        </w:tc>
        <w:tc>
          <w:tcPr>
            <w:tcW w:w="1379" w:type="dxa"/>
          </w:tcPr>
          <w:p w14:paraId="581F1A3E" w14:textId="46B086CE" w:rsidR="00A3043C" w:rsidRPr="00807544" w:rsidRDefault="00A3043C" w:rsidP="00A3043C">
            <w:pPr>
              <w:spacing w:after="120"/>
              <w:rPr>
                <w:rFonts w:eastAsiaTheme="minorEastAsia"/>
                <w:iCs/>
                <w:color w:val="000000" w:themeColor="text1"/>
                <w:lang w:val="en-US" w:eastAsia="zh-CN"/>
              </w:rPr>
            </w:pPr>
          </w:p>
        </w:tc>
        <w:tc>
          <w:tcPr>
            <w:tcW w:w="2365" w:type="dxa"/>
          </w:tcPr>
          <w:p w14:paraId="3C3E9C5B" w14:textId="7442EDFA" w:rsidR="00A3043C" w:rsidRPr="00807544" w:rsidRDefault="00A3043C" w:rsidP="00A3043C">
            <w:pPr>
              <w:spacing w:after="120"/>
              <w:rPr>
                <w:rFonts w:eastAsiaTheme="minorEastAsia"/>
                <w:color w:val="000000" w:themeColor="text1"/>
                <w:lang w:val="en-US" w:eastAsia="zh-CN"/>
              </w:rPr>
            </w:pPr>
          </w:p>
        </w:tc>
        <w:tc>
          <w:tcPr>
            <w:tcW w:w="1662" w:type="dxa"/>
          </w:tcPr>
          <w:p w14:paraId="4901351C" w14:textId="77777777" w:rsidR="00A3043C" w:rsidRPr="00807544" w:rsidRDefault="00A3043C" w:rsidP="00A3043C">
            <w:pPr>
              <w:spacing w:after="120"/>
              <w:rPr>
                <w:rFonts w:eastAsiaTheme="minorEastAsia"/>
                <w:i/>
                <w:color w:val="000000" w:themeColor="text1"/>
                <w:lang w:val="en-US" w:eastAsia="zh-CN"/>
              </w:rPr>
            </w:pPr>
          </w:p>
        </w:tc>
      </w:tr>
    </w:tbl>
    <w:p w14:paraId="2B48CCDC" w14:textId="77777777" w:rsidR="007B28EC" w:rsidRPr="00807544" w:rsidRDefault="007B28EC" w:rsidP="007B28EC">
      <w:pPr>
        <w:rPr>
          <w:rFonts w:eastAsiaTheme="minorEastAsia"/>
          <w:color w:val="0070C0"/>
          <w:lang w:eastAsia="zh-CN"/>
        </w:rPr>
      </w:pPr>
    </w:p>
    <w:p w14:paraId="22E7D1D1" w14:textId="77777777" w:rsidR="007B28EC" w:rsidRPr="00807544" w:rsidRDefault="007B28EC" w:rsidP="007B28EC">
      <w:pPr>
        <w:rPr>
          <w:rFonts w:eastAsiaTheme="minorEastAsia"/>
          <w:color w:val="0070C0"/>
          <w:lang w:eastAsia="zh-CN"/>
        </w:rPr>
      </w:pPr>
      <w:r w:rsidRPr="00807544">
        <w:rPr>
          <w:rFonts w:eastAsiaTheme="minorEastAsia"/>
          <w:color w:val="0070C0"/>
          <w:lang w:eastAsia="zh-CN"/>
        </w:rPr>
        <w:t>Notes:</w:t>
      </w:r>
    </w:p>
    <w:p w14:paraId="3268F3C0" w14:textId="77777777" w:rsidR="007B28EC" w:rsidRPr="00807544" w:rsidRDefault="007B28EC" w:rsidP="007B28EC">
      <w:pPr>
        <w:pStyle w:val="a3"/>
        <w:numPr>
          <w:ilvl w:val="0"/>
          <w:numId w:val="10"/>
        </w:numPr>
        <w:spacing w:after="180"/>
        <w:ind w:firstLineChars="0"/>
        <w:rPr>
          <w:rFonts w:eastAsiaTheme="minorEastAsia"/>
          <w:color w:val="0070C0"/>
          <w:lang w:eastAsia="zh-CN"/>
        </w:rPr>
      </w:pPr>
      <w:r w:rsidRPr="00807544">
        <w:rPr>
          <w:rFonts w:eastAsiaTheme="minorEastAsia"/>
          <w:color w:val="0070C0"/>
          <w:lang w:eastAsia="zh-CN"/>
        </w:rPr>
        <w:t>Please include the summary of recommendations for all tdocs across all sub-topics.</w:t>
      </w:r>
    </w:p>
    <w:p w14:paraId="7F5BE8C2" w14:textId="77777777" w:rsidR="007B28EC" w:rsidRPr="00807544" w:rsidRDefault="007B28EC" w:rsidP="007B28EC">
      <w:pPr>
        <w:pStyle w:val="a3"/>
        <w:numPr>
          <w:ilvl w:val="0"/>
          <w:numId w:val="10"/>
        </w:numPr>
        <w:spacing w:after="180"/>
        <w:ind w:firstLineChars="0"/>
        <w:rPr>
          <w:rFonts w:eastAsiaTheme="minorEastAsia"/>
          <w:color w:val="0070C0"/>
          <w:lang w:eastAsia="zh-CN"/>
        </w:rPr>
      </w:pPr>
      <w:r w:rsidRPr="00807544">
        <w:rPr>
          <w:rFonts w:eastAsiaTheme="minorEastAsia"/>
          <w:color w:val="0070C0"/>
          <w:lang w:eastAsia="zh-CN"/>
        </w:rPr>
        <w:t xml:space="preserve">For the Recommendation column please include one of the following: </w:t>
      </w:r>
    </w:p>
    <w:p w14:paraId="03FD5CC8" w14:textId="77777777" w:rsidR="007B28EC" w:rsidRPr="00807544" w:rsidRDefault="007B28EC" w:rsidP="007B28EC">
      <w:pPr>
        <w:pStyle w:val="a3"/>
        <w:numPr>
          <w:ilvl w:val="1"/>
          <w:numId w:val="10"/>
        </w:numPr>
        <w:spacing w:after="180"/>
        <w:ind w:firstLineChars="0"/>
        <w:rPr>
          <w:rFonts w:eastAsiaTheme="minorEastAsia"/>
          <w:color w:val="0070C0"/>
          <w:lang w:eastAsia="zh-CN"/>
        </w:rPr>
      </w:pPr>
      <w:r w:rsidRPr="00807544">
        <w:rPr>
          <w:rFonts w:eastAsiaTheme="minorEastAsia"/>
          <w:color w:val="0070C0"/>
          <w:lang w:eastAsia="zh-CN"/>
        </w:rPr>
        <w:lastRenderedPageBreak/>
        <w:t>CRs/TPs: Agreeable, Revised, Merged, Postponed, Not Pursued</w:t>
      </w:r>
    </w:p>
    <w:p w14:paraId="29DD1357" w14:textId="77777777" w:rsidR="007B28EC" w:rsidRPr="00807544" w:rsidRDefault="007B28EC" w:rsidP="007B28EC">
      <w:pPr>
        <w:pStyle w:val="a3"/>
        <w:numPr>
          <w:ilvl w:val="1"/>
          <w:numId w:val="10"/>
        </w:numPr>
        <w:spacing w:after="180"/>
        <w:ind w:firstLineChars="0"/>
        <w:rPr>
          <w:rFonts w:eastAsiaTheme="minorEastAsia"/>
          <w:color w:val="0070C0"/>
          <w:lang w:eastAsia="zh-CN"/>
        </w:rPr>
      </w:pPr>
      <w:r w:rsidRPr="00807544">
        <w:rPr>
          <w:rFonts w:eastAsiaTheme="minorEastAsia"/>
          <w:color w:val="0070C0"/>
          <w:lang w:eastAsia="zh-CN"/>
        </w:rPr>
        <w:t>Other documents: Agreeable, Revised, Noted</w:t>
      </w:r>
    </w:p>
    <w:p w14:paraId="213BAA4D" w14:textId="77777777" w:rsidR="007B28EC" w:rsidRPr="00807544" w:rsidRDefault="007B28EC" w:rsidP="007B28EC">
      <w:pPr>
        <w:pStyle w:val="a3"/>
        <w:numPr>
          <w:ilvl w:val="0"/>
          <w:numId w:val="10"/>
        </w:numPr>
        <w:spacing w:after="180"/>
        <w:ind w:firstLineChars="0"/>
        <w:rPr>
          <w:rFonts w:eastAsiaTheme="minorEastAsia"/>
          <w:color w:val="0070C0"/>
          <w:lang w:eastAsia="zh-CN"/>
        </w:rPr>
      </w:pPr>
      <w:r w:rsidRPr="00807544">
        <w:rPr>
          <w:rFonts w:eastAsiaTheme="minorEastAsia"/>
          <w:color w:val="0070C0"/>
          <w:lang w:eastAsia="zh-CN"/>
        </w:rPr>
        <w:t>Do not include hyper-links in the documents</w:t>
      </w:r>
    </w:p>
    <w:p w14:paraId="09012092" w14:textId="77777777" w:rsidR="007B28EC" w:rsidRPr="00807544" w:rsidRDefault="007B28EC" w:rsidP="007B28EC">
      <w:pPr>
        <w:pStyle w:val="1"/>
        <w:numPr>
          <w:ilvl w:val="0"/>
          <w:numId w:val="0"/>
        </w:numPr>
        <w:rPr>
          <w:lang w:val="en-US" w:eastAsia="ja-JP"/>
        </w:rPr>
      </w:pPr>
      <w:r w:rsidRPr="00807544">
        <w:rPr>
          <w:lang w:val="en-US" w:eastAsia="ja-JP"/>
        </w:rPr>
        <w:t xml:space="preserve">Annex </w:t>
      </w:r>
    </w:p>
    <w:p w14:paraId="0B4B374A" w14:textId="77777777" w:rsidR="007B28EC" w:rsidRPr="00807544" w:rsidRDefault="007B28EC" w:rsidP="007B28EC">
      <w:pPr>
        <w:jc w:val="center"/>
        <w:rPr>
          <w:lang w:eastAsia="ja-JP"/>
        </w:rPr>
      </w:pPr>
      <w:r w:rsidRPr="00807544">
        <w:rPr>
          <w:lang w:eastAsia="ja-JP"/>
        </w:rPr>
        <w:t>Contact information</w:t>
      </w:r>
    </w:p>
    <w:tbl>
      <w:tblPr>
        <w:tblStyle w:val="a5"/>
        <w:tblW w:w="0" w:type="auto"/>
        <w:tblLook w:val="04A0" w:firstRow="1" w:lastRow="0" w:firstColumn="1" w:lastColumn="0" w:noHBand="0" w:noVBand="1"/>
      </w:tblPr>
      <w:tblGrid>
        <w:gridCol w:w="3082"/>
        <w:gridCol w:w="3079"/>
        <w:gridCol w:w="3189"/>
      </w:tblGrid>
      <w:tr w:rsidR="0051681C" w:rsidRPr="00807544" w14:paraId="429A6B31" w14:textId="77777777" w:rsidTr="00D47D91">
        <w:tc>
          <w:tcPr>
            <w:tcW w:w="3210" w:type="dxa"/>
          </w:tcPr>
          <w:p w14:paraId="5F94D8D7" w14:textId="77777777" w:rsidR="007B28EC" w:rsidRPr="00807544" w:rsidRDefault="007B28EC" w:rsidP="00D47D91">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Company</w:t>
            </w:r>
          </w:p>
        </w:tc>
        <w:tc>
          <w:tcPr>
            <w:tcW w:w="3210" w:type="dxa"/>
          </w:tcPr>
          <w:p w14:paraId="6C4F8A77" w14:textId="77777777" w:rsidR="007B28EC" w:rsidRPr="00807544" w:rsidRDefault="007B28EC" w:rsidP="00D47D91">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Name</w:t>
            </w:r>
          </w:p>
        </w:tc>
        <w:tc>
          <w:tcPr>
            <w:tcW w:w="3211" w:type="dxa"/>
          </w:tcPr>
          <w:p w14:paraId="427FF9AE" w14:textId="77777777" w:rsidR="007B28EC" w:rsidRPr="00807544" w:rsidRDefault="007B28EC" w:rsidP="00D47D91">
            <w:pPr>
              <w:spacing w:after="120"/>
              <w:rPr>
                <w:rFonts w:eastAsiaTheme="minorEastAsia"/>
                <w:b/>
                <w:bCs/>
                <w:color w:val="000000" w:themeColor="text1"/>
                <w:lang w:val="en-US" w:eastAsia="zh-CN"/>
              </w:rPr>
            </w:pPr>
            <w:r w:rsidRPr="00807544">
              <w:rPr>
                <w:rFonts w:eastAsiaTheme="minorEastAsia"/>
                <w:b/>
                <w:bCs/>
                <w:color w:val="000000" w:themeColor="text1"/>
                <w:lang w:val="en-US" w:eastAsia="zh-CN"/>
              </w:rPr>
              <w:t>Email address</w:t>
            </w:r>
          </w:p>
        </w:tc>
      </w:tr>
      <w:tr w:rsidR="0051681C" w:rsidRPr="00807544" w14:paraId="46983954" w14:textId="77777777" w:rsidTr="00D47D91">
        <w:tc>
          <w:tcPr>
            <w:tcW w:w="3210" w:type="dxa"/>
          </w:tcPr>
          <w:p w14:paraId="390F0E9E" w14:textId="7EFA9FDB" w:rsidR="007B28EC" w:rsidRPr="00807544" w:rsidRDefault="0051681C" w:rsidP="00D47D91">
            <w:pPr>
              <w:spacing w:after="120"/>
              <w:rPr>
                <w:rFonts w:eastAsiaTheme="minorEastAsia"/>
                <w:color w:val="000000" w:themeColor="text1"/>
                <w:lang w:val="en-US" w:eastAsia="zh-CN"/>
              </w:rPr>
            </w:pPr>
            <w:r w:rsidRPr="00807544">
              <w:rPr>
                <w:rFonts w:eastAsiaTheme="minorEastAsia"/>
                <w:color w:val="000000" w:themeColor="text1"/>
                <w:lang w:val="en-US" w:eastAsia="zh-CN"/>
              </w:rPr>
              <w:t>Ericsson</w:t>
            </w:r>
          </w:p>
        </w:tc>
        <w:tc>
          <w:tcPr>
            <w:tcW w:w="3210" w:type="dxa"/>
          </w:tcPr>
          <w:p w14:paraId="11B098BF" w14:textId="7D8F31E2" w:rsidR="007B28EC" w:rsidRPr="00807544" w:rsidRDefault="0051681C" w:rsidP="00D47D91">
            <w:pPr>
              <w:spacing w:after="120"/>
              <w:rPr>
                <w:rFonts w:eastAsiaTheme="minorEastAsia"/>
                <w:color w:val="000000" w:themeColor="text1"/>
                <w:lang w:val="en-US" w:eastAsia="zh-CN"/>
              </w:rPr>
            </w:pPr>
            <w:r w:rsidRPr="00807544">
              <w:rPr>
                <w:rFonts w:eastAsiaTheme="minorEastAsia"/>
                <w:color w:val="000000" w:themeColor="text1"/>
                <w:lang w:val="en-US" w:eastAsia="zh-CN"/>
              </w:rPr>
              <w:t>Kazuyoshi Uesaka</w:t>
            </w:r>
          </w:p>
        </w:tc>
        <w:tc>
          <w:tcPr>
            <w:tcW w:w="3211" w:type="dxa"/>
          </w:tcPr>
          <w:p w14:paraId="3EE08698" w14:textId="29DA18D5" w:rsidR="007B28EC" w:rsidRPr="00807544" w:rsidRDefault="0051681C" w:rsidP="00D47D91">
            <w:pPr>
              <w:spacing w:after="120"/>
              <w:rPr>
                <w:rFonts w:eastAsiaTheme="minorEastAsia"/>
                <w:color w:val="000000" w:themeColor="text1"/>
                <w:lang w:val="en-US" w:eastAsia="zh-CN"/>
              </w:rPr>
            </w:pPr>
            <w:r w:rsidRPr="00807544">
              <w:rPr>
                <w:rFonts w:eastAsiaTheme="minorEastAsia"/>
                <w:color w:val="000000" w:themeColor="text1"/>
                <w:lang w:val="en-US" w:eastAsia="zh-CN"/>
              </w:rPr>
              <w:t>kazuyoshi.uesaka@ericsson.com</w:t>
            </w:r>
          </w:p>
        </w:tc>
      </w:tr>
      <w:tr w:rsidR="0051681C" w:rsidRPr="00807544" w14:paraId="0E8FAA05" w14:textId="77777777" w:rsidTr="00D47D91">
        <w:tc>
          <w:tcPr>
            <w:tcW w:w="3210" w:type="dxa"/>
          </w:tcPr>
          <w:p w14:paraId="12126C1E" w14:textId="4C0BACBF" w:rsidR="00C47A15" w:rsidRPr="00807544" w:rsidRDefault="009E5876" w:rsidP="00D47D91">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3210" w:type="dxa"/>
          </w:tcPr>
          <w:p w14:paraId="67CA72A5" w14:textId="6EC5ADF3" w:rsidR="00C47A15" w:rsidRPr="00807544" w:rsidRDefault="009E5876" w:rsidP="00D47D91">
            <w:pPr>
              <w:spacing w:after="120"/>
              <w:rPr>
                <w:rFonts w:eastAsiaTheme="minorEastAsia"/>
                <w:color w:val="000000" w:themeColor="text1"/>
                <w:lang w:val="en-US" w:eastAsia="zh-CN"/>
              </w:rPr>
            </w:pPr>
            <w:r>
              <w:rPr>
                <w:rFonts w:eastAsiaTheme="minorEastAsia"/>
                <w:color w:val="000000" w:themeColor="text1"/>
                <w:lang w:val="en-US" w:eastAsia="zh-CN"/>
              </w:rPr>
              <w:t>Manasa Raghavan</w:t>
            </w:r>
          </w:p>
        </w:tc>
        <w:tc>
          <w:tcPr>
            <w:tcW w:w="3211" w:type="dxa"/>
          </w:tcPr>
          <w:p w14:paraId="5C9D032D" w14:textId="7EE6DCDE" w:rsidR="00C47A15" w:rsidRPr="00807544" w:rsidRDefault="009E5876" w:rsidP="00D47D91">
            <w:pPr>
              <w:spacing w:after="120"/>
              <w:rPr>
                <w:rFonts w:eastAsiaTheme="minorEastAsia"/>
                <w:color w:val="000000" w:themeColor="text1"/>
                <w:lang w:val="en-US" w:eastAsia="zh-CN"/>
              </w:rPr>
            </w:pPr>
            <w:r>
              <w:rPr>
                <w:rFonts w:eastAsiaTheme="minorEastAsia"/>
                <w:color w:val="000000" w:themeColor="text1"/>
                <w:lang w:val="en-US" w:eastAsia="zh-CN"/>
              </w:rPr>
              <w:t>Manasa.raghavan@apple.com</w:t>
            </w:r>
          </w:p>
        </w:tc>
      </w:tr>
      <w:tr w:rsidR="0051681C" w:rsidRPr="00807544" w14:paraId="6F8FC0A6" w14:textId="77777777" w:rsidTr="00D47D91">
        <w:tc>
          <w:tcPr>
            <w:tcW w:w="3210" w:type="dxa"/>
          </w:tcPr>
          <w:p w14:paraId="07C4986E" w14:textId="2354C395" w:rsidR="00C47A15" w:rsidRPr="00807544" w:rsidRDefault="00B11FCD" w:rsidP="00D47D91">
            <w:pPr>
              <w:spacing w:after="120"/>
              <w:rPr>
                <w:rFonts w:eastAsiaTheme="minorEastAsia"/>
                <w:color w:val="000000" w:themeColor="text1"/>
                <w:lang w:val="en-US" w:eastAsia="zh-CN"/>
              </w:rPr>
            </w:pPr>
            <w:r>
              <w:rPr>
                <w:rFonts w:eastAsiaTheme="minorEastAsia"/>
                <w:color w:val="000000" w:themeColor="text1"/>
                <w:lang w:val="en-US" w:eastAsia="zh-CN"/>
              </w:rPr>
              <w:t>Qualcomm</w:t>
            </w:r>
          </w:p>
        </w:tc>
        <w:tc>
          <w:tcPr>
            <w:tcW w:w="3210" w:type="dxa"/>
          </w:tcPr>
          <w:p w14:paraId="1C185BE6" w14:textId="7D7D783E" w:rsidR="00C47A15" w:rsidRPr="00807544" w:rsidRDefault="00B11FCD" w:rsidP="00D47D91">
            <w:pPr>
              <w:spacing w:after="120"/>
              <w:rPr>
                <w:rFonts w:eastAsiaTheme="minorEastAsia"/>
                <w:color w:val="000000" w:themeColor="text1"/>
                <w:lang w:val="en-US" w:eastAsia="zh-CN"/>
              </w:rPr>
            </w:pPr>
            <w:r>
              <w:rPr>
                <w:rFonts w:eastAsiaTheme="minorEastAsia"/>
                <w:color w:val="000000" w:themeColor="text1"/>
                <w:lang w:val="en-US" w:eastAsia="zh-CN"/>
              </w:rPr>
              <w:t>Pierpaolo Vallese</w:t>
            </w:r>
          </w:p>
        </w:tc>
        <w:tc>
          <w:tcPr>
            <w:tcW w:w="3211" w:type="dxa"/>
          </w:tcPr>
          <w:p w14:paraId="6D8A5946" w14:textId="1321404E" w:rsidR="00C47A15" w:rsidRPr="00807544" w:rsidRDefault="00B11FCD" w:rsidP="00D47D91">
            <w:pPr>
              <w:spacing w:after="120"/>
              <w:rPr>
                <w:rFonts w:eastAsiaTheme="minorEastAsia"/>
                <w:color w:val="000000" w:themeColor="text1"/>
                <w:lang w:val="en-US" w:eastAsia="zh-CN"/>
              </w:rPr>
            </w:pPr>
            <w:r>
              <w:rPr>
                <w:rFonts w:eastAsiaTheme="minorEastAsia"/>
                <w:color w:val="000000" w:themeColor="text1"/>
                <w:lang w:val="en-US" w:eastAsia="zh-CN"/>
              </w:rPr>
              <w:t>pvallese@qti.qualcomm.com</w:t>
            </w:r>
          </w:p>
        </w:tc>
      </w:tr>
      <w:tr w:rsidR="0051681C" w:rsidRPr="00807544" w14:paraId="228A245D" w14:textId="77777777" w:rsidTr="00D47D91">
        <w:tc>
          <w:tcPr>
            <w:tcW w:w="3210" w:type="dxa"/>
          </w:tcPr>
          <w:p w14:paraId="78DE81A2" w14:textId="45750763" w:rsidR="00C47A15" w:rsidRPr="00734F8C" w:rsidRDefault="007052AF" w:rsidP="00D47D91">
            <w:pPr>
              <w:spacing w:after="120"/>
              <w:rPr>
                <w:rFonts w:eastAsia="新細明體"/>
                <w:color w:val="000000" w:themeColor="text1"/>
                <w:lang w:val="en-US" w:eastAsia="zh-TW"/>
              </w:rPr>
            </w:pPr>
            <w:r>
              <w:rPr>
                <w:rFonts w:eastAsia="新細明體" w:hint="eastAsia"/>
                <w:color w:val="000000" w:themeColor="text1"/>
                <w:lang w:val="en-US" w:eastAsia="zh-TW"/>
              </w:rPr>
              <w:t>M</w:t>
            </w:r>
            <w:r>
              <w:rPr>
                <w:rFonts w:eastAsia="新細明體"/>
                <w:color w:val="000000" w:themeColor="text1"/>
                <w:lang w:val="en-US" w:eastAsia="zh-TW"/>
              </w:rPr>
              <w:t>ediaTek</w:t>
            </w:r>
          </w:p>
        </w:tc>
        <w:tc>
          <w:tcPr>
            <w:tcW w:w="3210" w:type="dxa"/>
          </w:tcPr>
          <w:p w14:paraId="0B202242" w14:textId="48AE7D6A" w:rsidR="00C47A15" w:rsidRPr="00734F8C" w:rsidRDefault="007052AF" w:rsidP="00D47D91">
            <w:pPr>
              <w:spacing w:after="120"/>
              <w:rPr>
                <w:rFonts w:eastAsia="新細明體"/>
                <w:color w:val="000000" w:themeColor="text1"/>
                <w:lang w:val="en-US" w:eastAsia="zh-TW"/>
              </w:rPr>
            </w:pPr>
            <w:r>
              <w:rPr>
                <w:rFonts w:eastAsia="新細明體" w:hint="eastAsia"/>
                <w:color w:val="000000" w:themeColor="text1"/>
                <w:lang w:val="en-US" w:eastAsia="zh-TW"/>
              </w:rPr>
              <w:t>L</w:t>
            </w:r>
            <w:r>
              <w:rPr>
                <w:rFonts w:eastAsia="新細明體"/>
                <w:color w:val="000000" w:themeColor="text1"/>
                <w:lang w:val="en-US" w:eastAsia="zh-TW"/>
              </w:rPr>
              <w:t>icheng Lin</w:t>
            </w:r>
          </w:p>
        </w:tc>
        <w:tc>
          <w:tcPr>
            <w:tcW w:w="3211" w:type="dxa"/>
          </w:tcPr>
          <w:p w14:paraId="6ACF01EF" w14:textId="246E025C" w:rsidR="00C47A15" w:rsidRPr="00734F8C" w:rsidRDefault="00734F8C" w:rsidP="00D47D91">
            <w:pPr>
              <w:spacing w:after="120"/>
              <w:rPr>
                <w:rFonts w:eastAsia="新細明體"/>
                <w:color w:val="000000" w:themeColor="text1"/>
                <w:lang w:val="en-US" w:eastAsia="zh-TW"/>
              </w:rPr>
            </w:pPr>
            <w:r>
              <w:rPr>
                <w:rFonts w:eastAsia="新細明體"/>
                <w:color w:val="000000" w:themeColor="text1"/>
                <w:lang w:val="en-US" w:eastAsia="zh-TW"/>
              </w:rPr>
              <w:t>licheng</w:t>
            </w:r>
            <w:r w:rsidR="007052AF">
              <w:rPr>
                <w:rFonts w:eastAsia="新細明體"/>
                <w:color w:val="000000" w:themeColor="text1"/>
                <w:lang w:val="en-US" w:eastAsia="zh-TW"/>
              </w:rPr>
              <w:t>.lin@mediatek.com</w:t>
            </w:r>
          </w:p>
        </w:tc>
      </w:tr>
      <w:tr w:rsidR="0051681C" w:rsidRPr="00807544" w14:paraId="14337F5F" w14:textId="77777777" w:rsidTr="00D47D91">
        <w:tc>
          <w:tcPr>
            <w:tcW w:w="3210" w:type="dxa"/>
          </w:tcPr>
          <w:p w14:paraId="654B40B6" w14:textId="2AC8819D" w:rsidR="00C614E7" w:rsidRPr="00807544" w:rsidRDefault="00C614E7" w:rsidP="00D47D91">
            <w:pPr>
              <w:spacing w:after="120"/>
              <w:rPr>
                <w:rFonts w:eastAsiaTheme="minorEastAsia"/>
                <w:color w:val="000000" w:themeColor="text1"/>
                <w:lang w:val="en-US" w:eastAsia="zh-CN"/>
              </w:rPr>
            </w:pPr>
          </w:p>
        </w:tc>
        <w:tc>
          <w:tcPr>
            <w:tcW w:w="3210" w:type="dxa"/>
          </w:tcPr>
          <w:p w14:paraId="12FE6EF2" w14:textId="37148F41" w:rsidR="00C614E7" w:rsidRPr="00807544" w:rsidRDefault="00C614E7" w:rsidP="00D47D91">
            <w:pPr>
              <w:spacing w:after="120"/>
              <w:rPr>
                <w:rFonts w:eastAsiaTheme="minorEastAsia"/>
                <w:color w:val="000000" w:themeColor="text1"/>
                <w:lang w:val="en-US" w:eastAsia="zh-CN"/>
              </w:rPr>
            </w:pPr>
          </w:p>
        </w:tc>
        <w:tc>
          <w:tcPr>
            <w:tcW w:w="3211" w:type="dxa"/>
          </w:tcPr>
          <w:p w14:paraId="45F2F1CF" w14:textId="6B83B71C" w:rsidR="00C614E7" w:rsidRPr="00807544" w:rsidRDefault="00C614E7" w:rsidP="00D47D91">
            <w:pPr>
              <w:spacing w:after="120"/>
              <w:rPr>
                <w:rFonts w:eastAsiaTheme="minorEastAsia"/>
                <w:color w:val="000000" w:themeColor="text1"/>
                <w:lang w:val="en-US" w:eastAsia="zh-CN"/>
              </w:rPr>
            </w:pPr>
          </w:p>
        </w:tc>
      </w:tr>
      <w:tr w:rsidR="0051681C" w:rsidRPr="00807544" w14:paraId="12592BC5" w14:textId="77777777" w:rsidTr="00D47D91">
        <w:tc>
          <w:tcPr>
            <w:tcW w:w="3210" w:type="dxa"/>
          </w:tcPr>
          <w:p w14:paraId="6B6C6CCF" w14:textId="60B197F0" w:rsidR="00BC18E5" w:rsidRPr="00807544" w:rsidRDefault="00BC18E5" w:rsidP="00D47D91">
            <w:pPr>
              <w:spacing w:after="120"/>
              <w:rPr>
                <w:rFonts w:eastAsia="Yu Mincho"/>
                <w:color w:val="000000" w:themeColor="text1"/>
                <w:lang w:val="en-US" w:eastAsia="ja-JP"/>
              </w:rPr>
            </w:pPr>
          </w:p>
        </w:tc>
        <w:tc>
          <w:tcPr>
            <w:tcW w:w="3210" w:type="dxa"/>
          </w:tcPr>
          <w:p w14:paraId="3997230E" w14:textId="379816DB" w:rsidR="00BC18E5" w:rsidRPr="00807544" w:rsidRDefault="00BC18E5" w:rsidP="00D47D91">
            <w:pPr>
              <w:spacing w:after="120"/>
              <w:rPr>
                <w:rFonts w:eastAsia="Yu Mincho"/>
                <w:color w:val="000000" w:themeColor="text1"/>
                <w:lang w:val="en-US" w:eastAsia="ja-JP"/>
              </w:rPr>
            </w:pPr>
          </w:p>
        </w:tc>
        <w:tc>
          <w:tcPr>
            <w:tcW w:w="3211" w:type="dxa"/>
          </w:tcPr>
          <w:p w14:paraId="7628B29D" w14:textId="69212512" w:rsidR="00BC18E5" w:rsidRPr="00807544" w:rsidRDefault="00BC18E5" w:rsidP="00D47D91">
            <w:pPr>
              <w:spacing w:after="120"/>
              <w:rPr>
                <w:rFonts w:eastAsia="Yu Mincho"/>
                <w:color w:val="000000" w:themeColor="text1"/>
                <w:lang w:val="en-US" w:eastAsia="ja-JP"/>
              </w:rPr>
            </w:pPr>
          </w:p>
        </w:tc>
      </w:tr>
    </w:tbl>
    <w:p w14:paraId="58DC29A0" w14:textId="77777777" w:rsidR="007B28EC" w:rsidRPr="00807544" w:rsidRDefault="007B28EC" w:rsidP="007B28EC">
      <w:pPr>
        <w:rPr>
          <w:rFonts w:eastAsia="Yu Mincho"/>
          <w:color w:val="000000" w:themeColor="text1"/>
          <w:lang w:eastAsia="ja-JP"/>
        </w:rPr>
      </w:pPr>
    </w:p>
    <w:p w14:paraId="1135BE5D" w14:textId="77777777" w:rsidR="007B28EC" w:rsidRPr="00807544" w:rsidRDefault="007B28EC" w:rsidP="007B28EC">
      <w:pPr>
        <w:rPr>
          <w:rFonts w:eastAsiaTheme="minorEastAsia"/>
          <w:color w:val="000000" w:themeColor="text1"/>
          <w:lang w:eastAsia="zh-CN"/>
        </w:rPr>
      </w:pPr>
      <w:r w:rsidRPr="00807544">
        <w:rPr>
          <w:rFonts w:eastAsiaTheme="minorEastAsia"/>
          <w:color w:val="000000" w:themeColor="text1"/>
          <w:lang w:eastAsia="zh-CN"/>
        </w:rPr>
        <w:t>Note:</w:t>
      </w:r>
    </w:p>
    <w:p w14:paraId="55D4A417" w14:textId="77777777" w:rsidR="007B28EC" w:rsidRPr="00807544" w:rsidRDefault="007B28EC" w:rsidP="007B28EC">
      <w:pPr>
        <w:pStyle w:val="a3"/>
        <w:numPr>
          <w:ilvl w:val="0"/>
          <w:numId w:val="11"/>
        </w:numPr>
        <w:spacing w:after="180"/>
        <w:ind w:firstLineChars="0"/>
        <w:rPr>
          <w:rFonts w:eastAsiaTheme="minorEastAsia"/>
          <w:color w:val="000000" w:themeColor="text1"/>
          <w:lang w:eastAsia="zh-CN"/>
        </w:rPr>
      </w:pPr>
      <w:r w:rsidRPr="00807544">
        <w:rPr>
          <w:rFonts w:eastAsiaTheme="minorEastAsia"/>
          <w:color w:val="000000" w:themeColor="text1"/>
          <w:lang w:eastAsia="zh-CN"/>
        </w:rPr>
        <w:t xml:space="preserve">Please add your contact information in above table once you make comments on this email thread. </w:t>
      </w:r>
    </w:p>
    <w:p w14:paraId="59A7E9EF" w14:textId="77777777" w:rsidR="007B28EC" w:rsidRPr="00807544" w:rsidRDefault="007B28EC" w:rsidP="007B28EC">
      <w:pPr>
        <w:pStyle w:val="a3"/>
        <w:numPr>
          <w:ilvl w:val="0"/>
          <w:numId w:val="11"/>
        </w:numPr>
        <w:spacing w:after="180"/>
        <w:ind w:firstLineChars="0"/>
        <w:rPr>
          <w:rFonts w:eastAsiaTheme="minorEastAsia"/>
          <w:color w:val="000000" w:themeColor="text1"/>
          <w:lang w:eastAsia="zh-CN"/>
        </w:rPr>
      </w:pPr>
      <w:r w:rsidRPr="00807544">
        <w:rPr>
          <w:rFonts w:eastAsiaTheme="minorEastAsia"/>
          <w:color w:val="000000" w:themeColor="text1"/>
          <w:lang w:eastAsia="zh-CN"/>
        </w:rPr>
        <w:t>If multiple delegates from the same company make comments on single email thread, please add you name as suffix after company name when make comments i.e. Company A (XX, XX)</w:t>
      </w:r>
    </w:p>
    <w:p w14:paraId="0F5F8315" w14:textId="77777777" w:rsidR="00082BDD" w:rsidRPr="00807544" w:rsidRDefault="00082BDD" w:rsidP="001C56CA"/>
    <w:p w14:paraId="47E689CB" w14:textId="77777777" w:rsidR="008E2A98" w:rsidRPr="00807544" w:rsidRDefault="008E2A98"/>
    <w:sectPr w:rsidR="008E2A98" w:rsidRPr="008075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991DC" w14:textId="77777777" w:rsidR="00471C07" w:rsidRDefault="00471C07" w:rsidP="00F11708">
      <w:r>
        <w:separator/>
      </w:r>
    </w:p>
  </w:endnote>
  <w:endnote w:type="continuationSeparator" w:id="0">
    <w:p w14:paraId="05DF9BF5" w14:textId="77777777" w:rsidR="00471C07" w:rsidRDefault="00471C07" w:rsidP="00F1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C541D" w14:textId="77777777" w:rsidR="00471C07" w:rsidRDefault="00471C07" w:rsidP="00F11708">
      <w:r>
        <w:separator/>
      </w:r>
    </w:p>
  </w:footnote>
  <w:footnote w:type="continuationSeparator" w:id="0">
    <w:p w14:paraId="7A5D4336" w14:textId="77777777" w:rsidR="00471C07" w:rsidRDefault="00471C07" w:rsidP="00F11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74D10"/>
    <w:multiLevelType w:val="hybridMultilevel"/>
    <w:tmpl w:val="0756CE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9416A1"/>
    <w:multiLevelType w:val="hybridMultilevel"/>
    <w:tmpl w:val="828EF1E4"/>
    <w:lvl w:ilvl="0" w:tplc="571A16EC">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B2101"/>
    <w:multiLevelType w:val="hybridMultilevel"/>
    <w:tmpl w:val="DC6CB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44C29"/>
    <w:multiLevelType w:val="hybridMultilevel"/>
    <w:tmpl w:val="E64688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421C8"/>
    <w:multiLevelType w:val="hybridMultilevel"/>
    <w:tmpl w:val="7D465CC4"/>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6A5548"/>
    <w:multiLevelType w:val="hybridMultilevel"/>
    <w:tmpl w:val="47B2D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550D"/>
    <w:multiLevelType w:val="hybridMultilevel"/>
    <w:tmpl w:val="14EE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F51C0"/>
    <w:multiLevelType w:val="hybridMultilevel"/>
    <w:tmpl w:val="445ABF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3625F"/>
    <w:multiLevelType w:val="hybridMultilevel"/>
    <w:tmpl w:val="686EA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2589B"/>
    <w:multiLevelType w:val="hybridMultilevel"/>
    <w:tmpl w:val="DCC2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F4750"/>
    <w:multiLevelType w:val="hybridMultilevel"/>
    <w:tmpl w:val="B1B284E4"/>
    <w:lvl w:ilvl="0" w:tplc="D996E5A6">
      <w:start w:val="2"/>
      <w:numFmt w:val="bullet"/>
      <w:lvlText w:val=""/>
      <w:lvlJc w:val="left"/>
      <w:pPr>
        <w:ind w:left="720" w:hanging="360"/>
      </w:pPr>
      <w:rPr>
        <w:rFonts w:ascii="Wingdings" w:eastAsiaTheme="minorEastAsia" w:hAnsi="Wingdings" w:cs="Times New Roman" w:hint="default"/>
        <w:color w:val="1F497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6414E"/>
    <w:multiLevelType w:val="hybridMultilevel"/>
    <w:tmpl w:val="F86AA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01278"/>
    <w:multiLevelType w:val="hybridMultilevel"/>
    <w:tmpl w:val="A0822ADE"/>
    <w:lvl w:ilvl="0" w:tplc="571A16EC">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15C76"/>
    <w:multiLevelType w:val="hybridMultilevel"/>
    <w:tmpl w:val="EF486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3ADE11CA"/>
    <w:multiLevelType w:val="hybridMultilevel"/>
    <w:tmpl w:val="B3A0B826"/>
    <w:lvl w:ilvl="0" w:tplc="FAFEAAD0">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BB72651"/>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A273A"/>
    <w:multiLevelType w:val="hybridMultilevel"/>
    <w:tmpl w:val="A17A673E"/>
    <w:lvl w:ilvl="0" w:tplc="CD20C56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2DD4E21"/>
    <w:multiLevelType w:val="hybridMultilevel"/>
    <w:tmpl w:val="364A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32F94"/>
    <w:multiLevelType w:val="hybridMultilevel"/>
    <w:tmpl w:val="1046A7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7FD68AF"/>
    <w:multiLevelType w:val="hybridMultilevel"/>
    <w:tmpl w:val="8BAE3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0102C74"/>
    <w:multiLevelType w:val="multilevel"/>
    <w:tmpl w:val="1C066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1D12E7"/>
    <w:multiLevelType w:val="hybridMultilevel"/>
    <w:tmpl w:val="B0A2C1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1D517B2"/>
    <w:multiLevelType w:val="hybridMultilevel"/>
    <w:tmpl w:val="FFF604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4126CF9"/>
    <w:multiLevelType w:val="hybridMultilevel"/>
    <w:tmpl w:val="9ADA1108"/>
    <w:lvl w:ilvl="0" w:tplc="B812060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816AF"/>
    <w:multiLevelType w:val="hybridMultilevel"/>
    <w:tmpl w:val="B90A660A"/>
    <w:lvl w:ilvl="0" w:tplc="B812060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AB06BB"/>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73482"/>
    <w:multiLevelType w:val="hybridMultilevel"/>
    <w:tmpl w:val="9D3A69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457AD1F6">
      <w:numFmt w:val="bullet"/>
      <w:lvlText w:val="-"/>
      <w:lvlJc w:val="left"/>
      <w:pPr>
        <w:ind w:left="4536" w:hanging="360"/>
      </w:pPr>
      <w:rPr>
        <w:rFonts w:ascii="Times New Roman" w:eastAsiaTheme="minorEastAsia"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63E334ED"/>
    <w:multiLevelType w:val="hybridMultilevel"/>
    <w:tmpl w:val="348E7A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F3A2C"/>
    <w:multiLevelType w:val="hybridMultilevel"/>
    <w:tmpl w:val="714852CA"/>
    <w:lvl w:ilvl="0" w:tplc="86AE5A1C">
      <w:start w:val="1"/>
      <w:numFmt w:val="decimal"/>
      <w:lvlText w:val="%1."/>
      <w:lvlJc w:val="left"/>
      <w:pPr>
        <w:ind w:left="460" w:hanging="360"/>
      </w:pPr>
      <w:rPr>
        <w:rFonts w:ascii="Times New Roman" w:hAnsi="Times New Roman" w:cs="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69AF1AAB"/>
    <w:multiLevelType w:val="hybridMultilevel"/>
    <w:tmpl w:val="B3CAD198"/>
    <w:lvl w:ilvl="0" w:tplc="B812060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D70E6"/>
    <w:multiLevelType w:val="hybridMultilevel"/>
    <w:tmpl w:val="D8CEEABA"/>
    <w:lvl w:ilvl="0" w:tplc="B812060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A6D5F"/>
    <w:multiLevelType w:val="hybridMultilevel"/>
    <w:tmpl w:val="360A64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F5E98"/>
    <w:multiLevelType w:val="hybridMultilevel"/>
    <w:tmpl w:val="745EC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6311D"/>
    <w:multiLevelType w:val="hybridMultilevel"/>
    <w:tmpl w:val="D5628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8C277C"/>
    <w:multiLevelType w:val="hybridMultilevel"/>
    <w:tmpl w:val="083AD7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E997CA7"/>
    <w:multiLevelType w:val="hybridMultilevel"/>
    <w:tmpl w:val="D1FA0AE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EF425A1"/>
    <w:multiLevelType w:val="hybridMultilevel"/>
    <w:tmpl w:val="9D2053AC"/>
    <w:lvl w:ilvl="0" w:tplc="041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8"/>
  </w:num>
  <w:num w:numId="2">
    <w:abstractNumId w:val="41"/>
  </w:num>
  <w:num w:numId="3">
    <w:abstractNumId w:val="12"/>
  </w:num>
  <w:num w:numId="4">
    <w:abstractNumId w:val="2"/>
  </w:num>
  <w:num w:numId="5">
    <w:abstractNumId w:val="31"/>
  </w:num>
  <w:num w:numId="6">
    <w:abstractNumId w:val="20"/>
  </w:num>
  <w:num w:numId="7">
    <w:abstractNumId w:val="30"/>
  </w:num>
  <w:num w:numId="8">
    <w:abstractNumId w:val="33"/>
  </w:num>
  <w:num w:numId="9">
    <w:abstractNumId w:val="8"/>
  </w:num>
  <w:num w:numId="10">
    <w:abstractNumId w:val="3"/>
  </w:num>
  <w:num w:numId="11">
    <w:abstractNumId w:val="17"/>
  </w:num>
  <w:num w:numId="12">
    <w:abstractNumId w:val="36"/>
  </w:num>
  <w:num w:numId="13">
    <w:abstractNumId w:val="21"/>
  </w:num>
  <w:num w:numId="14">
    <w:abstractNumId w:val="22"/>
  </w:num>
  <w:num w:numId="15">
    <w:abstractNumId w:val="15"/>
  </w:num>
  <w:num w:numId="16">
    <w:abstractNumId w:val="4"/>
  </w:num>
  <w:num w:numId="17">
    <w:abstractNumId w:val="16"/>
  </w:num>
  <w:num w:numId="18">
    <w:abstractNumId w:val="1"/>
  </w:num>
  <w:num w:numId="19">
    <w:abstractNumId w:val="32"/>
  </w:num>
  <w:num w:numId="20">
    <w:abstractNumId w:val="13"/>
  </w:num>
  <w:num w:numId="21">
    <w:abstractNumId w:val="24"/>
  </w:num>
  <w:num w:numId="22">
    <w:abstractNumId w:val="10"/>
  </w:num>
  <w:num w:numId="23">
    <w:abstractNumId w:val="5"/>
  </w:num>
  <w:num w:numId="24">
    <w:abstractNumId w:val="39"/>
  </w:num>
  <w:num w:numId="25">
    <w:abstractNumId w:val="9"/>
  </w:num>
  <w:num w:numId="26">
    <w:abstractNumId w:val="23"/>
  </w:num>
  <w:num w:numId="27">
    <w:abstractNumId w:val="6"/>
  </w:num>
  <w:num w:numId="28">
    <w:abstractNumId w:val="6"/>
    <w:lvlOverride w:ilvl="0">
      <w:startOverride w:val="1"/>
    </w:lvlOverride>
  </w:num>
  <w:num w:numId="29">
    <w:abstractNumId w:val="4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9"/>
  </w:num>
  <w:num w:numId="34">
    <w:abstractNumId w:val="34"/>
  </w:num>
  <w:num w:numId="35">
    <w:abstractNumId w:val="35"/>
  </w:num>
  <w:num w:numId="36">
    <w:abstractNumId w:val="28"/>
  </w:num>
  <w:num w:numId="37">
    <w:abstractNumId w:val="19"/>
  </w:num>
  <w:num w:numId="38">
    <w:abstractNumId w:val="19"/>
    <w:lvlOverride w:ilvl="0">
      <w:startOverride w:val="1"/>
    </w:lvlOverride>
  </w:num>
  <w:num w:numId="39">
    <w:abstractNumId w:val="11"/>
  </w:num>
  <w:num w:numId="40">
    <w:abstractNumId w:val="14"/>
  </w:num>
  <w:num w:numId="41">
    <w:abstractNumId w:val="24"/>
  </w:num>
  <w:num w:numId="42">
    <w:abstractNumId w:val="37"/>
  </w:num>
  <w:num w:numId="43">
    <w:abstractNumId w:val="7"/>
  </w:num>
  <w:num w:numId="44">
    <w:abstractNumId w:val="11"/>
  </w:num>
  <w:num w:numId="45">
    <w:abstractNumId w:val="38"/>
  </w:num>
  <w:num w:numId="46">
    <w:abstractNumId w:val="6"/>
    <w:lvlOverride w:ilvl="0">
      <w:startOverride w:val="1"/>
    </w:lvlOverride>
  </w:num>
  <w:num w:numId="47">
    <w:abstractNumId w:val="6"/>
    <w:lvlOverride w:ilvl="0">
      <w:startOverride w:val="1"/>
    </w:lvlOverride>
  </w:num>
  <w:num w:numId="48">
    <w:abstractNumId w:val="25"/>
  </w:num>
  <w:num w:numId="49">
    <w:abstractNumId w:val="27"/>
  </w:num>
  <w:num w:numId="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kai Shi">
    <w15:presenceInfo w15:providerId="None" w15:userId="Jiakai Shi"/>
  </w15:person>
  <w15:person w15:author="Kazuyoshi Uesaka">
    <w15:presenceInfo w15:providerId="None" w15:userId="Kazuyoshi Uesaka"/>
  </w15:person>
  <w15:person w15:author="Pierpaolo Vallese">
    <w15:presenceInfo w15:providerId="AD" w15:userId="S::pvallese@qti.qualcomm.com::9d40751d-2970-4d75-8980-49e71b4b16e9"/>
  </w15:person>
  <w15:person w15:author="Licheng Lin (林立晟)">
    <w15:presenceInfo w15:providerId="AD" w15:userId="S::Licheng.Lin@mediatek.com::2f33d231-678e-4e77-ab7a-03fe517f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E4"/>
    <w:rsid w:val="00000980"/>
    <w:rsid w:val="00004263"/>
    <w:rsid w:val="0001256D"/>
    <w:rsid w:val="0002746E"/>
    <w:rsid w:val="00031326"/>
    <w:rsid w:val="00034BDF"/>
    <w:rsid w:val="00046730"/>
    <w:rsid w:val="000468B2"/>
    <w:rsid w:val="00051391"/>
    <w:rsid w:val="00051D95"/>
    <w:rsid w:val="00051E27"/>
    <w:rsid w:val="00056BBE"/>
    <w:rsid w:val="00061838"/>
    <w:rsid w:val="0006236C"/>
    <w:rsid w:val="00067F8C"/>
    <w:rsid w:val="00070826"/>
    <w:rsid w:val="0007126E"/>
    <w:rsid w:val="0007135F"/>
    <w:rsid w:val="00071730"/>
    <w:rsid w:val="0008042D"/>
    <w:rsid w:val="00080A82"/>
    <w:rsid w:val="00082BDD"/>
    <w:rsid w:val="000853CD"/>
    <w:rsid w:val="00086D0E"/>
    <w:rsid w:val="000904B8"/>
    <w:rsid w:val="000928FE"/>
    <w:rsid w:val="00096FBE"/>
    <w:rsid w:val="000A0006"/>
    <w:rsid w:val="000A0CA8"/>
    <w:rsid w:val="000A16BF"/>
    <w:rsid w:val="000A3537"/>
    <w:rsid w:val="000A4C9E"/>
    <w:rsid w:val="000B37D3"/>
    <w:rsid w:val="000B4487"/>
    <w:rsid w:val="000B644B"/>
    <w:rsid w:val="000B7BF7"/>
    <w:rsid w:val="000C0426"/>
    <w:rsid w:val="000C403A"/>
    <w:rsid w:val="000D15F7"/>
    <w:rsid w:val="000D1E56"/>
    <w:rsid w:val="000D3CAD"/>
    <w:rsid w:val="000D52EB"/>
    <w:rsid w:val="000D54C4"/>
    <w:rsid w:val="000D6F4C"/>
    <w:rsid w:val="000E17F9"/>
    <w:rsid w:val="000E267C"/>
    <w:rsid w:val="000E452B"/>
    <w:rsid w:val="000E6068"/>
    <w:rsid w:val="000E713B"/>
    <w:rsid w:val="000F7F29"/>
    <w:rsid w:val="00100E87"/>
    <w:rsid w:val="00102652"/>
    <w:rsid w:val="00103180"/>
    <w:rsid w:val="001146AD"/>
    <w:rsid w:val="00117B89"/>
    <w:rsid w:val="00117C22"/>
    <w:rsid w:val="001230EB"/>
    <w:rsid w:val="00125EAD"/>
    <w:rsid w:val="00127AAE"/>
    <w:rsid w:val="001344FF"/>
    <w:rsid w:val="00135B29"/>
    <w:rsid w:val="00135DAF"/>
    <w:rsid w:val="00136348"/>
    <w:rsid w:val="00140813"/>
    <w:rsid w:val="00142BFF"/>
    <w:rsid w:val="00143C5A"/>
    <w:rsid w:val="00152A12"/>
    <w:rsid w:val="00152A1D"/>
    <w:rsid w:val="001569D5"/>
    <w:rsid w:val="00166523"/>
    <w:rsid w:val="00171F2D"/>
    <w:rsid w:val="00173BD6"/>
    <w:rsid w:val="00175171"/>
    <w:rsid w:val="0017601A"/>
    <w:rsid w:val="00177D94"/>
    <w:rsid w:val="00181B7E"/>
    <w:rsid w:val="00183237"/>
    <w:rsid w:val="0018385C"/>
    <w:rsid w:val="00183F63"/>
    <w:rsid w:val="00184ED9"/>
    <w:rsid w:val="00193B99"/>
    <w:rsid w:val="001A4F75"/>
    <w:rsid w:val="001A720A"/>
    <w:rsid w:val="001B2728"/>
    <w:rsid w:val="001B45F1"/>
    <w:rsid w:val="001B4EFF"/>
    <w:rsid w:val="001B66C2"/>
    <w:rsid w:val="001C0DD9"/>
    <w:rsid w:val="001C56CA"/>
    <w:rsid w:val="001C6DDF"/>
    <w:rsid w:val="001D0694"/>
    <w:rsid w:val="001D31DB"/>
    <w:rsid w:val="001E30B7"/>
    <w:rsid w:val="001E51A5"/>
    <w:rsid w:val="001E58D8"/>
    <w:rsid w:val="001F329C"/>
    <w:rsid w:val="001F71D7"/>
    <w:rsid w:val="00201D0E"/>
    <w:rsid w:val="002049BB"/>
    <w:rsid w:val="0021578E"/>
    <w:rsid w:val="0021739B"/>
    <w:rsid w:val="00222284"/>
    <w:rsid w:val="002223A2"/>
    <w:rsid w:val="002229C4"/>
    <w:rsid w:val="00223B1E"/>
    <w:rsid w:val="00223CCB"/>
    <w:rsid w:val="00227D93"/>
    <w:rsid w:val="0023514A"/>
    <w:rsid w:val="002357D2"/>
    <w:rsid w:val="00235D4B"/>
    <w:rsid w:val="00243F6A"/>
    <w:rsid w:val="00247FD0"/>
    <w:rsid w:val="00252411"/>
    <w:rsid w:val="00253B57"/>
    <w:rsid w:val="002607E1"/>
    <w:rsid w:val="002613B1"/>
    <w:rsid w:val="00262219"/>
    <w:rsid w:val="00263338"/>
    <w:rsid w:val="00263EAB"/>
    <w:rsid w:val="0026407F"/>
    <w:rsid w:val="00267F91"/>
    <w:rsid w:val="00272831"/>
    <w:rsid w:val="00272B1E"/>
    <w:rsid w:val="00272B65"/>
    <w:rsid w:val="00273363"/>
    <w:rsid w:val="00274364"/>
    <w:rsid w:val="00274436"/>
    <w:rsid w:val="00274CD7"/>
    <w:rsid w:val="002778E3"/>
    <w:rsid w:val="00277979"/>
    <w:rsid w:val="00280C85"/>
    <w:rsid w:val="00282AAF"/>
    <w:rsid w:val="00282E52"/>
    <w:rsid w:val="0028608F"/>
    <w:rsid w:val="00287658"/>
    <w:rsid w:val="00291693"/>
    <w:rsid w:val="002A00A1"/>
    <w:rsid w:val="002A1E60"/>
    <w:rsid w:val="002A67DF"/>
    <w:rsid w:val="002B23DE"/>
    <w:rsid w:val="002B376E"/>
    <w:rsid w:val="002B51AE"/>
    <w:rsid w:val="002B6E02"/>
    <w:rsid w:val="002C07C1"/>
    <w:rsid w:val="002C1917"/>
    <w:rsid w:val="002C2FB9"/>
    <w:rsid w:val="002D1FD6"/>
    <w:rsid w:val="002D21D2"/>
    <w:rsid w:val="002D2557"/>
    <w:rsid w:val="002D2D78"/>
    <w:rsid w:val="002D3E9B"/>
    <w:rsid w:val="002D432A"/>
    <w:rsid w:val="002E0F4A"/>
    <w:rsid w:val="002E3740"/>
    <w:rsid w:val="002E6600"/>
    <w:rsid w:val="002F52DD"/>
    <w:rsid w:val="00301721"/>
    <w:rsid w:val="00303016"/>
    <w:rsid w:val="00305EA5"/>
    <w:rsid w:val="0030686F"/>
    <w:rsid w:val="00306C75"/>
    <w:rsid w:val="003109B2"/>
    <w:rsid w:val="003115C3"/>
    <w:rsid w:val="003153A7"/>
    <w:rsid w:val="00317EAB"/>
    <w:rsid w:val="0032034D"/>
    <w:rsid w:val="0032186A"/>
    <w:rsid w:val="0032218A"/>
    <w:rsid w:val="00322D63"/>
    <w:rsid w:val="003273AC"/>
    <w:rsid w:val="00333EE6"/>
    <w:rsid w:val="00347BAD"/>
    <w:rsid w:val="003500E8"/>
    <w:rsid w:val="00357F81"/>
    <w:rsid w:val="00360572"/>
    <w:rsid w:val="003644D2"/>
    <w:rsid w:val="00366CA6"/>
    <w:rsid w:val="00375485"/>
    <w:rsid w:val="00376185"/>
    <w:rsid w:val="00376CBF"/>
    <w:rsid w:val="00382FF4"/>
    <w:rsid w:val="003845E1"/>
    <w:rsid w:val="00393FBC"/>
    <w:rsid w:val="00395E12"/>
    <w:rsid w:val="00396ECB"/>
    <w:rsid w:val="003A119D"/>
    <w:rsid w:val="003A2785"/>
    <w:rsid w:val="003A7159"/>
    <w:rsid w:val="003B1FF1"/>
    <w:rsid w:val="003B2C4F"/>
    <w:rsid w:val="003B3203"/>
    <w:rsid w:val="003B40C3"/>
    <w:rsid w:val="003B48EA"/>
    <w:rsid w:val="003B66B7"/>
    <w:rsid w:val="003B752E"/>
    <w:rsid w:val="003B76A4"/>
    <w:rsid w:val="003C1CE4"/>
    <w:rsid w:val="003C30BF"/>
    <w:rsid w:val="003C4926"/>
    <w:rsid w:val="003C72EE"/>
    <w:rsid w:val="003D2B12"/>
    <w:rsid w:val="003D607D"/>
    <w:rsid w:val="003D685A"/>
    <w:rsid w:val="003D6D5F"/>
    <w:rsid w:val="003E1205"/>
    <w:rsid w:val="003E6015"/>
    <w:rsid w:val="003E6778"/>
    <w:rsid w:val="003F535F"/>
    <w:rsid w:val="003F5480"/>
    <w:rsid w:val="003F56F3"/>
    <w:rsid w:val="003F5EE4"/>
    <w:rsid w:val="0040407D"/>
    <w:rsid w:val="00404A62"/>
    <w:rsid w:val="004058BF"/>
    <w:rsid w:val="0040645D"/>
    <w:rsid w:val="00406CC2"/>
    <w:rsid w:val="00411815"/>
    <w:rsid w:val="00411912"/>
    <w:rsid w:val="0041499C"/>
    <w:rsid w:val="00414DB2"/>
    <w:rsid w:val="004220FC"/>
    <w:rsid w:val="004236E3"/>
    <w:rsid w:val="004260E6"/>
    <w:rsid w:val="00426F46"/>
    <w:rsid w:val="00427EE9"/>
    <w:rsid w:val="0043433D"/>
    <w:rsid w:val="00440BA9"/>
    <w:rsid w:val="00440FA8"/>
    <w:rsid w:val="004427C4"/>
    <w:rsid w:val="00444231"/>
    <w:rsid w:val="0044592B"/>
    <w:rsid w:val="004474A9"/>
    <w:rsid w:val="00447B82"/>
    <w:rsid w:val="00450525"/>
    <w:rsid w:val="00452060"/>
    <w:rsid w:val="0045217D"/>
    <w:rsid w:val="00452A3B"/>
    <w:rsid w:val="0045404D"/>
    <w:rsid w:val="00454BFE"/>
    <w:rsid w:val="00457314"/>
    <w:rsid w:val="004617EE"/>
    <w:rsid w:val="00463BE0"/>
    <w:rsid w:val="00464513"/>
    <w:rsid w:val="00466F2D"/>
    <w:rsid w:val="0047129D"/>
    <w:rsid w:val="00471C07"/>
    <w:rsid w:val="0047394B"/>
    <w:rsid w:val="004744D4"/>
    <w:rsid w:val="00474759"/>
    <w:rsid w:val="004750E7"/>
    <w:rsid w:val="00476E4F"/>
    <w:rsid w:val="00485523"/>
    <w:rsid w:val="004904CE"/>
    <w:rsid w:val="00491A27"/>
    <w:rsid w:val="0049367A"/>
    <w:rsid w:val="00493E2B"/>
    <w:rsid w:val="00494B45"/>
    <w:rsid w:val="004973D1"/>
    <w:rsid w:val="004A0F2A"/>
    <w:rsid w:val="004A2145"/>
    <w:rsid w:val="004A64C0"/>
    <w:rsid w:val="004B0B7C"/>
    <w:rsid w:val="004B5607"/>
    <w:rsid w:val="004B57D6"/>
    <w:rsid w:val="004B5D47"/>
    <w:rsid w:val="004C1FB5"/>
    <w:rsid w:val="004C74A9"/>
    <w:rsid w:val="004C7E07"/>
    <w:rsid w:val="004D057F"/>
    <w:rsid w:val="004D6E10"/>
    <w:rsid w:val="004E1260"/>
    <w:rsid w:val="004E2445"/>
    <w:rsid w:val="004E259E"/>
    <w:rsid w:val="004E434F"/>
    <w:rsid w:val="004E4C74"/>
    <w:rsid w:val="004E4D09"/>
    <w:rsid w:val="004F0750"/>
    <w:rsid w:val="004F3545"/>
    <w:rsid w:val="004F4725"/>
    <w:rsid w:val="004F67BB"/>
    <w:rsid w:val="00501F45"/>
    <w:rsid w:val="005063CE"/>
    <w:rsid w:val="00507647"/>
    <w:rsid w:val="00507CAE"/>
    <w:rsid w:val="005104E7"/>
    <w:rsid w:val="00510858"/>
    <w:rsid w:val="00510B17"/>
    <w:rsid w:val="00512838"/>
    <w:rsid w:val="0051681C"/>
    <w:rsid w:val="00517AB2"/>
    <w:rsid w:val="005220B5"/>
    <w:rsid w:val="00524DCF"/>
    <w:rsid w:val="00525F78"/>
    <w:rsid w:val="00527029"/>
    <w:rsid w:val="00530385"/>
    <w:rsid w:val="00530CAD"/>
    <w:rsid w:val="0053374E"/>
    <w:rsid w:val="00535CFD"/>
    <w:rsid w:val="00537098"/>
    <w:rsid w:val="005425E3"/>
    <w:rsid w:val="0054518C"/>
    <w:rsid w:val="0055337E"/>
    <w:rsid w:val="00554EB2"/>
    <w:rsid w:val="0056104C"/>
    <w:rsid w:val="005616DE"/>
    <w:rsid w:val="00561E41"/>
    <w:rsid w:val="00571ADD"/>
    <w:rsid w:val="005725C9"/>
    <w:rsid w:val="00581090"/>
    <w:rsid w:val="005837A1"/>
    <w:rsid w:val="005844D3"/>
    <w:rsid w:val="00585CBB"/>
    <w:rsid w:val="0058729E"/>
    <w:rsid w:val="00592460"/>
    <w:rsid w:val="0059464A"/>
    <w:rsid w:val="005A3F63"/>
    <w:rsid w:val="005A5A56"/>
    <w:rsid w:val="005A78F2"/>
    <w:rsid w:val="005B367F"/>
    <w:rsid w:val="005B477F"/>
    <w:rsid w:val="005B6C47"/>
    <w:rsid w:val="005C4A3B"/>
    <w:rsid w:val="005C66D4"/>
    <w:rsid w:val="005C7D54"/>
    <w:rsid w:val="005D031C"/>
    <w:rsid w:val="005D0E32"/>
    <w:rsid w:val="005D1C3E"/>
    <w:rsid w:val="005D2C7B"/>
    <w:rsid w:val="005D331D"/>
    <w:rsid w:val="005D4BD3"/>
    <w:rsid w:val="005D4BF5"/>
    <w:rsid w:val="005D5B9A"/>
    <w:rsid w:val="005E1BEB"/>
    <w:rsid w:val="005E2042"/>
    <w:rsid w:val="005E2F48"/>
    <w:rsid w:val="005F18BB"/>
    <w:rsid w:val="005F32EF"/>
    <w:rsid w:val="006000C1"/>
    <w:rsid w:val="006002FB"/>
    <w:rsid w:val="0060165C"/>
    <w:rsid w:val="00604196"/>
    <w:rsid w:val="0061106B"/>
    <w:rsid w:val="006110AF"/>
    <w:rsid w:val="00612890"/>
    <w:rsid w:val="00617DE3"/>
    <w:rsid w:val="006208E1"/>
    <w:rsid w:val="006219C8"/>
    <w:rsid w:val="006268EB"/>
    <w:rsid w:val="00630B0C"/>
    <w:rsid w:val="00630FC7"/>
    <w:rsid w:val="00631750"/>
    <w:rsid w:val="00640FC1"/>
    <w:rsid w:val="006429C9"/>
    <w:rsid w:val="00644354"/>
    <w:rsid w:val="00647BDE"/>
    <w:rsid w:val="00647C91"/>
    <w:rsid w:val="0065688B"/>
    <w:rsid w:val="00661343"/>
    <w:rsid w:val="00664EB5"/>
    <w:rsid w:val="00665E3E"/>
    <w:rsid w:val="00666493"/>
    <w:rsid w:val="00676DB2"/>
    <w:rsid w:val="00676F55"/>
    <w:rsid w:val="006776CB"/>
    <w:rsid w:val="00677964"/>
    <w:rsid w:val="0068143D"/>
    <w:rsid w:val="00682956"/>
    <w:rsid w:val="006936CA"/>
    <w:rsid w:val="00696E02"/>
    <w:rsid w:val="006A2455"/>
    <w:rsid w:val="006A2E96"/>
    <w:rsid w:val="006A5DC1"/>
    <w:rsid w:val="006B78DC"/>
    <w:rsid w:val="006C1194"/>
    <w:rsid w:val="006C3B74"/>
    <w:rsid w:val="006C42EB"/>
    <w:rsid w:val="006C4C9C"/>
    <w:rsid w:val="006C6CE5"/>
    <w:rsid w:val="006D119D"/>
    <w:rsid w:val="006D169E"/>
    <w:rsid w:val="006D30E4"/>
    <w:rsid w:val="006E01D6"/>
    <w:rsid w:val="006E1B25"/>
    <w:rsid w:val="006F0B01"/>
    <w:rsid w:val="006F44EE"/>
    <w:rsid w:val="006F7BB3"/>
    <w:rsid w:val="00700046"/>
    <w:rsid w:val="007052AF"/>
    <w:rsid w:val="007059C7"/>
    <w:rsid w:val="007073D4"/>
    <w:rsid w:val="007150E9"/>
    <w:rsid w:val="00715231"/>
    <w:rsid w:val="00717A5D"/>
    <w:rsid w:val="00721BB5"/>
    <w:rsid w:val="00722D0C"/>
    <w:rsid w:val="0072325B"/>
    <w:rsid w:val="00723341"/>
    <w:rsid w:val="00723788"/>
    <w:rsid w:val="00727920"/>
    <w:rsid w:val="0073262D"/>
    <w:rsid w:val="0073306C"/>
    <w:rsid w:val="007341D4"/>
    <w:rsid w:val="00734F8C"/>
    <w:rsid w:val="00735D4E"/>
    <w:rsid w:val="00737C30"/>
    <w:rsid w:val="00744540"/>
    <w:rsid w:val="00744908"/>
    <w:rsid w:val="00745241"/>
    <w:rsid w:val="00745641"/>
    <w:rsid w:val="0074646B"/>
    <w:rsid w:val="007476E4"/>
    <w:rsid w:val="00750B9D"/>
    <w:rsid w:val="0075256C"/>
    <w:rsid w:val="0075551A"/>
    <w:rsid w:val="007558B9"/>
    <w:rsid w:val="00765123"/>
    <w:rsid w:val="00765B4A"/>
    <w:rsid w:val="007708D8"/>
    <w:rsid w:val="007714D0"/>
    <w:rsid w:val="00771F3F"/>
    <w:rsid w:val="00775FAE"/>
    <w:rsid w:val="00777503"/>
    <w:rsid w:val="0078053E"/>
    <w:rsid w:val="0078451B"/>
    <w:rsid w:val="0078776C"/>
    <w:rsid w:val="00790284"/>
    <w:rsid w:val="007921BA"/>
    <w:rsid w:val="007935A4"/>
    <w:rsid w:val="00793DDB"/>
    <w:rsid w:val="00793EAF"/>
    <w:rsid w:val="00795591"/>
    <w:rsid w:val="007968E2"/>
    <w:rsid w:val="007975F7"/>
    <w:rsid w:val="007A687D"/>
    <w:rsid w:val="007A7002"/>
    <w:rsid w:val="007B28EC"/>
    <w:rsid w:val="007B4562"/>
    <w:rsid w:val="007B55C4"/>
    <w:rsid w:val="007B576C"/>
    <w:rsid w:val="007B693C"/>
    <w:rsid w:val="007B6977"/>
    <w:rsid w:val="007C047D"/>
    <w:rsid w:val="007C41E0"/>
    <w:rsid w:val="007C73C0"/>
    <w:rsid w:val="007D2E6B"/>
    <w:rsid w:val="007E7965"/>
    <w:rsid w:val="007E7D11"/>
    <w:rsid w:val="007F15E5"/>
    <w:rsid w:val="007F3154"/>
    <w:rsid w:val="007F50DC"/>
    <w:rsid w:val="007F662B"/>
    <w:rsid w:val="0080012F"/>
    <w:rsid w:val="0080055B"/>
    <w:rsid w:val="008021B9"/>
    <w:rsid w:val="00804677"/>
    <w:rsid w:val="00807544"/>
    <w:rsid w:val="00807EAB"/>
    <w:rsid w:val="0081093A"/>
    <w:rsid w:val="00810D35"/>
    <w:rsid w:val="008129DC"/>
    <w:rsid w:val="00814A4A"/>
    <w:rsid w:val="008177BD"/>
    <w:rsid w:val="008209D8"/>
    <w:rsid w:val="008255DE"/>
    <w:rsid w:val="008275E4"/>
    <w:rsid w:val="008308FF"/>
    <w:rsid w:val="00831BA5"/>
    <w:rsid w:val="00831EF7"/>
    <w:rsid w:val="00832858"/>
    <w:rsid w:val="00840AC2"/>
    <w:rsid w:val="00841C70"/>
    <w:rsid w:val="00843063"/>
    <w:rsid w:val="00850148"/>
    <w:rsid w:val="0085134B"/>
    <w:rsid w:val="00851975"/>
    <w:rsid w:val="00855824"/>
    <w:rsid w:val="008569D0"/>
    <w:rsid w:val="008573A7"/>
    <w:rsid w:val="00862B3E"/>
    <w:rsid w:val="00875053"/>
    <w:rsid w:val="00876088"/>
    <w:rsid w:val="008765FB"/>
    <w:rsid w:val="00882E05"/>
    <w:rsid w:val="008836C0"/>
    <w:rsid w:val="008860A4"/>
    <w:rsid w:val="00892316"/>
    <w:rsid w:val="00892991"/>
    <w:rsid w:val="00892B5B"/>
    <w:rsid w:val="0089718A"/>
    <w:rsid w:val="008A1DB3"/>
    <w:rsid w:val="008A4A6C"/>
    <w:rsid w:val="008A7A33"/>
    <w:rsid w:val="008B2104"/>
    <w:rsid w:val="008B25B2"/>
    <w:rsid w:val="008C7B46"/>
    <w:rsid w:val="008D10C2"/>
    <w:rsid w:val="008D235E"/>
    <w:rsid w:val="008D499A"/>
    <w:rsid w:val="008D49B6"/>
    <w:rsid w:val="008D665D"/>
    <w:rsid w:val="008D6F3B"/>
    <w:rsid w:val="008D7A7C"/>
    <w:rsid w:val="008E0CE9"/>
    <w:rsid w:val="008E20BB"/>
    <w:rsid w:val="008E2A98"/>
    <w:rsid w:val="008E4F25"/>
    <w:rsid w:val="008F02D4"/>
    <w:rsid w:val="008F70E5"/>
    <w:rsid w:val="008F7944"/>
    <w:rsid w:val="00904C06"/>
    <w:rsid w:val="009128A5"/>
    <w:rsid w:val="00914D16"/>
    <w:rsid w:val="00916E1D"/>
    <w:rsid w:val="009216FD"/>
    <w:rsid w:val="00921CE8"/>
    <w:rsid w:val="00922E76"/>
    <w:rsid w:val="00924CB2"/>
    <w:rsid w:val="0092562C"/>
    <w:rsid w:val="00925991"/>
    <w:rsid w:val="00926558"/>
    <w:rsid w:val="00931047"/>
    <w:rsid w:val="00931C3C"/>
    <w:rsid w:val="00931F81"/>
    <w:rsid w:val="00937370"/>
    <w:rsid w:val="009425F4"/>
    <w:rsid w:val="00950172"/>
    <w:rsid w:val="009518DD"/>
    <w:rsid w:val="00955804"/>
    <w:rsid w:val="009571D4"/>
    <w:rsid w:val="009632F3"/>
    <w:rsid w:val="009679C2"/>
    <w:rsid w:val="009712BD"/>
    <w:rsid w:val="00971A83"/>
    <w:rsid w:val="009802D3"/>
    <w:rsid w:val="00982034"/>
    <w:rsid w:val="009849A8"/>
    <w:rsid w:val="00986E7F"/>
    <w:rsid w:val="00987C95"/>
    <w:rsid w:val="00992FB2"/>
    <w:rsid w:val="00995F3B"/>
    <w:rsid w:val="009A617B"/>
    <w:rsid w:val="009B15C8"/>
    <w:rsid w:val="009B1AB8"/>
    <w:rsid w:val="009B5447"/>
    <w:rsid w:val="009B711D"/>
    <w:rsid w:val="009B77F0"/>
    <w:rsid w:val="009C1143"/>
    <w:rsid w:val="009C16E5"/>
    <w:rsid w:val="009C31A8"/>
    <w:rsid w:val="009C7385"/>
    <w:rsid w:val="009D56CB"/>
    <w:rsid w:val="009E09FA"/>
    <w:rsid w:val="009E0A11"/>
    <w:rsid w:val="009E1DEB"/>
    <w:rsid w:val="009E23F3"/>
    <w:rsid w:val="009E252F"/>
    <w:rsid w:val="009E2A4B"/>
    <w:rsid w:val="009E41A0"/>
    <w:rsid w:val="009E518D"/>
    <w:rsid w:val="009E5876"/>
    <w:rsid w:val="009E66B7"/>
    <w:rsid w:val="009F6AA8"/>
    <w:rsid w:val="009F7B38"/>
    <w:rsid w:val="00A032A7"/>
    <w:rsid w:val="00A05240"/>
    <w:rsid w:val="00A13F75"/>
    <w:rsid w:val="00A163C2"/>
    <w:rsid w:val="00A17FF9"/>
    <w:rsid w:val="00A21D3E"/>
    <w:rsid w:val="00A2429B"/>
    <w:rsid w:val="00A259D2"/>
    <w:rsid w:val="00A3043C"/>
    <w:rsid w:val="00A374BB"/>
    <w:rsid w:val="00A4259E"/>
    <w:rsid w:val="00A43F80"/>
    <w:rsid w:val="00A447C1"/>
    <w:rsid w:val="00A46E59"/>
    <w:rsid w:val="00A51AA7"/>
    <w:rsid w:val="00A559DC"/>
    <w:rsid w:val="00A56625"/>
    <w:rsid w:val="00A57B4F"/>
    <w:rsid w:val="00A61B24"/>
    <w:rsid w:val="00A660B3"/>
    <w:rsid w:val="00A67529"/>
    <w:rsid w:val="00A81326"/>
    <w:rsid w:val="00A8238F"/>
    <w:rsid w:val="00A82DD0"/>
    <w:rsid w:val="00A84E4B"/>
    <w:rsid w:val="00A85A37"/>
    <w:rsid w:val="00A902EC"/>
    <w:rsid w:val="00A92E2E"/>
    <w:rsid w:val="00A973C0"/>
    <w:rsid w:val="00AA052E"/>
    <w:rsid w:val="00AA1480"/>
    <w:rsid w:val="00AA1995"/>
    <w:rsid w:val="00AA27FC"/>
    <w:rsid w:val="00AA579D"/>
    <w:rsid w:val="00AA72C1"/>
    <w:rsid w:val="00AA79C1"/>
    <w:rsid w:val="00AB4488"/>
    <w:rsid w:val="00AC291E"/>
    <w:rsid w:val="00AC2C2E"/>
    <w:rsid w:val="00AD08C9"/>
    <w:rsid w:val="00AD4922"/>
    <w:rsid w:val="00AD7CD4"/>
    <w:rsid w:val="00AE3029"/>
    <w:rsid w:val="00AF3AB5"/>
    <w:rsid w:val="00AF5EEB"/>
    <w:rsid w:val="00B02469"/>
    <w:rsid w:val="00B02CB2"/>
    <w:rsid w:val="00B0460D"/>
    <w:rsid w:val="00B1190B"/>
    <w:rsid w:val="00B11FCD"/>
    <w:rsid w:val="00B20794"/>
    <w:rsid w:val="00B225E7"/>
    <w:rsid w:val="00B270B8"/>
    <w:rsid w:val="00B3038E"/>
    <w:rsid w:val="00B30C76"/>
    <w:rsid w:val="00B316A8"/>
    <w:rsid w:val="00B3199E"/>
    <w:rsid w:val="00B32ECD"/>
    <w:rsid w:val="00B3351F"/>
    <w:rsid w:val="00B35A59"/>
    <w:rsid w:val="00B368F6"/>
    <w:rsid w:val="00B4313B"/>
    <w:rsid w:val="00B5468B"/>
    <w:rsid w:val="00B5481F"/>
    <w:rsid w:val="00B56BBC"/>
    <w:rsid w:val="00B573A1"/>
    <w:rsid w:val="00B6674F"/>
    <w:rsid w:val="00B72F4E"/>
    <w:rsid w:val="00B73934"/>
    <w:rsid w:val="00B75DFE"/>
    <w:rsid w:val="00B80774"/>
    <w:rsid w:val="00B81EC1"/>
    <w:rsid w:val="00B86BE0"/>
    <w:rsid w:val="00B86C1C"/>
    <w:rsid w:val="00B9217D"/>
    <w:rsid w:val="00BA029D"/>
    <w:rsid w:val="00BA6A9A"/>
    <w:rsid w:val="00BB4D0F"/>
    <w:rsid w:val="00BB7BA4"/>
    <w:rsid w:val="00BC0886"/>
    <w:rsid w:val="00BC18E5"/>
    <w:rsid w:val="00BC1B87"/>
    <w:rsid w:val="00BC58D2"/>
    <w:rsid w:val="00BC66F6"/>
    <w:rsid w:val="00BD7A1B"/>
    <w:rsid w:val="00BE1282"/>
    <w:rsid w:val="00BE12A1"/>
    <w:rsid w:val="00BE2437"/>
    <w:rsid w:val="00BE3FCB"/>
    <w:rsid w:val="00BE68E1"/>
    <w:rsid w:val="00BE7153"/>
    <w:rsid w:val="00BF16B2"/>
    <w:rsid w:val="00BF18AF"/>
    <w:rsid w:val="00BF566F"/>
    <w:rsid w:val="00C006EE"/>
    <w:rsid w:val="00C012F7"/>
    <w:rsid w:val="00C02530"/>
    <w:rsid w:val="00C029D3"/>
    <w:rsid w:val="00C04507"/>
    <w:rsid w:val="00C07490"/>
    <w:rsid w:val="00C14806"/>
    <w:rsid w:val="00C1727E"/>
    <w:rsid w:val="00C20B84"/>
    <w:rsid w:val="00C22B7B"/>
    <w:rsid w:val="00C24250"/>
    <w:rsid w:val="00C24FCA"/>
    <w:rsid w:val="00C25448"/>
    <w:rsid w:val="00C2632B"/>
    <w:rsid w:val="00C26893"/>
    <w:rsid w:val="00C41A9E"/>
    <w:rsid w:val="00C430E6"/>
    <w:rsid w:val="00C43DE2"/>
    <w:rsid w:val="00C45849"/>
    <w:rsid w:val="00C47354"/>
    <w:rsid w:val="00C47A15"/>
    <w:rsid w:val="00C47F15"/>
    <w:rsid w:val="00C5051F"/>
    <w:rsid w:val="00C5079A"/>
    <w:rsid w:val="00C52166"/>
    <w:rsid w:val="00C57AE3"/>
    <w:rsid w:val="00C6049E"/>
    <w:rsid w:val="00C614E7"/>
    <w:rsid w:val="00C629E0"/>
    <w:rsid w:val="00C62ABD"/>
    <w:rsid w:val="00C754C5"/>
    <w:rsid w:val="00C75850"/>
    <w:rsid w:val="00C80F37"/>
    <w:rsid w:val="00C8709B"/>
    <w:rsid w:val="00C905BE"/>
    <w:rsid w:val="00CA4939"/>
    <w:rsid w:val="00CB05BB"/>
    <w:rsid w:val="00CB1047"/>
    <w:rsid w:val="00CB1E99"/>
    <w:rsid w:val="00CB6027"/>
    <w:rsid w:val="00CB7E03"/>
    <w:rsid w:val="00CC2183"/>
    <w:rsid w:val="00CD242B"/>
    <w:rsid w:val="00CD7183"/>
    <w:rsid w:val="00CE0C8E"/>
    <w:rsid w:val="00CE4A6B"/>
    <w:rsid w:val="00CE4C84"/>
    <w:rsid w:val="00CE6BF9"/>
    <w:rsid w:val="00CF0AEE"/>
    <w:rsid w:val="00CF53F4"/>
    <w:rsid w:val="00CF7E21"/>
    <w:rsid w:val="00D0006D"/>
    <w:rsid w:val="00D02E00"/>
    <w:rsid w:val="00D02EE9"/>
    <w:rsid w:val="00D03672"/>
    <w:rsid w:val="00D03C55"/>
    <w:rsid w:val="00D04562"/>
    <w:rsid w:val="00D11AF3"/>
    <w:rsid w:val="00D1525F"/>
    <w:rsid w:val="00D17F36"/>
    <w:rsid w:val="00D2019A"/>
    <w:rsid w:val="00D2058C"/>
    <w:rsid w:val="00D23917"/>
    <w:rsid w:val="00D307BB"/>
    <w:rsid w:val="00D308E0"/>
    <w:rsid w:val="00D31CBD"/>
    <w:rsid w:val="00D31E69"/>
    <w:rsid w:val="00D32134"/>
    <w:rsid w:val="00D3387B"/>
    <w:rsid w:val="00D34F86"/>
    <w:rsid w:val="00D350C4"/>
    <w:rsid w:val="00D35F82"/>
    <w:rsid w:val="00D4276C"/>
    <w:rsid w:val="00D42B4C"/>
    <w:rsid w:val="00D4530B"/>
    <w:rsid w:val="00D47D91"/>
    <w:rsid w:val="00D47FF1"/>
    <w:rsid w:val="00D50157"/>
    <w:rsid w:val="00D520B2"/>
    <w:rsid w:val="00D5497F"/>
    <w:rsid w:val="00D5718F"/>
    <w:rsid w:val="00D71F1D"/>
    <w:rsid w:val="00D77C6F"/>
    <w:rsid w:val="00D84043"/>
    <w:rsid w:val="00D86C0C"/>
    <w:rsid w:val="00D87BFA"/>
    <w:rsid w:val="00D93C2B"/>
    <w:rsid w:val="00D951D0"/>
    <w:rsid w:val="00D957EC"/>
    <w:rsid w:val="00D967E9"/>
    <w:rsid w:val="00D97F20"/>
    <w:rsid w:val="00DA1E02"/>
    <w:rsid w:val="00DA31F4"/>
    <w:rsid w:val="00DA3643"/>
    <w:rsid w:val="00DA5459"/>
    <w:rsid w:val="00DA74CE"/>
    <w:rsid w:val="00DB14CB"/>
    <w:rsid w:val="00DB1B9D"/>
    <w:rsid w:val="00DB36C8"/>
    <w:rsid w:val="00DC2DB5"/>
    <w:rsid w:val="00DC3C36"/>
    <w:rsid w:val="00DC732D"/>
    <w:rsid w:val="00DC7D58"/>
    <w:rsid w:val="00DD17D1"/>
    <w:rsid w:val="00DD1EEC"/>
    <w:rsid w:val="00DD5434"/>
    <w:rsid w:val="00DE5ABB"/>
    <w:rsid w:val="00DE7849"/>
    <w:rsid w:val="00DF103A"/>
    <w:rsid w:val="00DF1C23"/>
    <w:rsid w:val="00DF1DE5"/>
    <w:rsid w:val="00DF45EA"/>
    <w:rsid w:val="00E0577A"/>
    <w:rsid w:val="00E05870"/>
    <w:rsid w:val="00E06DD0"/>
    <w:rsid w:val="00E16028"/>
    <w:rsid w:val="00E21B96"/>
    <w:rsid w:val="00E259E1"/>
    <w:rsid w:val="00E31B3D"/>
    <w:rsid w:val="00E31DC1"/>
    <w:rsid w:val="00E33134"/>
    <w:rsid w:val="00E35294"/>
    <w:rsid w:val="00E37E0D"/>
    <w:rsid w:val="00E42C9E"/>
    <w:rsid w:val="00E504E3"/>
    <w:rsid w:val="00E53349"/>
    <w:rsid w:val="00E540B6"/>
    <w:rsid w:val="00E54F67"/>
    <w:rsid w:val="00E5638B"/>
    <w:rsid w:val="00E6164C"/>
    <w:rsid w:val="00E61F54"/>
    <w:rsid w:val="00E63FFD"/>
    <w:rsid w:val="00E6588F"/>
    <w:rsid w:val="00E66AA7"/>
    <w:rsid w:val="00E66F02"/>
    <w:rsid w:val="00E7294C"/>
    <w:rsid w:val="00E739FE"/>
    <w:rsid w:val="00E74797"/>
    <w:rsid w:val="00E80101"/>
    <w:rsid w:val="00E81601"/>
    <w:rsid w:val="00E8667B"/>
    <w:rsid w:val="00E86A62"/>
    <w:rsid w:val="00E910EE"/>
    <w:rsid w:val="00E91CCB"/>
    <w:rsid w:val="00E954F2"/>
    <w:rsid w:val="00E96E29"/>
    <w:rsid w:val="00EA2367"/>
    <w:rsid w:val="00EA447B"/>
    <w:rsid w:val="00EA557E"/>
    <w:rsid w:val="00EA738D"/>
    <w:rsid w:val="00EB4623"/>
    <w:rsid w:val="00EB584C"/>
    <w:rsid w:val="00EB6C57"/>
    <w:rsid w:val="00EC0C7B"/>
    <w:rsid w:val="00EC17E2"/>
    <w:rsid w:val="00EC7E98"/>
    <w:rsid w:val="00ED0CA9"/>
    <w:rsid w:val="00ED13FA"/>
    <w:rsid w:val="00ED175C"/>
    <w:rsid w:val="00ED46FC"/>
    <w:rsid w:val="00EE517E"/>
    <w:rsid w:val="00EE7042"/>
    <w:rsid w:val="00EF0E38"/>
    <w:rsid w:val="00EF17FF"/>
    <w:rsid w:val="00EF2580"/>
    <w:rsid w:val="00F00100"/>
    <w:rsid w:val="00F00E86"/>
    <w:rsid w:val="00F014C2"/>
    <w:rsid w:val="00F014F8"/>
    <w:rsid w:val="00F0354E"/>
    <w:rsid w:val="00F03DD2"/>
    <w:rsid w:val="00F051B9"/>
    <w:rsid w:val="00F05461"/>
    <w:rsid w:val="00F10A14"/>
    <w:rsid w:val="00F11708"/>
    <w:rsid w:val="00F228E3"/>
    <w:rsid w:val="00F259A2"/>
    <w:rsid w:val="00F27F53"/>
    <w:rsid w:val="00F32DC6"/>
    <w:rsid w:val="00F33FB0"/>
    <w:rsid w:val="00F34398"/>
    <w:rsid w:val="00F345A3"/>
    <w:rsid w:val="00F34A09"/>
    <w:rsid w:val="00F41ADA"/>
    <w:rsid w:val="00F42581"/>
    <w:rsid w:val="00F4402F"/>
    <w:rsid w:val="00F452FD"/>
    <w:rsid w:val="00F56367"/>
    <w:rsid w:val="00F620E4"/>
    <w:rsid w:val="00F6614F"/>
    <w:rsid w:val="00F70B0D"/>
    <w:rsid w:val="00F73111"/>
    <w:rsid w:val="00F76C65"/>
    <w:rsid w:val="00F806B1"/>
    <w:rsid w:val="00F869AE"/>
    <w:rsid w:val="00F94E71"/>
    <w:rsid w:val="00F972EC"/>
    <w:rsid w:val="00FA7318"/>
    <w:rsid w:val="00FC307B"/>
    <w:rsid w:val="00FC3746"/>
    <w:rsid w:val="00FC6ACC"/>
    <w:rsid w:val="00FC6C55"/>
    <w:rsid w:val="00FC7098"/>
    <w:rsid w:val="00FD0C06"/>
    <w:rsid w:val="00FD1F47"/>
    <w:rsid w:val="00FD2220"/>
    <w:rsid w:val="00FD3DE7"/>
    <w:rsid w:val="00FD5A84"/>
    <w:rsid w:val="00FE1C01"/>
    <w:rsid w:val="00FE4FB2"/>
    <w:rsid w:val="00FE5F8F"/>
    <w:rsid w:val="00FF2105"/>
    <w:rsid w:val="00FF3088"/>
    <w:rsid w:val="00FF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2478F"/>
  <w15:chartTrackingRefBased/>
  <w15:docId w15:val="{F2A087C3-B584-D845-9A80-4BD7CEC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1BA"/>
    <w:rPr>
      <w:rFonts w:ascii="Times New Roman" w:eastAsia="Times New Roman" w:hAnsi="Times New Roman" w:cs="Times New Roma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3F5EE4"/>
    <w:pPr>
      <w:keepNext/>
      <w:keepLines/>
      <w:numPr>
        <w:numId w:val="1"/>
      </w:numPr>
      <w:pBdr>
        <w:top w:val="single" w:sz="12" w:space="3" w:color="auto"/>
      </w:pBdr>
      <w:spacing w:before="240" w:after="180"/>
      <w:outlineLvl w:val="0"/>
    </w:pPr>
    <w:rPr>
      <w:rFonts w:ascii="Arial" w:eastAsia="SimSun" w:hAnsi="Arial" w:cs="Times New Roman"/>
      <w:sz w:val="36"/>
      <w:szCs w:val="20"/>
      <w:lang w:val="sv-SE"/>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3F5EE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3F5EE4"/>
    <w:pPr>
      <w:numPr>
        <w:ilvl w:val="2"/>
      </w:numPr>
      <w:spacing w:before="120"/>
      <w:outlineLvl w:val="2"/>
    </w:pPr>
  </w:style>
  <w:style w:type="paragraph" w:styleId="4">
    <w:name w:val="heading 4"/>
    <w:basedOn w:val="3"/>
    <w:next w:val="a"/>
    <w:link w:val="40"/>
    <w:qFormat/>
    <w:rsid w:val="003F5EE4"/>
    <w:pPr>
      <w:numPr>
        <w:ilvl w:val="3"/>
      </w:numPr>
      <w:outlineLvl w:val="3"/>
    </w:pPr>
    <w:rPr>
      <w:sz w:val="24"/>
    </w:rPr>
  </w:style>
  <w:style w:type="paragraph" w:styleId="5">
    <w:name w:val="heading 5"/>
    <w:basedOn w:val="4"/>
    <w:next w:val="a"/>
    <w:link w:val="50"/>
    <w:qFormat/>
    <w:rsid w:val="003F5EE4"/>
    <w:pPr>
      <w:numPr>
        <w:ilvl w:val="4"/>
      </w:numPr>
      <w:outlineLvl w:val="4"/>
    </w:pPr>
    <w:rPr>
      <w:sz w:val="22"/>
    </w:rPr>
  </w:style>
  <w:style w:type="paragraph" w:styleId="6">
    <w:name w:val="heading 6"/>
    <w:basedOn w:val="a"/>
    <w:next w:val="a"/>
    <w:link w:val="60"/>
    <w:qFormat/>
    <w:rsid w:val="003F5EE4"/>
    <w:pPr>
      <w:keepNext/>
      <w:keepLines/>
      <w:numPr>
        <w:ilvl w:val="5"/>
        <w:numId w:val="1"/>
      </w:numPr>
      <w:spacing w:before="120"/>
      <w:outlineLvl w:val="5"/>
    </w:pPr>
    <w:rPr>
      <w:rFonts w:ascii="Arial" w:hAnsi="Arial"/>
      <w:szCs w:val="18"/>
      <w:lang w:val="sv-SE" w:eastAsia="zh-CN"/>
    </w:rPr>
  </w:style>
  <w:style w:type="paragraph" w:styleId="7">
    <w:name w:val="heading 7"/>
    <w:basedOn w:val="a"/>
    <w:next w:val="a"/>
    <w:link w:val="70"/>
    <w:qFormat/>
    <w:rsid w:val="003F5EE4"/>
    <w:pPr>
      <w:keepNext/>
      <w:keepLines/>
      <w:numPr>
        <w:ilvl w:val="6"/>
        <w:numId w:val="1"/>
      </w:numPr>
      <w:spacing w:before="120"/>
      <w:outlineLvl w:val="6"/>
    </w:pPr>
    <w:rPr>
      <w:rFonts w:ascii="Arial" w:hAnsi="Arial"/>
      <w:szCs w:val="18"/>
      <w:lang w:val="sv-SE" w:eastAsia="zh-CN"/>
    </w:rPr>
  </w:style>
  <w:style w:type="paragraph" w:styleId="8">
    <w:name w:val="heading 8"/>
    <w:basedOn w:val="1"/>
    <w:next w:val="a"/>
    <w:link w:val="80"/>
    <w:qFormat/>
    <w:rsid w:val="003F5EE4"/>
    <w:pPr>
      <w:numPr>
        <w:ilvl w:val="7"/>
      </w:numPr>
      <w:outlineLvl w:val="7"/>
    </w:pPr>
  </w:style>
  <w:style w:type="paragraph" w:styleId="9">
    <w:name w:val="heading 9"/>
    <w:basedOn w:val="8"/>
    <w:next w:val="a"/>
    <w:link w:val="90"/>
    <w:qFormat/>
    <w:rsid w:val="003F5EE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basedOn w:val="a0"/>
    <w:link w:val="1"/>
    <w:rsid w:val="003F5EE4"/>
    <w:rPr>
      <w:rFonts w:ascii="Arial" w:eastAsia="SimSun" w:hAnsi="Arial" w:cs="Times New Roman"/>
      <w:sz w:val="36"/>
      <w:szCs w:val="20"/>
      <w:lang w:val="sv-SE"/>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basedOn w:val="a0"/>
    <w:link w:val="2"/>
    <w:rsid w:val="003F5EE4"/>
    <w:rPr>
      <w:rFonts w:ascii="Arial" w:eastAsia="SimSun" w:hAnsi="Arial" w:cs="Times New Roman"/>
      <w:sz w:val="28"/>
      <w:szCs w:val="18"/>
      <w:lang w:val="sv-SE" w:eastAsia="zh-CN"/>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basedOn w:val="a0"/>
    <w:link w:val="3"/>
    <w:rsid w:val="003F5EE4"/>
    <w:rPr>
      <w:rFonts w:ascii="Arial" w:eastAsia="SimSun" w:hAnsi="Arial" w:cs="Times New Roman"/>
      <w:sz w:val="28"/>
      <w:szCs w:val="18"/>
      <w:lang w:val="sv-SE" w:eastAsia="zh-CN"/>
    </w:rPr>
  </w:style>
  <w:style w:type="character" w:customStyle="1" w:styleId="40">
    <w:name w:val="標題 4 字元"/>
    <w:basedOn w:val="a0"/>
    <w:link w:val="4"/>
    <w:rsid w:val="003F5EE4"/>
    <w:rPr>
      <w:rFonts w:ascii="Arial" w:eastAsia="SimSun" w:hAnsi="Arial" w:cs="Times New Roman"/>
      <w:szCs w:val="18"/>
      <w:lang w:val="sv-SE" w:eastAsia="zh-CN"/>
    </w:rPr>
  </w:style>
  <w:style w:type="character" w:customStyle="1" w:styleId="50">
    <w:name w:val="標題 5 字元"/>
    <w:basedOn w:val="a0"/>
    <w:link w:val="5"/>
    <w:rsid w:val="003F5EE4"/>
    <w:rPr>
      <w:rFonts w:ascii="Arial" w:eastAsia="SimSun" w:hAnsi="Arial" w:cs="Times New Roman"/>
      <w:sz w:val="22"/>
      <w:szCs w:val="18"/>
      <w:lang w:val="sv-SE" w:eastAsia="zh-CN"/>
    </w:rPr>
  </w:style>
  <w:style w:type="character" w:customStyle="1" w:styleId="60">
    <w:name w:val="標題 6 字元"/>
    <w:basedOn w:val="a0"/>
    <w:link w:val="6"/>
    <w:rsid w:val="003F5EE4"/>
    <w:rPr>
      <w:rFonts w:ascii="Arial" w:eastAsia="SimSun" w:hAnsi="Arial" w:cs="Times New Roman"/>
      <w:sz w:val="20"/>
      <w:szCs w:val="18"/>
      <w:lang w:val="sv-SE" w:eastAsia="zh-CN"/>
    </w:rPr>
  </w:style>
  <w:style w:type="character" w:customStyle="1" w:styleId="70">
    <w:name w:val="標題 7 字元"/>
    <w:basedOn w:val="a0"/>
    <w:link w:val="7"/>
    <w:rsid w:val="003F5EE4"/>
    <w:rPr>
      <w:rFonts w:ascii="Arial" w:eastAsia="SimSun" w:hAnsi="Arial" w:cs="Times New Roman"/>
      <w:sz w:val="20"/>
      <w:szCs w:val="18"/>
      <w:lang w:val="sv-SE" w:eastAsia="zh-CN"/>
    </w:rPr>
  </w:style>
  <w:style w:type="character" w:customStyle="1" w:styleId="80">
    <w:name w:val="標題 8 字元"/>
    <w:basedOn w:val="a0"/>
    <w:link w:val="8"/>
    <w:rsid w:val="003F5EE4"/>
    <w:rPr>
      <w:rFonts w:ascii="Arial" w:eastAsia="SimSun" w:hAnsi="Arial" w:cs="Times New Roman"/>
      <w:sz w:val="36"/>
      <w:szCs w:val="20"/>
      <w:lang w:val="sv-SE"/>
    </w:rPr>
  </w:style>
  <w:style w:type="character" w:customStyle="1" w:styleId="90">
    <w:name w:val="標題 9 字元"/>
    <w:basedOn w:val="a0"/>
    <w:link w:val="9"/>
    <w:rsid w:val="003F5EE4"/>
    <w:rPr>
      <w:rFonts w:ascii="Arial" w:eastAsia="SimSun" w:hAnsi="Arial" w:cs="Times New Roman"/>
      <w:sz w:val="36"/>
      <w:szCs w:val="20"/>
      <w:lang w:val="sv-SE"/>
    </w:rPr>
  </w:style>
  <w:style w:type="paragraph" w:styleId="a3">
    <w:name w:val="List Paragraph"/>
    <w:aliases w:val="- Bullets,?? ??,?????,????,Lista1,列出段落1,中等深浅网格 1 - 着色 21,R4_bullets,列表段落1,—ño’i—Ž,¥¡¡¡¡ì¬º¥¹¥È¶ÎÂä,ÁÐ³ö¶ÎÂä,¥ê¥¹¥È¶ÎÂä,1st level - Bullet List Paragraph,Lettre d'introduction,Paragrafo elenco,Normal bullet 2,列出段落,목록 단락,リスト段落,목록단락"/>
    <w:basedOn w:val="a"/>
    <w:link w:val="a4"/>
    <w:uiPriority w:val="34"/>
    <w:qFormat/>
    <w:rsid w:val="003F5EE4"/>
    <w:pPr>
      <w:overflowPunct w:val="0"/>
      <w:autoSpaceDE w:val="0"/>
      <w:autoSpaceDN w:val="0"/>
      <w:adjustRightInd w:val="0"/>
      <w:ind w:firstLineChars="200" w:firstLine="420"/>
      <w:textAlignment w:val="baseline"/>
    </w:pPr>
    <w:rPr>
      <w:rFonts w:eastAsia="MS Mincho"/>
    </w:rPr>
  </w:style>
  <w:style w:type="character" w:customStyle="1" w:styleId="a4">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3"/>
    <w:uiPriority w:val="34"/>
    <w:qFormat/>
    <w:locked/>
    <w:rsid w:val="003F5EE4"/>
    <w:rPr>
      <w:rFonts w:ascii="Times New Roman" w:eastAsia="MS Mincho" w:hAnsi="Times New Roman" w:cs="Times New Roman"/>
      <w:sz w:val="20"/>
      <w:szCs w:val="20"/>
      <w:lang w:val="en-GB"/>
    </w:rPr>
  </w:style>
  <w:style w:type="table" w:styleId="a5">
    <w:name w:val="Table Grid"/>
    <w:basedOn w:val="a1"/>
    <w:qFormat/>
    <w:rsid w:val="00B3199E"/>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15231"/>
    <w:rPr>
      <w:color w:val="0563C1"/>
      <w:u w:val="single"/>
    </w:rPr>
  </w:style>
  <w:style w:type="character" w:customStyle="1" w:styleId="11">
    <w:name w:val="未处理的提及1"/>
    <w:basedOn w:val="a0"/>
    <w:uiPriority w:val="99"/>
    <w:semiHidden/>
    <w:unhideWhenUsed/>
    <w:rsid w:val="002A1E60"/>
    <w:rPr>
      <w:color w:val="605E5C"/>
      <w:shd w:val="clear" w:color="auto" w:fill="E1DFDD"/>
    </w:rPr>
  </w:style>
  <w:style w:type="paragraph" w:customStyle="1" w:styleId="CRCoverPage">
    <w:name w:val="CR Cover Page"/>
    <w:link w:val="CRCoverPageChar"/>
    <w:rsid w:val="002B6E02"/>
    <w:pPr>
      <w:spacing w:after="120"/>
    </w:pPr>
    <w:rPr>
      <w:rFonts w:ascii="Arial" w:eastAsia="Malgun Gothic" w:hAnsi="Arial" w:cs="Times New Roman"/>
      <w:sz w:val="20"/>
      <w:szCs w:val="20"/>
      <w:lang w:val="en-GB"/>
    </w:rPr>
  </w:style>
  <w:style w:type="character" w:customStyle="1" w:styleId="CRCoverPageChar">
    <w:name w:val="CR Cover Page Char"/>
    <w:link w:val="CRCoverPage"/>
    <w:rsid w:val="002B6E02"/>
    <w:rPr>
      <w:rFonts w:ascii="Arial" w:eastAsia="Malgun Gothic" w:hAnsi="Arial" w:cs="Times New Roman"/>
      <w:sz w:val="20"/>
      <w:szCs w:val="20"/>
      <w:lang w:val="en-GB"/>
    </w:rPr>
  </w:style>
  <w:style w:type="table" w:customStyle="1" w:styleId="TableGrid1">
    <w:name w:val="Table Grid1"/>
    <w:basedOn w:val="a1"/>
    <w:next w:val="a5"/>
    <w:rsid w:val="00AA052E"/>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11708"/>
    <w:pPr>
      <w:pBdr>
        <w:bottom w:val="single" w:sz="6" w:space="1" w:color="auto"/>
      </w:pBdr>
      <w:tabs>
        <w:tab w:val="center" w:pos="4153"/>
        <w:tab w:val="right" w:pos="8306"/>
      </w:tabs>
      <w:snapToGrid w:val="0"/>
      <w:jc w:val="center"/>
    </w:pPr>
    <w:rPr>
      <w:sz w:val="18"/>
      <w:szCs w:val="18"/>
    </w:rPr>
  </w:style>
  <w:style w:type="character" w:customStyle="1" w:styleId="a8">
    <w:name w:val="頁首 字元"/>
    <w:basedOn w:val="a0"/>
    <w:link w:val="a7"/>
    <w:uiPriority w:val="99"/>
    <w:rsid w:val="00F11708"/>
    <w:rPr>
      <w:rFonts w:ascii="Times New Roman" w:eastAsia="Times New Roman" w:hAnsi="Times New Roman" w:cs="Times New Roman"/>
      <w:sz w:val="18"/>
      <w:szCs w:val="18"/>
    </w:rPr>
  </w:style>
  <w:style w:type="paragraph" w:styleId="a9">
    <w:name w:val="footer"/>
    <w:basedOn w:val="a"/>
    <w:link w:val="aa"/>
    <w:uiPriority w:val="99"/>
    <w:unhideWhenUsed/>
    <w:rsid w:val="00F11708"/>
    <w:pPr>
      <w:tabs>
        <w:tab w:val="center" w:pos="4153"/>
        <w:tab w:val="right" w:pos="8306"/>
      </w:tabs>
      <w:snapToGrid w:val="0"/>
    </w:pPr>
    <w:rPr>
      <w:sz w:val="18"/>
      <w:szCs w:val="18"/>
    </w:rPr>
  </w:style>
  <w:style w:type="character" w:customStyle="1" w:styleId="aa">
    <w:name w:val="頁尾 字元"/>
    <w:basedOn w:val="a0"/>
    <w:link w:val="a9"/>
    <w:uiPriority w:val="99"/>
    <w:rsid w:val="00F11708"/>
    <w:rPr>
      <w:rFonts w:ascii="Times New Roman" w:eastAsia="Times New Roman" w:hAnsi="Times New Roman" w:cs="Times New Roman"/>
      <w:sz w:val="18"/>
      <w:szCs w:val="18"/>
    </w:rPr>
  </w:style>
  <w:style w:type="paragraph" w:styleId="ab">
    <w:name w:val="Balloon Text"/>
    <w:basedOn w:val="a"/>
    <w:link w:val="ac"/>
    <w:uiPriority w:val="99"/>
    <w:semiHidden/>
    <w:unhideWhenUsed/>
    <w:rsid w:val="00034BDF"/>
    <w:rPr>
      <w:sz w:val="18"/>
      <w:szCs w:val="18"/>
    </w:rPr>
  </w:style>
  <w:style w:type="character" w:customStyle="1" w:styleId="ac">
    <w:name w:val="註解方塊文字 字元"/>
    <w:basedOn w:val="a0"/>
    <w:link w:val="ab"/>
    <w:uiPriority w:val="99"/>
    <w:semiHidden/>
    <w:rsid w:val="00034BDF"/>
    <w:rPr>
      <w:rFonts w:ascii="Times New Roman" w:eastAsia="Times New Roman" w:hAnsi="Times New Roman" w:cs="Times New Roman"/>
      <w:sz w:val="18"/>
      <w:szCs w:val="18"/>
    </w:rPr>
  </w:style>
  <w:style w:type="character" w:customStyle="1" w:styleId="UnresolvedMention1">
    <w:name w:val="Unresolved Mention1"/>
    <w:basedOn w:val="a0"/>
    <w:uiPriority w:val="99"/>
    <w:semiHidden/>
    <w:unhideWhenUsed/>
    <w:rsid w:val="00C614E7"/>
    <w:rPr>
      <w:color w:val="605E5C"/>
      <w:shd w:val="clear" w:color="auto" w:fill="E1DFDD"/>
    </w:rPr>
  </w:style>
  <w:style w:type="character" w:styleId="ad">
    <w:name w:val="annotation reference"/>
    <w:basedOn w:val="a0"/>
    <w:uiPriority w:val="99"/>
    <w:semiHidden/>
    <w:unhideWhenUsed/>
    <w:rsid w:val="001C0DD9"/>
    <w:rPr>
      <w:sz w:val="21"/>
      <w:szCs w:val="21"/>
    </w:rPr>
  </w:style>
  <w:style w:type="paragraph" w:styleId="ae">
    <w:name w:val="annotation text"/>
    <w:basedOn w:val="a"/>
    <w:link w:val="af"/>
    <w:uiPriority w:val="99"/>
    <w:semiHidden/>
    <w:unhideWhenUsed/>
    <w:rsid w:val="001C0DD9"/>
  </w:style>
  <w:style w:type="character" w:customStyle="1" w:styleId="af">
    <w:name w:val="註解文字 字元"/>
    <w:basedOn w:val="a0"/>
    <w:link w:val="ae"/>
    <w:uiPriority w:val="99"/>
    <w:semiHidden/>
    <w:rsid w:val="001C0DD9"/>
    <w:rPr>
      <w:rFonts w:ascii="Times New Roman" w:eastAsia="Times New Roman" w:hAnsi="Times New Roman" w:cs="Times New Roman"/>
    </w:rPr>
  </w:style>
  <w:style w:type="paragraph" w:styleId="af0">
    <w:name w:val="annotation subject"/>
    <w:basedOn w:val="ae"/>
    <w:next w:val="ae"/>
    <w:link w:val="af1"/>
    <w:uiPriority w:val="99"/>
    <w:semiHidden/>
    <w:unhideWhenUsed/>
    <w:rsid w:val="001C0DD9"/>
    <w:rPr>
      <w:b/>
      <w:bCs/>
    </w:rPr>
  </w:style>
  <w:style w:type="character" w:customStyle="1" w:styleId="af1">
    <w:name w:val="註解主旨 字元"/>
    <w:basedOn w:val="af"/>
    <w:link w:val="af0"/>
    <w:uiPriority w:val="99"/>
    <w:semiHidden/>
    <w:rsid w:val="001C0DD9"/>
    <w:rPr>
      <w:rFonts w:ascii="Times New Roman" w:eastAsia="Times New Roman" w:hAnsi="Times New Roman" w:cs="Times New Roman"/>
      <w:b/>
      <w:bCs/>
    </w:rPr>
  </w:style>
  <w:style w:type="paragraph" w:styleId="af2">
    <w:name w:val="Revision"/>
    <w:hidden/>
    <w:uiPriority w:val="99"/>
    <w:semiHidden/>
    <w:rsid w:val="00360572"/>
    <w:rPr>
      <w:rFonts w:ascii="Times New Roman" w:eastAsia="Times New Roman" w:hAnsi="Times New Roman" w:cs="Times New Roman"/>
    </w:rPr>
  </w:style>
  <w:style w:type="character" w:customStyle="1" w:styleId="apple-converted-space">
    <w:name w:val="apple-converted-space"/>
    <w:basedOn w:val="a0"/>
    <w:rsid w:val="00F869AE"/>
  </w:style>
  <w:style w:type="character" w:customStyle="1" w:styleId="apple-tab-span">
    <w:name w:val="apple-tab-span"/>
    <w:basedOn w:val="a0"/>
    <w:rsid w:val="008E2A98"/>
  </w:style>
  <w:style w:type="character" w:styleId="af3">
    <w:name w:val="Unresolved Mention"/>
    <w:basedOn w:val="a0"/>
    <w:uiPriority w:val="99"/>
    <w:semiHidden/>
    <w:unhideWhenUsed/>
    <w:rsid w:val="00CB6027"/>
    <w:rPr>
      <w:color w:val="605E5C"/>
      <w:shd w:val="clear" w:color="auto" w:fill="E1DFDD"/>
    </w:rPr>
  </w:style>
  <w:style w:type="paragraph" w:customStyle="1" w:styleId="TAN">
    <w:name w:val="TAN"/>
    <w:basedOn w:val="a"/>
    <w:link w:val="TANChar"/>
    <w:qFormat/>
    <w:rsid w:val="00DC732D"/>
    <w:pPr>
      <w:keepNext/>
      <w:keepLines/>
      <w:spacing w:line="259" w:lineRule="auto"/>
      <w:ind w:left="851" w:hanging="851"/>
    </w:pPr>
    <w:rPr>
      <w:rFonts w:ascii="Arial" w:eastAsiaTheme="minorEastAsia" w:hAnsi="Arial" w:cstheme="minorBidi"/>
      <w:sz w:val="18"/>
      <w:szCs w:val="22"/>
      <w:lang w:eastAsia="zh-CN"/>
    </w:rPr>
  </w:style>
  <w:style w:type="paragraph" w:styleId="af4">
    <w:name w:val="caption"/>
    <w:aliases w:val="cap,cap Char,Caption Char,Caption Char1 Char,cap Char Char1,Caption Char Char1 Char,cap Char2,cap1,cap2,cap11,Légende-figure,Légende-figure Char,Beschrifubg,Beschriftung Char,label,cap11 Char Char Char,captions,Beschriftung Char Char,Ca"/>
    <w:basedOn w:val="a"/>
    <w:next w:val="a"/>
    <w:link w:val="af5"/>
    <w:uiPriority w:val="35"/>
    <w:unhideWhenUsed/>
    <w:qFormat/>
    <w:rsid w:val="00DC732D"/>
    <w:pPr>
      <w:spacing w:after="160" w:line="259" w:lineRule="auto"/>
    </w:pPr>
    <w:rPr>
      <w:rFonts w:asciiTheme="minorHAnsi" w:eastAsiaTheme="minorEastAsia" w:hAnsiTheme="minorHAnsi" w:cstheme="minorBidi"/>
      <w:b/>
      <w:bCs/>
      <w:sz w:val="22"/>
      <w:szCs w:val="22"/>
      <w:lang w:eastAsia="zh-CN"/>
    </w:rPr>
  </w:style>
  <w:style w:type="character" w:customStyle="1" w:styleId="TANChar">
    <w:name w:val="TAN Char"/>
    <w:link w:val="TAN"/>
    <w:qFormat/>
    <w:rsid w:val="00DC732D"/>
    <w:rPr>
      <w:rFonts w:ascii="Arial" w:hAnsi="Arial"/>
      <w:sz w:val="18"/>
      <w:szCs w:val="22"/>
      <w:lang w:eastAsia="zh-CN"/>
    </w:rPr>
  </w:style>
  <w:style w:type="character" w:customStyle="1" w:styleId="af5">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tions 字元,Ca 字元"/>
    <w:link w:val="af4"/>
    <w:uiPriority w:val="35"/>
    <w:locked/>
    <w:rsid w:val="00892316"/>
    <w:rPr>
      <w:b/>
      <w:bCs/>
      <w:sz w:val="22"/>
      <w:szCs w:val="22"/>
      <w:lang w:eastAsia="zh-CN"/>
    </w:rPr>
  </w:style>
  <w:style w:type="paragraph" w:customStyle="1" w:styleId="Proposal">
    <w:name w:val="Proposal"/>
    <w:basedOn w:val="a3"/>
    <w:next w:val="a"/>
    <w:link w:val="ProposalChar"/>
    <w:qFormat/>
    <w:rsid w:val="00C45849"/>
    <w:pPr>
      <w:numPr>
        <w:numId w:val="27"/>
      </w:numPr>
      <w:overflowPunct/>
      <w:autoSpaceDE/>
      <w:autoSpaceDN/>
      <w:adjustRightInd/>
      <w:spacing w:after="180"/>
      <w:ind w:firstLineChars="0"/>
      <w:textAlignment w:val="auto"/>
    </w:pPr>
    <w:rPr>
      <w:rFonts w:eastAsia="SimSun"/>
      <w:b/>
      <w:sz w:val="20"/>
      <w:szCs w:val="20"/>
      <w:lang w:eastAsia="zh-CN"/>
    </w:rPr>
  </w:style>
  <w:style w:type="character" w:customStyle="1" w:styleId="ProposalChar">
    <w:name w:val="Proposal Char"/>
    <w:basedOn w:val="a0"/>
    <w:link w:val="Proposal"/>
    <w:rsid w:val="00C45849"/>
    <w:rPr>
      <w:rFonts w:ascii="Times New Roman" w:eastAsia="SimSun" w:hAnsi="Times New Roman" w:cs="Times New Roman"/>
      <w:b/>
      <w:sz w:val="20"/>
      <w:szCs w:val="20"/>
      <w:lang w:eastAsia="zh-CN"/>
    </w:rPr>
  </w:style>
  <w:style w:type="paragraph" w:customStyle="1" w:styleId="ZH">
    <w:name w:val="ZH"/>
    <w:rsid w:val="008275E4"/>
    <w:pPr>
      <w:framePr w:wrap="notBeside" w:vAnchor="page" w:hAnchor="margin" w:xAlign="center" w:y="6805"/>
      <w:widowControl w:val="0"/>
      <w:overflowPunct w:val="0"/>
      <w:autoSpaceDE w:val="0"/>
      <w:autoSpaceDN w:val="0"/>
      <w:adjustRightInd w:val="0"/>
      <w:textAlignment w:val="baseline"/>
    </w:pPr>
    <w:rPr>
      <w:rFonts w:ascii="Arial" w:eastAsia="MS Mincho" w:hAnsi="Arial" w:cs="Times New Roman"/>
      <w:noProof/>
      <w:sz w:val="20"/>
      <w:szCs w:val="20"/>
      <w:lang w:eastAsia="ja-JP"/>
    </w:rPr>
  </w:style>
  <w:style w:type="paragraph" w:customStyle="1" w:styleId="TAC">
    <w:name w:val="TAC"/>
    <w:basedOn w:val="a"/>
    <w:link w:val="TACChar"/>
    <w:qFormat/>
    <w:rsid w:val="008275E4"/>
    <w:pPr>
      <w:keepNext/>
      <w:keepLines/>
      <w:spacing w:after="160" w:line="259" w:lineRule="auto"/>
      <w:jc w:val="center"/>
    </w:pPr>
    <w:rPr>
      <w:rFonts w:ascii="Arial" w:eastAsiaTheme="minorEastAsia" w:hAnsi="Arial" w:cstheme="minorBidi"/>
      <w:sz w:val="18"/>
      <w:szCs w:val="22"/>
      <w:lang w:eastAsia="zh-CN"/>
    </w:rPr>
  </w:style>
  <w:style w:type="character" w:customStyle="1" w:styleId="TACChar">
    <w:name w:val="TAC Char"/>
    <w:link w:val="TAC"/>
    <w:qFormat/>
    <w:rsid w:val="008275E4"/>
    <w:rPr>
      <w:rFonts w:ascii="Arial" w:hAnsi="Arial"/>
      <w:sz w:val="18"/>
      <w:szCs w:val="22"/>
      <w:lang w:eastAsia="zh-CN"/>
    </w:rPr>
  </w:style>
  <w:style w:type="paragraph" w:customStyle="1" w:styleId="Default">
    <w:name w:val="Default"/>
    <w:rsid w:val="004904CE"/>
    <w:pPr>
      <w:autoSpaceDE w:val="0"/>
      <w:autoSpaceDN w:val="0"/>
      <w:adjustRightInd w:val="0"/>
    </w:pPr>
    <w:rPr>
      <w:rFonts w:ascii="Times New Roman" w:hAnsi="Times New Roman" w:cs="Times New Roman"/>
      <w:color w:val="000000"/>
    </w:rPr>
  </w:style>
  <w:style w:type="paragraph" w:customStyle="1" w:styleId="Observation">
    <w:name w:val="Observation"/>
    <w:basedOn w:val="a3"/>
    <w:next w:val="a"/>
    <w:link w:val="ObservationChar"/>
    <w:qFormat/>
    <w:rsid w:val="004F0750"/>
    <w:pPr>
      <w:numPr>
        <w:numId w:val="37"/>
      </w:numPr>
      <w:tabs>
        <w:tab w:val="left" w:pos="730"/>
      </w:tabs>
      <w:overflowPunct/>
      <w:autoSpaceDE/>
      <w:autoSpaceDN/>
      <w:adjustRightInd/>
      <w:spacing w:after="180"/>
      <w:ind w:firstLineChars="0"/>
      <w:textAlignment w:val="auto"/>
    </w:pPr>
    <w:rPr>
      <w:rFonts w:eastAsia="SimSun"/>
      <w:b/>
      <w:sz w:val="20"/>
      <w:szCs w:val="20"/>
      <w:lang w:val="en-GB" w:eastAsia="zh-CN"/>
    </w:rPr>
  </w:style>
  <w:style w:type="character" w:customStyle="1" w:styleId="ObservationChar">
    <w:name w:val="Observation Char"/>
    <w:basedOn w:val="a0"/>
    <w:link w:val="Observation"/>
    <w:rsid w:val="004F0750"/>
    <w:rPr>
      <w:rFonts w:ascii="Times New Roman" w:eastAsia="SimSun" w:hAnsi="Times New Roman" w:cs="Times New Roman"/>
      <w:b/>
      <w:sz w:val="20"/>
      <w:szCs w:val="20"/>
      <w:lang w:val="en-GB" w:eastAsia="zh-CN"/>
    </w:rPr>
  </w:style>
  <w:style w:type="character" w:styleId="af6">
    <w:name w:val="Placeholder Text"/>
    <w:basedOn w:val="a0"/>
    <w:uiPriority w:val="99"/>
    <w:semiHidden/>
    <w:rsid w:val="005D2C7B"/>
    <w:rPr>
      <w:color w:val="808080"/>
    </w:rPr>
  </w:style>
  <w:style w:type="paragraph" w:customStyle="1" w:styleId="TAH">
    <w:name w:val="TAH"/>
    <w:basedOn w:val="TAC"/>
    <w:link w:val="TAHCar"/>
    <w:qFormat/>
    <w:rsid w:val="00CE4C84"/>
    <w:pPr>
      <w:widowControl w:val="0"/>
      <w:spacing w:after="0"/>
    </w:pPr>
    <w:rPr>
      <w:b/>
      <w:lang w:eastAsia="ja-JP"/>
    </w:rPr>
  </w:style>
  <w:style w:type="character" w:customStyle="1" w:styleId="TAHCar">
    <w:name w:val="TAH Car"/>
    <w:link w:val="TAH"/>
    <w:qFormat/>
    <w:rsid w:val="00CE4C84"/>
    <w:rPr>
      <w:rFonts w:ascii="Arial" w:hAnsi="Arial"/>
      <w:b/>
      <w:sz w:val="18"/>
      <w:szCs w:val="22"/>
      <w:lang w:eastAsia="ja-JP"/>
    </w:rPr>
  </w:style>
  <w:style w:type="character" w:customStyle="1" w:styleId="TALChar">
    <w:name w:val="TAL Char"/>
    <w:link w:val="TAL"/>
    <w:qFormat/>
    <w:locked/>
    <w:rsid w:val="00AC2C2E"/>
    <w:rPr>
      <w:rFonts w:ascii="Arial" w:hAnsi="Arial"/>
      <w:sz w:val="18"/>
      <w:szCs w:val="22"/>
      <w:lang w:eastAsia="ja-JP"/>
    </w:rPr>
  </w:style>
  <w:style w:type="paragraph" w:customStyle="1" w:styleId="TAL">
    <w:name w:val="TAL"/>
    <w:basedOn w:val="a"/>
    <w:link w:val="TALChar"/>
    <w:rsid w:val="00AC2C2E"/>
    <w:pPr>
      <w:keepNext/>
      <w:keepLines/>
      <w:spacing w:line="256" w:lineRule="auto"/>
    </w:pPr>
    <w:rPr>
      <w:rFonts w:ascii="Arial" w:eastAsiaTheme="minorEastAsia" w:hAnsi="Arial" w:cstheme="minorBidi"/>
      <w:sz w:val="1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5506">
      <w:bodyDiv w:val="1"/>
      <w:marLeft w:val="0"/>
      <w:marRight w:val="0"/>
      <w:marTop w:val="0"/>
      <w:marBottom w:val="0"/>
      <w:divBdr>
        <w:top w:val="none" w:sz="0" w:space="0" w:color="auto"/>
        <w:left w:val="none" w:sz="0" w:space="0" w:color="auto"/>
        <w:bottom w:val="none" w:sz="0" w:space="0" w:color="auto"/>
        <w:right w:val="none" w:sz="0" w:space="0" w:color="auto"/>
      </w:divBdr>
    </w:div>
    <w:div w:id="90585748">
      <w:bodyDiv w:val="1"/>
      <w:marLeft w:val="0"/>
      <w:marRight w:val="0"/>
      <w:marTop w:val="0"/>
      <w:marBottom w:val="0"/>
      <w:divBdr>
        <w:top w:val="none" w:sz="0" w:space="0" w:color="auto"/>
        <w:left w:val="none" w:sz="0" w:space="0" w:color="auto"/>
        <w:bottom w:val="none" w:sz="0" w:space="0" w:color="auto"/>
        <w:right w:val="none" w:sz="0" w:space="0" w:color="auto"/>
      </w:divBdr>
    </w:div>
    <w:div w:id="104427310">
      <w:bodyDiv w:val="1"/>
      <w:marLeft w:val="0"/>
      <w:marRight w:val="0"/>
      <w:marTop w:val="0"/>
      <w:marBottom w:val="0"/>
      <w:divBdr>
        <w:top w:val="none" w:sz="0" w:space="0" w:color="auto"/>
        <w:left w:val="none" w:sz="0" w:space="0" w:color="auto"/>
        <w:bottom w:val="none" w:sz="0" w:space="0" w:color="auto"/>
        <w:right w:val="none" w:sz="0" w:space="0" w:color="auto"/>
      </w:divBdr>
    </w:div>
    <w:div w:id="113910641">
      <w:bodyDiv w:val="1"/>
      <w:marLeft w:val="0"/>
      <w:marRight w:val="0"/>
      <w:marTop w:val="0"/>
      <w:marBottom w:val="0"/>
      <w:divBdr>
        <w:top w:val="none" w:sz="0" w:space="0" w:color="auto"/>
        <w:left w:val="none" w:sz="0" w:space="0" w:color="auto"/>
        <w:bottom w:val="none" w:sz="0" w:space="0" w:color="auto"/>
        <w:right w:val="none" w:sz="0" w:space="0" w:color="auto"/>
      </w:divBdr>
    </w:div>
    <w:div w:id="144591295">
      <w:bodyDiv w:val="1"/>
      <w:marLeft w:val="0"/>
      <w:marRight w:val="0"/>
      <w:marTop w:val="0"/>
      <w:marBottom w:val="0"/>
      <w:divBdr>
        <w:top w:val="none" w:sz="0" w:space="0" w:color="auto"/>
        <w:left w:val="none" w:sz="0" w:space="0" w:color="auto"/>
        <w:bottom w:val="none" w:sz="0" w:space="0" w:color="auto"/>
        <w:right w:val="none" w:sz="0" w:space="0" w:color="auto"/>
      </w:divBdr>
    </w:div>
    <w:div w:id="196282813">
      <w:bodyDiv w:val="1"/>
      <w:marLeft w:val="0"/>
      <w:marRight w:val="0"/>
      <w:marTop w:val="0"/>
      <w:marBottom w:val="0"/>
      <w:divBdr>
        <w:top w:val="none" w:sz="0" w:space="0" w:color="auto"/>
        <w:left w:val="none" w:sz="0" w:space="0" w:color="auto"/>
        <w:bottom w:val="none" w:sz="0" w:space="0" w:color="auto"/>
        <w:right w:val="none" w:sz="0" w:space="0" w:color="auto"/>
      </w:divBdr>
    </w:div>
    <w:div w:id="234585793">
      <w:bodyDiv w:val="1"/>
      <w:marLeft w:val="0"/>
      <w:marRight w:val="0"/>
      <w:marTop w:val="0"/>
      <w:marBottom w:val="0"/>
      <w:divBdr>
        <w:top w:val="none" w:sz="0" w:space="0" w:color="auto"/>
        <w:left w:val="none" w:sz="0" w:space="0" w:color="auto"/>
        <w:bottom w:val="none" w:sz="0" w:space="0" w:color="auto"/>
        <w:right w:val="none" w:sz="0" w:space="0" w:color="auto"/>
      </w:divBdr>
    </w:div>
    <w:div w:id="238902573">
      <w:bodyDiv w:val="1"/>
      <w:marLeft w:val="0"/>
      <w:marRight w:val="0"/>
      <w:marTop w:val="0"/>
      <w:marBottom w:val="0"/>
      <w:divBdr>
        <w:top w:val="none" w:sz="0" w:space="0" w:color="auto"/>
        <w:left w:val="none" w:sz="0" w:space="0" w:color="auto"/>
        <w:bottom w:val="none" w:sz="0" w:space="0" w:color="auto"/>
        <w:right w:val="none" w:sz="0" w:space="0" w:color="auto"/>
      </w:divBdr>
    </w:div>
    <w:div w:id="249705139">
      <w:bodyDiv w:val="1"/>
      <w:marLeft w:val="0"/>
      <w:marRight w:val="0"/>
      <w:marTop w:val="0"/>
      <w:marBottom w:val="0"/>
      <w:divBdr>
        <w:top w:val="none" w:sz="0" w:space="0" w:color="auto"/>
        <w:left w:val="none" w:sz="0" w:space="0" w:color="auto"/>
        <w:bottom w:val="none" w:sz="0" w:space="0" w:color="auto"/>
        <w:right w:val="none" w:sz="0" w:space="0" w:color="auto"/>
      </w:divBdr>
    </w:div>
    <w:div w:id="270556133">
      <w:bodyDiv w:val="1"/>
      <w:marLeft w:val="0"/>
      <w:marRight w:val="0"/>
      <w:marTop w:val="0"/>
      <w:marBottom w:val="0"/>
      <w:divBdr>
        <w:top w:val="none" w:sz="0" w:space="0" w:color="auto"/>
        <w:left w:val="none" w:sz="0" w:space="0" w:color="auto"/>
        <w:bottom w:val="none" w:sz="0" w:space="0" w:color="auto"/>
        <w:right w:val="none" w:sz="0" w:space="0" w:color="auto"/>
      </w:divBdr>
      <w:divsChild>
        <w:div w:id="1083335024">
          <w:marLeft w:val="0"/>
          <w:marRight w:val="0"/>
          <w:marTop w:val="0"/>
          <w:marBottom w:val="120"/>
          <w:divBdr>
            <w:top w:val="none" w:sz="0" w:space="0" w:color="auto"/>
            <w:left w:val="none" w:sz="0" w:space="0" w:color="auto"/>
            <w:bottom w:val="none" w:sz="0" w:space="0" w:color="auto"/>
            <w:right w:val="none" w:sz="0" w:space="0" w:color="auto"/>
          </w:divBdr>
        </w:div>
        <w:div w:id="515005031">
          <w:marLeft w:val="0"/>
          <w:marRight w:val="0"/>
          <w:marTop w:val="0"/>
          <w:marBottom w:val="180"/>
          <w:divBdr>
            <w:top w:val="none" w:sz="0" w:space="0" w:color="auto"/>
            <w:left w:val="none" w:sz="0" w:space="0" w:color="auto"/>
            <w:bottom w:val="none" w:sz="0" w:space="0" w:color="auto"/>
            <w:right w:val="none" w:sz="0" w:space="0" w:color="auto"/>
          </w:divBdr>
          <w:divsChild>
            <w:div w:id="1947038011">
              <w:marLeft w:val="0"/>
              <w:marRight w:val="0"/>
              <w:marTop w:val="0"/>
              <w:marBottom w:val="0"/>
              <w:divBdr>
                <w:top w:val="none" w:sz="0" w:space="0" w:color="auto"/>
                <w:left w:val="none" w:sz="0" w:space="0" w:color="auto"/>
                <w:bottom w:val="none" w:sz="0" w:space="0" w:color="auto"/>
                <w:right w:val="none" w:sz="0" w:space="0" w:color="auto"/>
              </w:divBdr>
              <w:divsChild>
                <w:div w:id="138154048">
                  <w:marLeft w:val="0"/>
                  <w:marRight w:val="0"/>
                  <w:marTop w:val="0"/>
                  <w:marBottom w:val="0"/>
                  <w:divBdr>
                    <w:top w:val="none" w:sz="0" w:space="0" w:color="auto"/>
                    <w:left w:val="none" w:sz="0" w:space="0" w:color="auto"/>
                    <w:bottom w:val="none" w:sz="0" w:space="0" w:color="auto"/>
                    <w:right w:val="none" w:sz="0" w:space="0" w:color="auto"/>
                  </w:divBdr>
                  <w:divsChild>
                    <w:div w:id="67701741">
                      <w:marLeft w:val="0"/>
                      <w:marRight w:val="0"/>
                      <w:marTop w:val="0"/>
                      <w:marBottom w:val="0"/>
                      <w:divBdr>
                        <w:top w:val="none" w:sz="0" w:space="0" w:color="auto"/>
                        <w:left w:val="none" w:sz="0" w:space="0" w:color="auto"/>
                        <w:bottom w:val="none" w:sz="0" w:space="0" w:color="auto"/>
                        <w:right w:val="none" w:sz="0" w:space="0" w:color="auto"/>
                      </w:divBdr>
                      <w:divsChild>
                        <w:div w:id="7965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046984">
          <w:marLeft w:val="0"/>
          <w:marRight w:val="0"/>
          <w:marTop w:val="0"/>
          <w:marBottom w:val="120"/>
          <w:divBdr>
            <w:top w:val="none" w:sz="0" w:space="0" w:color="auto"/>
            <w:left w:val="none" w:sz="0" w:space="0" w:color="auto"/>
            <w:bottom w:val="none" w:sz="0" w:space="0" w:color="auto"/>
            <w:right w:val="none" w:sz="0" w:space="0" w:color="auto"/>
          </w:divBdr>
        </w:div>
        <w:div w:id="1643385879">
          <w:marLeft w:val="0"/>
          <w:marRight w:val="0"/>
          <w:marTop w:val="0"/>
          <w:marBottom w:val="180"/>
          <w:divBdr>
            <w:top w:val="none" w:sz="0" w:space="0" w:color="auto"/>
            <w:left w:val="none" w:sz="0" w:space="0" w:color="auto"/>
            <w:bottom w:val="none" w:sz="0" w:space="0" w:color="auto"/>
            <w:right w:val="none" w:sz="0" w:space="0" w:color="auto"/>
          </w:divBdr>
        </w:div>
      </w:divsChild>
    </w:div>
    <w:div w:id="373434668">
      <w:bodyDiv w:val="1"/>
      <w:marLeft w:val="0"/>
      <w:marRight w:val="0"/>
      <w:marTop w:val="0"/>
      <w:marBottom w:val="0"/>
      <w:divBdr>
        <w:top w:val="none" w:sz="0" w:space="0" w:color="auto"/>
        <w:left w:val="none" w:sz="0" w:space="0" w:color="auto"/>
        <w:bottom w:val="none" w:sz="0" w:space="0" w:color="auto"/>
        <w:right w:val="none" w:sz="0" w:space="0" w:color="auto"/>
      </w:divBdr>
    </w:div>
    <w:div w:id="449932787">
      <w:bodyDiv w:val="1"/>
      <w:marLeft w:val="0"/>
      <w:marRight w:val="0"/>
      <w:marTop w:val="0"/>
      <w:marBottom w:val="0"/>
      <w:divBdr>
        <w:top w:val="none" w:sz="0" w:space="0" w:color="auto"/>
        <w:left w:val="none" w:sz="0" w:space="0" w:color="auto"/>
        <w:bottom w:val="none" w:sz="0" w:space="0" w:color="auto"/>
        <w:right w:val="none" w:sz="0" w:space="0" w:color="auto"/>
      </w:divBdr>
    </w:div>
    <w:div w:id="455569025">
      <w:bodyDiv w:val="1"/>
      <w:marLeft w:val="0"/>
      <w:marRight w:val="0"/>
      <w:marTop w:val="0"/>
      <w:marBottom w:val="0"/>
      <w:divBdr>
        <w:top w:val="none" w:sz="0" w:space="0" w:color="auto"/>
        <w:left w:val="none" w:sz="0" w:space="0" w:color="auto"/>
        <w:bottom w:val="none" w:sz="0" w:space="0" w:color="auto"/>
        <w:right w:val="none" w:sz="0" w:space="0" w:color="auto"/>
      </w:divBdr>
    </w:div>
    <w:div w:id="460728442">
      <w:bodyDiv w:val="1"/>
      <w:marLeft w:val="0"/>
      <w:marRight w:val="0"/>
      <w:marTop w:val="0"/>
      <w:marBottom w:val="0"/>
      <w:divBdr>
        <w:top w:val="none" w:sz="0" w:space="0" w:color="auto"/>
        <w:left w:val="none" w:sz="0" w:space="0" w:color="auto"/>
        <w:bottom w:val="none" w:sz="0" w:space="0" w:color="auto"/>
        <w:right w:val="none" w:sz="0" w:space="0" w:color="auto"/>
      </w:divBdr>
    </w:div>
    <w:div w:id="475755189">
      <w:bodyDiv w:val="1"/>
      <w:marLeft w:val="0"/>
      <w:marRight w:val="0"/>
      <w:marTop w:val="0"/>
      <w:marBottom w:val="0"/>
      <w:divBdr>
        <w:top w:val="none" w:sz="0" w:space="0" w:color="auto"/>
        <w:left w:val="none" w:sz="0" w:space="0" w:color="auto"/>
        <w:bottom w:val="none" w:sz="0" w:space="0" w:color="auto"/>
        <w:right w:val="none" w:sz="0" w:space="0" w:color="auto"/>
      </w:divBdr>
      <w:divsChild>
        <w:div w:id="367802646">
          <w:marLeft w:val="0"/>
          <w:marRight w:val="0"/>
          <w:marTop w:val="0"/>
          <w:marBottom w:val="180"/>
          <w:divBdr>
            <w:top w:val="none" w:sz="0" w:space="0" w:color="auto"/>
            <w:left w:val="none" w:sz="0" w:space="0" w:color="auto"/>
            <w:bottom w:val="none" w:sz="0" w:space="0" w:color="auto"/>
            <w:right w:val="none" w:sz="0" w:space="0" w:color="auto"/>
          </w:divBdr>
        </w:div>
      </w:divsChild>
    </w:div>
    <w:div w:id="503784117">
      <w:bodyDiv w:val="1"/>
      <w:marLeft w:val="0"/>
      <w:marRight w:val="0"/>
      <w:marTop w:val="0"/>
      <w:marBottom w:val="0"/>
      <w:divBdr>
        <w:top w:val="none" w:sz="0" w:space="0" w:color="auto"/>
        <w:left w:val="none" w:sz="0" w:space="0" w:color="auto"/>
        <w:bottom w:val="none" w:sz="0" w:space="0" w:color="auto"/>
        <w:right w:val="none" w:sz="0" w:space="0" w:color="auto"/>
      </w:divBdr>
    </w:div>
    <w:div w:id="522864837">
      <w:bodyDiv w:val="1"/>
      <w:marLeft w:val="0"/>
      <w:marRight w:val="0"/>
      <w:marTop w:val="0"/>
      <w:marBottom w:val="0"/>
      <w:divBdr>
        <w:top w:val="none" w:sz="0" w:space="0" w:color="auto"/>
        <w:left w:val="none" w:sz="0" w:space="0" w:color="auto"/>
        <w:bottom w:val="none" w:sz="0" w:space="0" w:color="auto"/>
        <w:right w:val="none" w:sz="0" w:space="0" w:color="auto"/>
      </w:divBdr>
    </w:div>
    <w:div w:id="554394802">
      <w:bodyDiv w:val="1"/>
      <w:marLeft w:val="0"/>
      <w:marRight w:val="0"/>
      <w:marTop w:val="0"/>
      <w:marBottom w:val="0"/>
      <w:divBdr>
        <w:top w:val="none" w:sz="0" w:space="0" w:color="auto"/>
        <w:left w:val="none" w:sz="0" w:space="0" w:color="auto"/>
        <w:bottom w:val="none" w:sz="0" w:space="0" w:color="auto"/>
        <w:right w:val="none" w:sz="0" w:space="0" w:color="auto"/>
      </w:divBdr>
    </w:div>
    <w:div w:id="557277908">
      <w:bodyDiv w:val="1"/>
      <w:marLeft w:val="0"/>
      <w:marRight w:val="0"/>
      <w:marTop w:val="0"/>
      <w:marBottom w:val="0"/>
      <w:divBdr>
        <w:top w:val="none" w:sz="0" w:space="0" w:color="auto"/>
        <w:left w:val="none" w:sz="0" w:space="0" w:color="auto"/>
        <w:bottom w:val="none" w:sz="0" w:space="0" w:color="auto"/>
        <w:right w:val="none" w:sz="0" w:space="0" w:color="auto"/>
      </w:divBdr>
    </w:div>
    <w:div w:id="611667486">
      <w:bodyDiv w:val="1"/>
      <w:marLeft w:val="0"/>
      <w:marRight w:val="0"/>
      <w:marTop w:val="0"/>
      <w:marBottom w:val="0"/>
      <w:divBdr>
        <w:top w:val="none" w:sz="0" w:space="0" w:color="auto"/>
        <w:left w:val="none" w:sz="0" w:space="0" w:color="auto"/>
        <w:bottom w:val="none" w:sz="0" w:space="0" w:color="auto"/>
        <w:right w:val="none" w:sz="0" w:space="0" w:color="auto"/>
      </w:divBdr>
    </w:div>
    <w:div w:id="627056359">
      <w:bodyDiv w:val="1"/>
      <w:marLeft w:val="0"/>
      <w:marRight w:val="0"/>
      <w:marTop w:val="0"/>
      <w:marBottom w:val="0"/>
      <w:divBdr>
        <w:top w:val="none" w:sz="0" w:space="0" w:color="auto"/>
        <w:left w:val="none" w:sz="0" w:space="0" w:color="auto"/>
        <w:bottom w:val="none" w:sz="0" w:space="0" w:color="auto"/>
        <w:right w:val="none" w:sz="0" w:space="0" w:color="auto"/>
      </w:divBdr>
    </w:div>
    <w:div w:id="669987599">
      <w:bodyDiv w:val="1"/>
      <w:marLeft w:val="0"/>
      <w:marRight w:val="0"/>
      <w:marTop w:val="0"/>
      <w:marBottom w:val="0"/>
      <w:divBdr>
        <w:top w:val="none" w:sz="0" w:space="0" w:color="auto"/>
        <w:left w:val="none" w:sz="0" w:space="0" w:color="auto"/>
        <w:bottom w:val="none" w:sz="0" w:space="0" w:color="auto"/>
        <w:right w:val="none" w:sz="0" w:space="0" w:color="auto"/>
      </w:divBdr>
    </w:div>
    <w:div w:id="675425989">
      <w:bodyDiv w:val="1"/>
      <w:marLeft w:val="0"/>
      <w:marRight w:val="0"/>
      <w:marTop w:val="0"/>
      <w:marBottom w:val="0"/>
      <w:divBdr>
        <w:top w:val="none" w:sz="0" w:space="0" w:color="auto"/>
        <w:left w:val="none" w:sz="0" w:space="0" w:color="auto"/>
        <w:bottom w:val="none" w:sz="0" w:space="0" w:color="auto"/>
        <w:right w:val="none" w:sz="0" w:space="0" w:color="auto"/>
      </w:divBdr>
      <w:divsChild>
        <w:div w:id="164057459">
          <w:marLeft w:val="0"/>
          <w:marRight w:val="0"/>
          <w:marTop w:val="0"/>
          <w:marBottom w:val="0"/>
          <w:divBdr>
            <w:top w:val="none" w:sz="0" w:space="0" w:color="auto"/>
            <w:left w:val="none" w:sz="0" w:space="0" w:color="auto"/>
            <w:bottom w:val="none" w:sz="0" w:space="0" w:color="auto"/>
            <w:right w:val="none" w:sz="0" w:space="0" w:color="auto"/>
          </w:divBdr>
        </w:div>
        <w:div w:id="929040919">
          <w:marLeft w:val="0"/>
          <w:marRight w:val="0"/>
          <w:marTop w:val="0"/>
          <w:marBottom w:val="0"/>
          <w:divBdr>
            <w:top w:val="none" w:sz="0" w:space="0" w:color="auto"/>
            <w:left w:val="none" w:sz="0" w:space="0" w:color="auto"/>
            <w:bottom w:val="none" w:sz="0" w:space="0" w:color="auto"/>
            <w:right w:val="none" w:sz="0" w:space="0" w:color="auto"/>
          </w:divBdr>
        </w:div>
      </w:divsChild>
    </w:div>
    <w:div w:id="691371639">
      <w:bodyDiv w:val="1"/>
      <w:marLeft w:val="0"/>
      <w:marRight w:val="0"/>
      <w:marTop w:val="0"/>
      <w:marBottom w:val="0"/>
      <w:divBdr>
        <w:top w:val="none" w:sz="0" w:space="0" w:color="auto"/>
        <w:left w:val="none" w:sz="0" w:space="0" w:color="auto"/>
        <w:bottom w:val="none" w:sz="0" w:space="0" w:color="auto"/>
        <w:right w:val="none" w:sz="0" w:space="0" w:color="auto"/>
      </w:divBdr>
    </w:div>
    <w:div w:id="698286202">
      <w:bodyDiv w:val="1"/>
      <w:marLeft w:val="0"/>
      <w:marRight w:val="0"/>
      <w:marTop w:val="0"/>
      <w:marBottom w:val="0"/>
      <w:divBdr>
        <w:top w:val="none" w:sz="0" w:space="0" w:color="auto"/>
        <w:left w:val="none" w:sz="0" w:space="0" w:color="auto"/>
        <w:bottom w:val="none" w:sz="0" w:space="0" w:color="auto"/>
        <w:right w:val="none" w:sz="0" w:space="0" w:color="auto"/>
      </w:divBdr>
    </w:div>
    <w:div w:id="782190159">
      <w:bodyDiv w:val="1"/>
      <w:marLeft w:val="0"/>
      <w:marRight w:val="0"/>
      <w:marTop w:val="0"/>
      <w:marBottom w:val="0"/>
      <w:divBdr>
        <w:top w:val="none" w:sz="0" w:space="0" w:color="auto"/>
        <w:left w:val="none" w:sz="0" w:space="0" w:color="auto"/>
        <w:bottom w:val="none" w:sz="0" w:space="0" w:color="auto"/>
        <w:right w:val="none" w:sz="0" w:space="0" w:color="auto"/>
      </w:divBdr>
    </w:div>
    <w:div w:id="854732839">
      <w:bodyDiv w:val="1"/>
      <w:marLeft w:val="0"/>
      <w:marRight w:val="0"/>
      <w:marTop w:val="0"/>
      <w:marBottom w:val="0"/>
      <w:divBdr>
        <w:top w:val="none" w:sz="0" w:space="0" w:color="auto"/>
        <w:left w:val="none" w:sz="0" w:space="0" w:color="auto"/>
        <w:bottom w:val="none" w:sz="0" w:space="0" w:color="auto"/>
        <w:right w:val="none" w:sz="0" w:space="0" w:color="auto"/>
      </w:divBdr>
    </w:div>
    <w:div w:id="856701819">
      <w:bodyDiv w:val="1"/>
      <w:marLeft w:val="0"/>
      <w:marRight w:val="0"/>
      <w:marTop w:val="0"/>
      <w:marBottom w:val="0"/>
      <w:divBdr>
        <w:top w:val="none" w:sz="0" w:space="0" w:color="auto"/>
        <w:left w:val="none" w:sz="0" w:space="0" w:color="auto"/>
        <w:bottom w:val="none" w:sz="0" w:space="0" w:color="auto"/>
        <w:right w:val="none" w:sz="0" w:space="0" w:color="auto"/>
      </w:divBdr>
    </w:div>
    <w:div w:id="918518676">
      <w:bodyDiv w:val="1"/>
      <w:marLeft w:val="0"/>
      <w:marRight w:val="0"/>
      <w:marTop w:val="0"/>
      <w:marBottom w:val="0"/>
      <w:divBdr>
        <w:top w:val="none" w:sz="0" w:space="0" w:color="auto"/>
        <w:left w:val="none" w:sz="0" w:space="0" w:color="auto"/>
        <w:bottom w:val="none" w:sz="0" w:space="0" w:color="auto"/>
        <w:right w:val="none" w:sz="0" w:space="0" w:color="auto"/>
      </w:divBdr>
    </w:div>
    <w:div w:id="958341600">
      <w:bodyDiv w:val="1"/>
      <w:marLeft w:val="0"/>
      <w:marRight w:val="0"/>
      <w:marTop w:val="0"/>
      <w:marBottom w:val="0"/>
      <w:divBdr>
        <w:top w:val="none" w:sz="0" w:space="0" w:color="auto"/>
        <w:left w:val="none" w:sz="0" w:space="0" w:color="auto"/>
        <w:bottom w:val="none" w:sz="0" w:space="0" w:color="auto"/>
        <w:right w:val="none" w:sz="0" w:space="0" w:color="auto"/>
      </w:divBdr>
    </w:div>
    <w:div w:id="971446692">
      <w:bodyDiv w:val="1"/>
      <w:marLeft w:val="0"/>
      <w:marRight w:val="0"/>
      <w:marTop w:val="0"/>
      <w:marBottom w:val="0"/>
      <w:divBdr>
        <w:top w:val="none" w:sz="0" w:space="0" w:color="auto"/>
        <w:left w:val="none" w:sz="0" w:space="0" w:color="auto"/>
        <w:bottom w:val="none" w:sz="0" w:space="0" w:color="auto"/>
        <w:right w:val="none" w:sz="0" w:space="0" w:color="auto"/>
      </w:divBdr>
    </w:div>
    <w:div w:id="1007175183">
      <w:bodyDiv w:val="1"/>
      <w:marLeft w:val="0"/>
      <w:marRight w:val="0"/>
      <w:marTop w:val="0"/>
      <w:marBottom w:val="0"/>
      <w:divBdr>
        <w:top w:val="none" w:sz="0" w:space="0" w:color="auto"/>
        <w:left w:val="none" w:sz="0" w:space="0" w:color="auto"/>
        <w:bottom w:val="none" w:sz="0" w:space="0" w:color="auto"/>
        <w:right w:val="none" w:sz="0" w:space="0" w:color="auto"/>
      </w:divBdr>
    </w:div>
    <w:div w:id="1031414778">
      <w:bodyDiv w:val="1"/>
      <w:marLeft w:val="0"/>
      <w:marRight w:val="0"/>
      <w:marTop w:val="0"/>
      <w:marBottom w:val="0"/>
      <w:divBdr>
        <w:top w:val="none" w:sz="0" w:space="0" w:color="auto"/>
        <w:left w:val="none" w:sz="0" w:space="0" w:color="auto"/>
        <w:bottom w:val="none" w:sz="0" w:space="0" w:color="auto"/>
        <w:right w:val="none" w:sz="0" w:space="0" w:color="auto"/>
      </w:divBdr>
    </w:div>
    <w:div w:id="1052928969">
      <w:bodyDiv w:val="1"/>
      <w:marLeft w:val="0"/>
      <w:marRight w:val="0"/>
      <w:marTop w:val="0"/>
      <w:marBottom w:val="0"/>
      <w:divBdr>
        <w:top w:val="none" w:sz="0" w:space="0" w:color="auto"/>
        <w:left w:val="none" w:sz="0" w:space="0" w:color="auto"/>
        <w:bottom w:val="none" w:sz="0" w:space="0" w:color="auto"/>
        <w:right w:val="none" w:sz="0" w:space="0" w:color="auto"/>
      </w:divBdr>
    </w:div>
    <w:div w:id="1066076502">
      <w:bodyDiv w:val="1"/>
      <w:marLeft w:val="0"/>
      <w:marRight w:val="0"/>
      <w:marTop w:val="0"/>
      <w:marBottom w:val="0"/>
      <w:divBdr>
        <w:top w:val="none" w:sz="0" w:space="0" w:color="auto"/>
        <w:left w:val="none" w:sz="0" w:space="0" w:color="auto"/>
        <w:bottom w:val="none" w:sz="0" w:space="0" w:color="auto"/>
        <w:right w:val="none" w:sz="0" w:space="0" w:color="auto"/>
      </w:divBdr>
    </w:div>
    <w:div w:id="1092237707">
      <w:bodyDiv w:val="1"/>
      <w:marLeft w:val="0"/>
      <w:marRight w:val="0"/>
      <w:marTop w:val="0"/>
      <w:marBottom w:val="0"/>
      <w:divBdr>
        <w:top w:val="none" w:sz="0" w:space="0" w:color="auto"/>
        <w:left w:val="none" w:sz="0" w:space="0" w:color="auto"/>
        <w:bottom w:val="none" w:sz="0" w:space="0" w:color="auto"/>
        <w:right w:val="none" w:sz="0" w:space="0" w:color="auto"/>
      </w:divBdr>
    </w:div>
    <w:div w:id="1139223078">
      <w:bodyDiv w:val="1"/>
      <w:marLeft w:val="0"/>
      <w:marRight w:val="0"/>
      <w:marTop w:val="0"/>
      <w:marBottom w:val="0"/>
      <w:divBdr>
        <w:top w:val="none" w:sz="0" w:space="0" w:color="auto"/>
        <w:left w:val="none" w:sz="0" w:space="0" w:color="auto"/>
        <w:bottom w:val="none" w:sz="0" w:space="0" w:color="auto"/>
        <w:right w:val="none" w:sz="0" w:space="0" w:color="auto"/>
      </w:divBdr>
      <w:divsChild>
        <w:div w:id="613944713">
          <w:marLeft w:val="0"/>
          <w:marRight w:val="0"/>
          <w:marTop w:val="0"/>
          <w:marBottom w:val="0"/>
          <w:divBdr>
            <w:top w:val="none" w:sz="0" w:space="0" w:color="auto"/>
            <w:left w:val="none" w:sz="0" w:space="0" w:color="auto"/>
            <w:bottom w:val="none" w:sz="0" w:space="0" w:color="auto"/>
            <w:right w:val="none" w:sz="0" w:space="0" w:color="auto"/>
          </w:divBdr>
        </w:div>
        <w:div w:id="1334337507">
          <w:marLeft w:val="0"/>
          <w:marRight w:val="0"/>
          <w:marTop w:val="0"/>
          <w:marBottom w:val="0"/>
          <w:divBdr>
            <w:top w:val="none" w:sz="0" w:space="0" w:color="auto"/>
            <w:left w:val="none" w:sz="0" w:space="0" w:color="auto"/>
            <w:bottom w:val="none" w:sz="0" w:space="0" w:color="auto"/>
            <w:right w:val="none" w:sz="0" w:space="0" w:color="auto"/>
          </w:divBdr>
        </w:div>
        <w:div w:id="1007102776">
          <w:marLeft w:val="0"/>
          <w:marRight w:val="0"/>
          <w:marTop w:val="0"/>
          <w:marBottom w:val="0"/>
          <w:divBdr>
            <w:top w:val="none" w:sz="0" w:space="0" w:color="auto"/>
            <w:left w:val="none" w:sz="0" w:space="0" w:color="auto"/>
            <w:bottom w:val="none" w:sz="0" w:space="0" w:color="auto"/>
            <w:right w:val="none" w:sz="0" w:space="0" w:color="auto"/>
          </w:divBdr>
        </w:div>
        <w:div w:id="274946986">
          <w:marLeft w:val="0"/>
          <w:marRight w:val="0"/>
          <w:marTop w:val="0"/>
          <w:marBottom w:val="0"/>
          <w:divBdr>
            <w:top w:val="none" w:sz="0" w:space="0" w:color="auto"/>
            <w:left w:val="none" w:sz="0" w:space="0" w:color="auto"/>
            <w:bottom w:val="none" w:sz="0" w:space="0" w:color="auto"/>
            <w:right w:val="none" w:sz="0" w:space="0" w:color="auto"/>
          </w:divBdr>
        </w:div>
        <w:div w:id="975991977">
          <w:marLeft w:val="0"/>
          <w:marRight w:val="0"/>
          <w:marTop w:val="0"/>
          <w:marBottom w:val="0"/>
          <w:divBdr>
            <w:top w:val="none" w:sz="0" w:space="0" w:color="auto"/>
            <w:left w:val="none" w:sz="0" w:space="0" w:color="auto"/>
            <w:bottom w:val="none" w:sz="0" w:space="0" w:color="auto"/>
            <w:right w:val="none" w:sz="0" w:space="0" w:color="auto"/>
          </w:divBdr>
        </w:div>
        <w:div w:id="725765985">
          <w:marLeft w:val="0"/>
          <w:marRight w:val="0"/>
          <w:marTop w:val="0"/>
          <w:marBottom w:val="0"/>
          <w:divBdr>
            <w:top w:val="none" w:sz="0" w:space="0" w:color="auto"/>
            <w:left w:val="none" w:sz="0" w:space="0" w:color="auto"/>
            <w:bottom w:val="none" w:sz="0" w:space="0" w:color="auto"/>
            <w:right w:val="none" w:sz="0" w:space="0" w:color="auto"/>
          </w:divBdr>
        </w:div>
        <w:div w:id="1542010976">
          <w:marLeft w:val="0"/>
          <w:marRight w:val="0"/>
          <w:marTop w:val="0"/>
          <w:marBottom w:val="0"/>
          <w:divBdr>
            <w:top w:val="none" w:sz="0" w:space="0" w:color="auto"/>
            <w:left w:val="none" w:sz="0" w:space="0" w:color="auto"/>
            <w:bottom w:val="none" w:sz="0" w:space="0" w:color="auto"/>
            <w:right w:val="none" w:sz="0" w:space="0" w:color="auto"/>
          </w:divBdr>
        </w:div>
      </w:divsChild>
    </w:div>
    <w:div w:id="1171334088">
      <w:bodyDiv w:val="1"/>
      <w:marLeft w:val="0"/>
      <w:marRight w:val="0"/>
      <w:marTop w:val="0"/>
      <w:marBottom w:val="0"/>
      <w:divBdr>
        <w:top w:val="none" w:sz="0" w:space="0" w:color="auto"/>
        <w:left w:val="none" w:sz="0" w:space="0" w:color="auto"/>
        <w:bottom w:val="none" w:sz="0" w:space="0" w:color="auto"/>
        <w:right w:val="none" w:sz="0" w:space="0" w:color="auto"/>
      </w:divBdr>
    </w:div>
    <w:div w:id="1172337574">
      <w:bodyDiv w:val="1"/>
      <w:marLeft w:val="0"/>
      <w:marRight w:val="0"/>
      <w:marTop w:val="0"/>
      <w:marBottom w:val="0"/>
      <w:divBdr>
        <w:top w:val="none" w:sz="0" w:space="0" w:color="auto"/>
        <w:left w:val="none" w:sz="0" w:space="0" w:color="auto"/>
        <w:bottom w:val="none" w:sz="0" w:space="0" w:color="auto"/>
        <w:right w:val="none" w:sz="0" w:space="0" w:color="auto"/>
      </w:divBdr>
    </w:div>
    <w:div w:id="1240485051">
      <w:bodyDiv w:val="1"/>
      <w:marLeft w:val="0"/>
      <w:marRight w:val="0"/>
      <w:marTop w:val="0"/>
      <w:marBottom w:val="0"/>
      <w:divBdr>
        <w:top w:val="none" w:sz="0" w:space="0" w:color="auto"/>
        <w:left w:val="none" w:sz="0" w:space="0" w:color="auto"/>
        <w:bottom w:val="none" w:sz="0" w:space="0" w:color="auto"/>
        <w:right w:val="none" w:sz="0" w:space="0" w:color="auto"/>
      </w:divBdr>
    </w:div>
    <w:div w:id="1274707034">
      <w:bodyDiv w:val="1"/>
      <w:marLeft w:val="0"/>
      <w:marRight w:val="0"/>
      <w:marTop w:val="0"/>
      <w:marBottom w:val="0"/>
      <w:divBdr>
        <w:top w:val="none" w:sz="0" w:space="0" w:color="auto"/>
        <w:left w:val="none" w:sz="0" w:space="0" w:color="auto"/>
        <w:bottom w:val="none" w:sz="0" w:space="0" w:color="auto"/>
        <w:right w:val="none" w:sz="0" w:space="0" w:color="auto"/>
      </w:divBdr>
      <w:divsChild>
        <w:div w:id="235406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3841">
              <w:marLeft w:val="0"/>
              <w:marRight w:val="0"/>
              <w:marTop w:val="0"/>
              <w:marBottom w:val="0"/>
              <w:divBdr>
                <w:top w:val="none" w:sz="0" w:space="0" w:color="auto"/>
                <w:left w:val="none" w:sz="0" w:space="0" w:color="auto"/>
                <w:bottom w:val="none" w:sz="0" w:space="0" w:color="auto"/>
                <w:right w:val="none" w:sz="0" w:space="0" w:color="auto"/>
              </w:divBdr>
              <w:divsChild>
                <w:div w:id="743337088">
                  <w:marLeft w:val="0"/>
                  <w:marRight w:val="0"/>
                  <w:marTop w:val="0"/>
                  <w:marBottom w:val="0"/>
                  <w:divBdr>
                    <w:top w:val="none" w:sz="0" w:space="0" w:color="auto"/>
                    <w:left w:val="none" w:sz="0" w:space="0" w:color="auto"/>
                    <w:bottom w:val="none" w:sz="0" w:space="0" w:color="auto"/>
                    <w:right w:val="none" w:sz="0" w:space="0" w:color="auto"/>
                  </w:divBdr>
                  <w:divsChild>
                    <w:div w:id="86297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512385">
                          <w:marLeft w:val="0"/>
                          <w:marRight w:val="0"/>
                          <w:marTop w:val="0"/>
                          <w:marBottom w:val="0"/>
                          <w:divBdr>
                            <w:top w:val="none" w:sz="0" w:space="0" w:color="auto"/>
                            <w:left w:val="none" w:sz="0" w:space="0" w:color="auto"/>
                            <w:bottom w:val="none" w:sz="0" w:space="0" w:color="auto"/>
                            <w:right w:val="none" w:sz="0" w:space="0" w:color="auto"/>
                          </w:divBdr>
                          <w:divsChild>
                            <w:div w:id="334571588">
                              <w:marLeft w:val="0"/>
                              <w:marRight w:val="0"/>
                              <w:marTop w:val="0"/>
                              <w:marBottom w:val="0"/>
                              <w:divBdr>
                                <w:top w:val="none" w:sz="0" w:space="0" w:color="auto"/>
                                <w:left w:val="none" w:sz="0" w:space="0" w:color="auto"/>
                                <w:bottom w:val="none" w:sz="0" w:space="0" w:color="auto"/>
                                <w:right w:val="none" w:sz="0" w:space="0" w:color="auto"/>
                              </w:divBdr>
                              <w:divsChild>
                                <w:div w:id="291719170">
                                  <w:marLeft w:val="0"/>
                                  <w:marRight w:val="0"/>
                                  <w:marTop w:val="0"/>
                                  <w:marBottom w:val="0"/>
                                  <w:divBdr>
                                    <w:top w:val="none" w:sz="0" w:space="0" w:color="auto"/>
                                    <w:left w:val="none" w:sz="0" w:space="0" w:color="auto"/>
                                    <w:bottom w:val="none" w:sz="0" w:space="0" w:color="auto"/>
                                    <w:right w:val="none" w:sz="0" w:space="0" w:color="auto"/>
                                  </w:divBdr>
                                  <w:divsChild>
                                    <w:div w:id="565921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435082">
                                          <w:marLeft w:val="0"/>
                                          <w:marRight w:val="0"/>
                                          <w:marTop w:val="0"/>
                                          <w:marBottom w:val="0"/>
                                          <w:divBdr>
                                            <w:top w:val="none" w:sz="0" w:space="0" w:color="auto"/>
                                            <w:left w:val="none" w:sz="0" w:space="0" w:color="auto"/>
                                            <w:bottom w:val="none" w:sz="0" w:space="0" w:color="auto"/>
                                            <w:right w:val="none" w:sz="0" w:space="0" w:color="auto"/>
                                          </w:divBdr>
                                          <w:divsChild>
                                            <w:div w:id="1656497342">
                                              <w:marLeft w:val="0"/>
                                              <w:marRight w:val="0"/>
                                              <w:marTop w:val="0"/>
                                              <w:marBottom w:val="0"/>
                                              <w:divBdr>
                                                <w:top w:val="none" w:sz="0" w:space="0" w:color="auto"/>
                                                <w:left w:val="none" w:sz="0" w:space="0" w:color="auto"/>
                                                <w:bottom w:val="none" w:sz="0" w:space="0" w:color="auto"/>
                                                <w:right w:val="none" w:sz="0" w:space="0" w:color="auto"/>
                                              </w:divBdr>
                                              <w:divsChild>
                                                <w:div w:id="56171771">
                                                  <w:marLeft w:val="0"/>
                                                  <w:marRight w:val="0"/>
                                                  <w:marTop w:val="0"/>
                                                  <w:marBottom w:val="0"/>
                                                  <w:divBdr>
                                                    <w:top w:val="none" w:sz="0" w:space="0" w:color="auto"/>
                                                    <w:left w:val="none" w:sz="0" w:space="0" w:color="auto"/>
                                                    <w:bottom w:val="none" w:sz="0" w:space="0" w:color="auto"/>
                                                    <w:right w:val="none" w:sz="0" w:space="0" w:color="auto"/>
                                                  </w:divBdr>
                                                  <w:divsChild>
                                                    <w:div w:id="822115116">
                                                      <w:marLeft w:val="0"/>
                                                      <w:marRight w:val="0"/>
                                                      <w:marTop w:val="0"/>
                                                      <w:marBottom w:val="0"/>
                                                      <w:divBdr>
                                                        <w:top w:val="none" w:sz="0" w:space="0" w:color="auto"/>
                                                        <w:left w:val="none" w:sz="0" w:space="0" w:color="auto"/>
                                                        <w:bottom w:val="none" w:sz="0" w:space="0" w:color="auto"/>
                                                        <w:right w:val="none" w:sz="0" w:space="0" w:color="auto"/>
                                                      </w:divBdr>
                                                      <w:divsChild>
                                                        <w:div w:id="950936559">
                                                          <w:marLeft w:val="0"/>
                                                          <w:marRight w:val="0"/>
                                                          <w:marTop w:val="0"/>
                                                          <w:marBottom w:val="0"/>
                                                          <w:divBdr>
                                                            <w:top w:val="none" w:sz="0" w:space="0" w:color="auto"/>
                                                            <w:left w:val="none" w:sz="0" w:space="0" w:color="auto"/>
                                                            <w:bottom w:val="none" w:sz="0" w:space="0" w:color="auto"/>
                                                            <w:right w:val="none" w:sz="0" w:space="0" w:color="auto"/>
                                                          </w:divBdr>
                                                        </w:div>
                                                        <w:div w:id="2117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8607419">
      <w:bodyDiv w:val="1"/>
      <w:marLeft w:val="0"/>
      <w:marRight w:val="0"/>
      <w:marTop w:val="0"/>
      <w:marBottom w:val="0"/>
      <w:divBdr>
        <w:top w:val="none" w:sz="0" w:space="0" w:color="auto"/>
        <w:left w:val="none" w:sz="0" w:space="0" w:color="auto"/>
        <w:bottom w:val="none" w:sz="0" w:space="0" w:color="auto"/>
        <w:right w:val="none" w:sz="0" w:space="0" w:color="auto"/>
      </w:divBdr>
    </w:div>
    <w:div w:id="1293025718">
      <w:bodyDiv w:val="1"/>
      <w:marLeft w:val="0"/>
      <w:marRight w:val="0"/>
      <w:marTop w:val="0"/>
      <w:marBottom w:val="0"/>
      <w:divBdr>
        <w:top w:val="none" w:sz="0" w:space="0" w:color="auto"/>
        <w:left w:val="none" w:sz="0" w:space="0" w:color="auto"/>
        <w:bottom w:val="none" w:sz="0" w:space="0" w:color="auto"/>
        <w:right w:val="none" w:sz="0" w:space="0" w:color="auto"/>
      </w:divBdr>
    </w:div>
    <w:div w:id="1325477651">
      <w:bodyDiv w:val="1"/>
      <w:marLeft w:val="0"/>
      <w:marRight w:val="0"/>
      <w:marTop w:val="0"/>
      <w:marBottom w:val="0"/>
      <w:divBdr>
        <w:top w:val="none" w:sz="0" w:space="0" w:color="auto"/>
        <w:left w:val="none" w:sz="0" w:space="0" w:color="auto"/>
        <w:bottom w:val="none" w:sz="0" w:space="0" w:color="auto"/>
        <w:right w:val="none" w:sz="0" w:space="0" w:color="auto"/>
      </w:divBdr>
    </w:div>
    <w:div w:id="1333490861">
      <w:bodyDiv w:val="1"/>
      <w:marLeft w:val="0"/>
      <w:marRight w:val="0"/>
      <w:marTop w:val="0"/>
      <w:marBottom w:val="0"/>
      <w:divBdr>
        <w:top w:val="none" w:sz="0" w:space="0" w:color="auto"/>
        <w:left w:val="none" w:sz="0" w:space="0" w:color="auto"/>
        <w:bottom w:val="none" w:sz="0" w:space="0" w:color="auto"/>
        <w:right w:val="none" w:sz="0" w:space="0" w:color="auto"/>
      </w:divBdr>
    </w:div>
    <w:div w:id="1389768181">
      <w:bodyDiv w:val="1"/>
      <w:marLeft w:val="0"/>
      <w:marRight w:val="0"/>
      <w:marTop w:val="0"/>
      <w:marBottom w:val="0"/>
      <w:divBdr>
        <w:top w:val="none" w:sz="0" w:space="0" w:color="auto"/>
        <w:left w:val="none" w:sz="0" w:space="0" w:color="auto"/>
        <w:bottom w:val="none" w:sz="0" w:space="0" w:color="auto"/>
        <w:right w:val="none" w:sz="0" w:space="0" w:color="auto"/>
      </w:divBdr>
    </w:div>
    <w:div w:id="1392923229">
      <w:bodyDiv w:val="1"/>
      <w:marLeft w:val="0"/>
      <w:marRight w:val="0"/>
      <w:marTop w:val="0"/>
      <w:marBottom w:val="0"/>
      <w:divBdr>
        <w:top w:val="none" w:sz="0" w:space="0" w:color="auto"/>
        <w:left w:val="none" w:sz="0" w:space="0" w:color="auto"/>
        <w:bottom w:val="none" w:sz="0" w:space="0" w:color="auto"/>
        <w:right w:val="none" w:sz="0" w:space="0" w:color="auto"/>
      </w:divBdr>
    </w:div>
    <w:div w:id="1446002456">
      <w:bodyDiv w:val="1"/>
      <w:marLeft w:val="0"/>
      <w:marRight w:val="0"/>
      <w:marTop w:val="0"/>
      <w:marBottom w:val="0"/>
      <w:divBdr>
        <w:top w:val="none" w:sz="0" w:space="0" w:color="auto"/>
        <w:left w:val="none" w:sz="0" w:space="0" w:color="auto"/>
        <w:bottom w:val="none" w:sz="0" w:space="0" w:color="auto"/>
        <w:right w:val="none" w:sz="0" w:space="0" w:color="auto"/>
      </w:divBdr>
    </w:div>
    <w:div w:id="1509175225">
      <w:bodyDiv w:val="1"/>
      <w:marLeft w:val="0"/>
      <w:marRight w:val="0"/>
      <w:marTop w:val="0"/>
      <w:marBottom w:val="0"/>
      <w:divBdr>
        <w:top w:val="none" w:sz="0" w:space="0" w:color="auto"/>
        <w:left w:val="none" w:sz="0" w:space="0" w:color="auto"/>
        <w:bottom w:val="none" w:sz="0" w:space="0" w:color="auto"/>
        <w:right w:val="none" w:sz="0" w:space="0" w:color="auto"/>
      </w:divBdr>
    </w:div>
    <w:div w:id="1509321980">
      <w:bodyDiv w:val="1"/>
      <w:marLeft w:val="0"/>
      <w:marRight w:val="0"/>
      <w:marTop w:val="0"/>
      <w:marBottom w:val="0"/>
      <w:divBdr>
        <w:top w:val="none" w:sz="0" w:space="0" w:color="auto"/>
        <w:left w:val="none" w:sz="0" w:space="0" w:color="auto"/>
        <w:bottom w:val="none" w:sz="0" w:space="0" w:color="auto"/>
        <w:right w:val="none" w:sz="0" w:space="0" w:color="auto"/>
      </w:divBdr>
    </w:div>
    <w:div w:id="1535999287">
      <w:bodyDiv w:val="1"/>
      <w:marLeft w:val="0"/>
      <w:marRight w:val="0"/>
      <w:marTop w:val="0"/>
      <w:marBottom w:val="0"/>
      <w:divBdr>
        <w:top w:val="none" w:sz="0" w:space="0" w:color="auto"/>
        <w:left w:val="none" w:sz="0" w:space="0" w:color="auto"/>
        <w:bottom w:val="none" w:sz="0" w:space="0" w:color="auto"/>
        <w:right w:val="none" w:sz="0" w:space="0" w:color="auto"/>
      </w:divBdr>
    </w:div>
    <w:div w:id="1554465792">
      <w:bodyDiv w:val="1"/>
      <w:marLeft w:val="0"/>
      <w:marRight w:val="0"/>
      <w:marTop w:val="0"/>
      <w:marBottom w:val="0"/>
      <w:divBdr>
        <w:top w:val="none" w:sz="0" w:space="0" w:color="auto"/>
        <w:left w:val="none" w:sz="0" w:space="0" w:color="auto"/>
        <w:bottom w:val="none" w:sz="0" w:space="0" w:color="auto"/>
        <w:right w:val="none" w:sz="0" w:space="0" w:color="auto"/>
      </w:divBdr>
    </w:div>
    <w:div w:id="1588226227">
      <w:bodyDiv w:val="1"/>
      <w:marLeft w:val="0"/>
      <w:marRight w:val="0"/>
      <w:marTop w:val="0"/>
      <w:marBottom w:val="0"/>
      <w:divBdr>
        <w:top w:val="none" w:sz="0" w:space="0" w:color="auto"/>
        <w:left w:val="none" w:sz="0" w:space="0" w:color="auto"/>
        <w:bottom w:val="none" w:sz="0" w:space="0" w:color="auto"/>
        <w:right w:val="none" w:sz="0" w:space="0" w:color="auto"/>
      </w:divBdr>
    </w:div>
    <w:div w:id="1598060106">
      <w:bodyDiv w:val="1"/>
      <w:marLeft w:val="0"/>
      <w:marRight w:val="0"/>
      <w:marTop w:val="0"/>
      <w:marBottom w:val="0"/>
      <w:divBdr>
        <w:top w:val="none" w:sz="0" w:space="0" w:color="auto"/>
        <w:left w:val="none" w:sz="0" w:space="0" w:color="auto"/>
        <w:bottom w:val="none" w:sz="0" w:space="0" w:color="auto"/>
        <w:right w:val="none" w:sz="0" w:space="0" w:color="auto"/>
      </w:divBdr>
    </w:div>
    <w:div w:id="1599603670">
      <w:bodyDiv w:val="1"/>
      <w:marLeft w:val="0"/>
      <w:marRight w:val="0"/>
      <w:marTop w:val="0"/>
      <w:marBottom w:val="0"/>
      <w:divBdr>
        <w:top w:val="none" w:sz="0" w:space="0" w:color="auto"/>
        <w:left w:val="none" w:sz="0" w:space="0" w:color="auto"/>
        <w:bottom w:val="none" w:sz="0" w:space="0" w:color="auto"/>
        <w:right w:val="none" w:sz="0" w:space="0" w:color="auto"/>
      </w:divBdr>
    </w:div>
    <w:div w:id="1620066495">
      <w:bodyDiv w:val="1"/>
      <w:marLeft w:val="0"/>
      <w:marRight w:val="0"/>
      <w:marTop w:val="0"/>
      <w:marBottom w:val="0"/>
      <w:divBdr>
        <w:top w:val="none" w:sz="0" w:space="0" w:color="auto"/>
        <w:left w:val="none" w:sz="0" w:space="0" w:color="auto"/>
        <w:bottom w:val="none" w:sz="0" w:space="0" w:color="auto"/>
        <w:right w:val="none" w:sz="0" w:space="0" w:color="auto"/>
      </w:divBdr>
    </w:div>
    <w:div w:id="1700276737">
      <w:bodyDiv w:val="1"/>
      <w:marLeft w:val="0"/>
      <w:marRight w:val="0"/>
      <w:marTop w:val="0"/>
      <w:marBottom w:val="0"/>
      <w:divBdr>
        <w:top w:val="none" w:sz="0" w:space="0" w:color="auto"/>
        <w:left w:val="none" w:sz="0" w:space="0" w:color="auto"/>
        <w:bottom w:val="none" w:sz="0" w:space="0" w:color="auto"/>
        <w:right w:val="none" w:sz="0" w:space="0" w:color="auto"/>
      </w:divBdr>
    </w:div>
    <w:div w:id="1703090903">
      <w:bodyDiv w:val="1"/>
      <w:marLeft w:val="0"/>
      <w:marRight w:val="0"/>
      <w:marTop w:val="0"/>
      <w:marBottom w:val="0"/>
      <w:divBdr>
        <w:top w:val="none" w:sz="0" w:space="0" w:color="auto"/>
        <w:left w:val="none" w:sz="0" w:space="0" w:color="auto"/>
        <w:bottom w:val="none" w:sz="0" w:space="0" w:color="auto"/>
        <w:right w:val="none" w:sz="0" w:space="0" w:color="auto"/>
      </w:divBdr>
    </w:div>
    <w:div w:id="1795172294">
      <w:bodyDiv w:val="1"/>
      <w:marLeft w:val="0"/>
      <w:marRight w:val="0"/>
      <w:marTop w:val="0"/>
      <w:marBottom w:val="0"/>
      <w:divBdr>
        <w:top w:val="none" w:sz="0" w:space="0" w:color="auto"/>
        <w:left w:val="none" w:sz="0" w:space="0" w:color="auto"/>
        <w:bottom w:val="none" w:sz="0" w:space="0" w:color="auto"/>
        <w:right w:val="none" w:sz="0" w:space="0" w:color="auto"/>
      </w:divBdr>
    </w:div>
    <w:div w:id="1818762445">
      <w:bodyDiv w:val="1"/>
      <w:marLeft w:val="0"/>
      <w:marRight w:val="0"/>
      <w:marTop w:val="0"/>
      <w:marBottom w:val="0"/>
      <w:divBdr>
        <w:top w:val="none" w:sz="0" w:space="0" w:color="auto"/>
        <w:left w:val="none" w:sz="0" w:space="0" w:color="auto"/>
        <w:bottom w:val="none" w:sz="0" w:space="0" w:color="auto"/>
        <w:right w:val="none" w:sz="0" w:space="0" w:color="auto"/>
      </w:divBdr>
    </w:div>
    <w:div w:id="1852137347">
      <w:bodyDiv w:val="1"/>
      <w:marLeft w:val="0"/>
      <w:marRight w:val="0"/>
      <w:marTop w:val="0"/>
      <w:marBottom w:val="0"/>
      <w:divBdr>
        <w:top w:val="none" w:sz="0" w:space="0" w:color="auto"/>
        <w:left w:val="none" w:sz="0" w:space="0" w:color="auto"/>
        <w:bottom w:val="none" w:sz="0" w:space="0" w:color="auto"/>
        <w:right w:val="none" w:sz="0" w:space="0" w:color="auto"/>
      </w:divBdr>
      <w:divsChild>
        <w:div w:id="1442645654">
          <w:marLeft w:val="0"/>
          <w:marRight w:val="0"/>
          <w:marTop w:val="0"/>
          <w:marBottom w:val="0"/>
          <w:divBdr>
            <w:top w:val="none" w:sz="0" w:space="0" w:color="auto"/>
            <w:left w:val="none" w:sz="0" w:space="0" w:color="auto"/>
            <w:bottom w:val="none" w:sz="0" w:space="0" w:color="auto"/>
            <w:right w:val="none" w:sz="0" w:space="0" w:color="auto"/>
          </w:divBdr>
          <w:divsChild>
            <w:div w:id="1040285590">
              <w:marLeft w:val="0"/>
              <w:marRight w:val="0"/>
              <w:marTop w:val="0"/>
              <w:marBottom w:val="0"/>
              <w:divBdr>
                <w:top w:val="none" w:sz="0" w:space="0" w:color="auto"/>
                <w:left w:val="none" w:sz="0" w:space="0" w:color="auto"/>
                <w:bottom w:val="none" w:sz="0" w:space="0" w:color="auto"/>
                <w:right w:val="none" w:sz="0" w:space="0" w:color="auto"/>
              </w:divBdr>
            </w:div>
          </w:divsChild>
        </w:div>
        <w:div w:id="2020309180">
          <w:marLeft w:val="0"/>
          <w:marRight w:val="0"/>
          <w:marTop w:val="0"/>
          <w:marBottom w:val="0"/>
          <w:divBdr>
            <w:top w:val="none" w:sz="0" w:space="0" w:color="auto"/>
            <w:left w:val="none" w:sz="0" w:space="0" w:color="auto"/>
            <w:bottom w:val="none" w:sz="0" w:space="0" w:color="auto"/>
            <w:right w:val="none" w:sz="0" w:space="0" w:color="auto"/>
          </w:divBdr>
          <w:divsChild>
            <w:div w:id="5492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4826">
      <w:bodyDiv w:val="1"/>
      <w:marLeft w:val="0"/>
      <w:marRight w:val="0"/>
      <w:marTop w:val="0"/>
      <w:marBottom w:val="0"/>
      <w:divBdr>
        <w:top w:val="none" w:sz="0" w:space="0" w:color="auto"/>
        <w:left w:val="none" w:sz="0" w:space="0" w:color="auto"/>
        <w:bottom w:val="none" w:sz="0" w:space="0" w:color="auto"/>
        <w:right w:val="none" w:sz="0" w:space="0" w:color="auto"/>
      </w:divBdr>
    </w:div>
    <w:div w:id="1882980967">
      <w:bodyDiv w:val="1"/>
      <w:marLeft w:val="0"/>
      <w:marRight w:val="0"/>
      <w:marTop w:val="0"/>
      <w:marBottom w:val="0"/>
      <w:divBdr>
        <w:top w:val="none" w:sz="0" w:space="0" w:color="auto"/>
        <w:left w:val="none" w:sz="0" w:space="0" w:color="auto"/>
        <w:bottom w:val="none" w:sz="0" w:space="0" w:color="auto"/>
        <w:right w:val="none" w:sz="0" w:space="0" w:color="auto"/>
      </w:divBdr>
    </w:div>
    <w:div w:id="1895776392">
      <w:bodyDiv w:val="1"/>
      <w:marLeft w:val="0"/>
      <w:marRight w:val="0"/>
      <w:marTop w:val="0"/>
      <w:marBottom w:val="0"/>
      <w:divBdr>
        <w:top w:val="none" w:sz="0" w:space="0" w:color="auto"/>
        <w:left w:val="none" w:sz="0" w:space="0" w:color="auto"/>
        <w:bottom w:val="none" w:sz="0" w:space="0" w:color="auto"/>
        <w:right w:val="none" w:sz="0" w:space="0" w:color="auto"/>
      </w:divBdr>
    </w:div>
    <w:div w:id="1992322797">
      <w:bodyDiv w:val="1"/>
      <w:marLeft w:val="0"/>
      <w:marRight w:val="0"/>
      <w:marTop w:val="0"/>
      <w:marBottom w:val="0"/>
      <w:divBdr>
        <w:top w:val="none" w:sz="0" w:space="0" w:color="auto"/>
        <w:left w:val="none" w:sz="0" w:space="0" w:color="auto"/>
        <w:bottom w:val="none" w:sz="0" w:space="0" w:color="auto"/>
        <w:right w:val="none" w:sz="0" w:space="0" w:color="auto"/>
      </w:divBdr>
    </w:div>
    <w:div w:id="2007978822">
      <w:bodyDiv w:val="1"/>
      <w:marLeft w:val="0"/>
      <w:marRight w:val="0"/>
      <w:marTop w:val="0"/>
      <w:marBottom w:val="0"/>
      <w:divBdr>
        <w:top w:val="none" w:sz="0" w:space="0" w:color="auto"/>
        <w:left w:val="none" w:sz="0" w:space="0" w:color="auto"/>
        <w:bottom w:val="none" w:sz="0" w:space="0" w:color="auto"/>
        <w:right w:val="none" w:sz="0" w:space="0" w:color="auto"/>
      </w:divBdr>
      <w:divsChild>
        <w:div w:id="824126761">
          <w:marLeft w:val="0"/>
          <w:marRight w:val="0"/>
          <w:marTop w:val="0"/>
          <w:marBottom w:val="120"/>
          <w:divBdr>
            <w:top w:val="none" w:sz="0" w:space="0" w:color="auto"/>
            <w:left w:val="none" w:sz="0" w:space="0" w:color="auto"/>
            <w:bottom w:val="none" w:sz="0" w:space="0" w:color="auto"/>
            <w:right w:val="none" w:sz="0" w:space="0" w:color="auto"/>
          </w:divBdr>
        </w:div>
        <w:div w:id="477649954">
          <w:marLeft w:val="0"/>
          <w:marRight w:val="0"/>
          <w:marTop w:val="0"/>
          <w:marBottom w:val="180"/>
          <w:divBdr>
            <w:top w:val="none" w:sz="0" w:space="0" w:color="auto"/>
            <w:left w:val="none" w:sz="0" w:space="0" w:color="auto"/>
            <w:bottom w:val="none" w:sz="0" w:space="0" w:color="auto"/>
            <w:right w:val="none" w:sz="0" w:space="0" w:color="auto"/>
          </w:divBdr>
        </w:div>
        <w:div w:id="844320213">
          <w:marLeft w:val="0"/>
          <w:marRight w:val="0"/>
          <w:marTop w:val="0"/>
          <w:marBottom w:val="120"/>
          <w:divBdr>
            <w:top w:val="none" w:sz="0" w:space="0" w:color="auto"/>
            <w:left w:val="none" w:sz="0" w:space="0" w:color="auto"/>
            <w:bottom w:val="none" w:sz="0" w:space="0" w:color="auto"/>
            <w:right w:val="none" w:sz="0" w:space="0" w:color="auto"/>
          </w:divBdr>
        </w:div>
        <w:div w:id="253318914">
          <w:marLeft w:val="0"/>
          <w:marRight w:val="0"/>
          <w:marTop w:val="0"/>
          <w:marBottom w:val="180"/>
          <w:divBdr>
            <w:top w:val="none" w:sz="0" w:space="0" w:color="auto"/>
            <w:left w:val="none" w:sz="0" w:space="0" w:color="auto"/>
            <w:bottom w:val="none" w:sz="0" w:space="0" w:color="auto"/>
            <w:right w:val="none" w:sz="0" w:space="0" w:color="auto"/>
          </w:divBdr>
        </w:div>
      </w:divsChild>
    </w:div>
    <w:div w:id="2026245561">
      <w:bodyDiv w:val="1"/>
      <w:marLeft w:val="0"/>
      <w:marRight w:val="0"/>
      <w:marTop w:val="0"/>
      <w:marBottom w:val="0"/>
      <w:divBdr>
        <w:top w:val="none" w:sz="0" w:space="0" w:color="auto"/>
        <w:left w:val="none" w:sz="0" w:space="0" w:color="auto"/>
        <w:bottom w:val="none" w:sz="0" w:space="0" w:color="auto"/>
        <w:right w:val="none" w:sz="0" w:space="0" w:color="auto"/>
      </w:divBdr>
    </w:div>
    <w:div w:id="2043820500">
      <w:bodyDiv w:val="1"/>
      <w:marLeft w:val="0"/>
      <w:marRight w:val="0"/>
      <w:marTop w:val="0"/>
      <w:marBottom w:val="0"/>
      <w:divBdr>
        <w:top w:val="none" w:sz="0" w:space="0" w:color="auto"/>
        <w:left w:val="none" w:sz="0" w:space="0" w:color="auto"/>
        <w:bottom w:val="none" w:sz="0" w:space="0" w:color="auto"/>
        <w:right w:val="none" w:sz="0" w:space="0" w:color="auto"/>
      </w:divBdr>
    </w:div>
    <w:div w:id="2045321233">
      <w:bodyDiv w:val="1"/>
      <w:marLeft w:val="0"/>
      <w:marRight w:val="0"/>
      <w:marTop w:val="0"/>
      <w:marBottom w:val="0"/>
      <w:divBdr>
        <w:top w:val="none" w:sz="0" w:space="0" w:color="auto"/>
        <w:left w:val="none" w:sz="0" w:space="0" w:color="auto"/>
        <w:bottom w:val="none" w:sz="0" w:space="0" w:color="auto"/>
        <w:right w:val="none" w:sz="0" w:space="0" w:color="auto"/>
      </w:divBdr>
    </w:div>
    <w:div w:id="2056615892">
      <w:bodyDiv w:val="1"/>
      <w:marLeft w:val="0"/>
      <w:marRight w:val="0"/>
      <w:marTop w:val="0"/>
      <w:marBottom w:val="0"/>
      <w:divBdr>
        <w:top w:val="none" w:sz="0" w:space="0" w:color="auto"/>
        <w:left w:val="none" w:sz="0" w:space="0" w:color="auto"/>
        <w:bottom w:val="none" w:sz="0" w:space="0" w:color="auto"/>
        <w:right w:val="none" w:sz="0" w:space="0" w:color="auto"/>
      </w:divBdr>
    </w:div>
    <w:div w:id="2092115156">
      <w:bodyDiv w:val="1"/>
      <w:marLeft w:val="0"/>
      <w:marRight w:val="0"/>
      <w:marTop w:val="0"/>
      <w:marBottom w:val="0"/>
      <w:divBdr>
        <w:top w:val="none" w:sz="0" w:space="0" w:color="auto"/>
        <w:left w:val="none" w:sz="0" w:space="0" w:color="auto"/>
        <w:bottom w:val="none" w:sz="0" w:space="0" w:color="auto"/>
        <w:right w:val="none" w:sz="0" w:space="0" w:color="auto"/>
      </w:divBdr>
      <w:divsChild>
        <w:div w:id="716243783">
          <w:marLeft w:val="0"/>
          <w:marRight w:val="0"/>
          <w:marTop w:val="0"/>
          <w:marBottom w:val="0"/>
          <w:divBdr>
            <w:top w:val="none" w:sz="0" w:space="0" w:color="auto"/>
            <w:left w:val="none" w:sz="0" w:space="0" w:color="auto"/>
            <w:bottom w:val="none" w:sz="0" w:space="0" w:color="auto"/>
            <w:right w:val="none" w:sz="0" w:space="0" w:color="auto"/>
          </w:divBdr>
          <w:divsChild>
            <w:div w:id="1044065931">
              <w:marLeft w:val="0"/>
              <w:marRight w:val="0"/>
              <w:marTop w:val="0"/>
              <w:marBottom w:val="0"/>
              <w:divBdr>
                <w:top w:val="none" w:sz="0" w:space="0" w:color="auto"/>
                <w:left w:val="none" w:sz="0" w:space="0" w:color="auto"/>
                <w:bottom w:val="none" w:sz="0" w:space="0" w:color="auto"/>
                <w:right w:val="none" w:sz="0" w:space="0" w:color="auto"/>
              </w:divBdr>
            </w:div>
          </w:divsChild>
        </w:div>
        <w:div w:id="1124427162">
          <w:marLeft w:val="0"/>
          <w:marRight w:val="0"/>
          <w:marTop w:val="0"/>
          <w:marBottom w:val="0"/>
          <w:divBdr>
            <w:top w:val="none" w:sz="0" w:space="0" w:color="auto"/>
            <w:left w:val="none" w:sz="0" w:space="0" w:color="auto"/>
            <w:bottom w:val="none" w:sz="0" w:space="0" w:color="auto"/>
            <w:right w:val="none" w:sz="0" w:space="0" w:color="auto"/>
          </w:divBdr>
          <w:divsChild>
            <w:div w:id="9032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1146">
      <w:bodyDiv w:val="1"/>
      <w:marLeft w:val="0"/>
      <w:marRight w:val="0"/>
      <w:marTop w:val="0"/>
      <w:marBottom w:val="0"/>
      <w:divBdr>
        <w:top w:val="none" w:sz="0" w:space="0" w:color="auto"/>
        <w:left w:val="none" w:sz="0" w:space="0" w:color="auto"/>
        <w:bottom w:val="none" w:sz="0" w:space="0" w:color="auto"/>
        <w:right w:val="none" w:sz="0" w:space="0" w:color="auto"/>
      </w:divBdr>
      <w:divsChild>
        <w:div w:id="1670984738">
          <w:marLeft w:val="0"/>
          <w:marRight w:val="0"/>
          <w:marTop w:val="0"/>
          <w:marBottom w:val="0"/>
          <w:divBdr>
            <w:top w:val="none" w:sz="0" w:space="0" w:color="auto"/>
            <w:left w:val="none" w:sz="0" w:space="0" w:color="auto"/>
            <w:bottom w:val="none" w:sz="0" w:space="0" w:color="auto"/>
            <w:right w:val="none" w:sz="0" w:space="0" w:color="auto"/>
          </w:divBdr>
        </w:div>
        <w:div w:id="601496566">
          <w:marLeft w:val="0"/>
          <w:marRight w:val="0"/>
          <w:marTop w:val="0"/>
          <w:marBottom w:val="0"/>
          <w:divBdr>
            <w:top w:val="none" w:sz="0" w:space="0" w:color="auto"/>
            <w:left w:val="none" w:sz="0" w:space="0" w:color="auto"/>
            <w:bottom w:val="none" w:sz="0" w:space="0" w:color="auto"/>
            <w:right w:val="none" w:sz="0" w:space="0" w:color="auto"/>
          </w:divBdr>
        </w:div>
        <w:div w:id="1026911430">
          <w:marLeft w:val="0"/>
          <w:marRight w:val="0"/>
          <w:marTop w:val="0"/>
          <w:marBottom w:val="0"/>
          <w:divBdr>
            <w:top w:val="none" w:sz="0" w:space="0" w:color="auto"/>
            <w:left w:val="none" w:sz="0" w:space="0" w:color="auto"/>
            <w:bottom w:val="none" w:sz="0" w:space="0" w:color="auto"/>
            <w:right w:val="none" w:sz="0" w:space="0" w:color="auto"/>
          </w:divBdr>
        </w:div>
      </w:divsChild>
    </w:div>
    <w:div w:id="213602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5905.zip" TargetMode="External"/><Relationship Id="rId18" Type="http://schemas.openxmlformats.org/officeDocument/2006/relationships/hyperlink" Target="https://www.3gpp.org/ftp/TSG_RAN/WG4_Radio/TSGR4_102-e/Docs/R4-2205904.zip" TargetMode="External"/><Relationship Id="rId26" Type="http://schemas.openxmlformats.org/officeDocument/2006/relationships/hyperlink" Target="https://www.3gpp.org/ftp/TSG_RAN/WG4_Radio/TSGR4_102-e/Docs/R4-2205751.zip" TargetMode="External"/><Relationship Id="rId39" Type="http://schemas.openxmlformats.org/officeDocument/2006/relationships/hyperlink" Target="https://www.3gpp.org/ftp/TSG_RAN/WG4_Radio/TSGR4_102-e/Docs/R4-2206075.zip" TargetMode="External"/><Relationship Id="rId21" Type="http://schemas.openxmlformats.org/officeDocument/2006/relationships/hyperlink" Target="https://www.3gpp.org/ftp/TSG_RAN/WG4_Radio/TSGR4_102-e/Docs/R4-2205749.zip" TargetMode="External"/><Relationship Id="rId34" Type="http://schemas.openxmlformats.org/officeDocument/2006/relationships/hyperlink" Target="https://www.3gpp.org/ftp/TSG_RAN/WG4_Radio/TSGR4_102-e/Docs/R4-2205087.zip" TargetMode="External"/><Relationship Id="rId42" Type="http://schemas.openxmlformats.org/officeDocument/2006/relationships/hyperlink" Target="https://www.3gpp.org/ftp/TSG_RAN/WG4_Radio/TSGR4_102-e/Docs/R4-2205749.zip" TargetMode="External"/><Relationship Id="rId47" Type="http://schemas.openxmlformats.org/officeDocument/2006/relationships/hyperlink" Target="https://www.3gpp.org/ftp/TSG_RAN/WG4_Radio/TSGR4_102-e/Docs/R4-2205906.zip"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4_Radio/TSGR4_102-e/Inbox/Drafts/%5B102-e%5D%5B318%5D%20NR_DL1024QAM_Demod/Simulation%20results/draft%20R4-2205086%20simulation%20summary%201024QAM%20v00.xlsx" TargetMode="External"/><Relationship Id="rId29" Type="http://schemas.openxmlformats.org/officeDocument/2006/relationships/image" Target="media/image1.png"/><Relationship Id="rId11" Type="http://schemas.openxmlformats.org/officeDocument/2006/relationships/hyperlink" Target="https://www.3gpp.org/ftp/TSG_RAN/WG4_Radio/TSGR4_102-e/Docs/R4-2205748.zip" TargetMode="External"/><Relationship Id="rId24" Type="http://schemas.openxmlformats.org/officeDocument/2006/relationships/hyperlink" Target="https://www.3gpp.org/ftp/TSG_RAN/WG4_Radio/TSGR4_102-e/Docs/R4-2205089.zip" TargetMode="External"/><Relationship Id="rId32" Type="http://schemas.openxmlformats.org/officeDocument/2006/relationships/hyperlink" Target="https://www.3gpp.org/ftp/TSG_RAN/WG4_Radio/TSGR4_102-e/Docs/R4-2205085.zip" TargetMode="External"/><Relationship Id="rId37" Type="http://schemas.openxmlformats.org/officeDocument/2006/relationships/hyperlink" Target="https://www.3gpp.org/ftp/TSG_RAN/WG4_Radio/TSGR4_102-e/Docs/R4-2205905.zip" TargetMode="External"/><Relationship Id="rId40" Type="http://schemas.openxmlformats.org/officeDocument/2006/relationships/hyperlink" Target="https://www.3gpp.org/ftp/TSG_RAN/WG4_Radio/TSGR4_102-e/Docs/R4-2203761.zip" TargetMode="External"/><Relationship Id="rId45" Type="http://schemas.openxmlformats.org/officeDocument/2006/relationships/hyperlink" Target="https://www.3gpp.org/ftp/TSG_RAN/WG4_Radio/TSGR4_102-e/Docs/R4-2205750.zip" TargetMode="External"/><Relationship Id="rId5" Type="http://schemas.openxmlformats.org/officeDocument/2006/relationships/webSettings" Target="webSettings.xml"/><Relationship Id="rId15" Type="http://schemas.openxmlformats.org/officeDocument/2006/relationships/hyperlink" Target="https://www.3gpp.org/ftp/TSG_RAN/WG4_Radio/TSGR4_102-e/Docs/R4-2206075.zip" TargetMode="External"/><Relationship Id="rId23" Type="http://schemas.openxmlformats.org/officeDocument/2006/relationships/hyperlink" Target="https://www.3gpp.org/ftp/TSG_RAN/WG4_Radio/TSGR4_102-e/Docs/R4-2206075.zip" TargetMode="External"/><Relationship Id="rId28" Type="http://schemas.openxmlformats.org/officeDocument/2006/relationships/hyperlink" Target="https://www.3gpp.org/ftp/TSG_RAN/WG4_Radio/TSGR4_102-e/Docs/R4-2206075.zip" TargetMode="External"/><Relationship Id="rId36" Type="http://schemas.openxmlformats.org/officeDocument/2006/relationships/hyperlink" Target="https://www.3gpp.org/ftp/TSG_RAN/WG4_Radio/TSGR4_102-e/Docs/R4-2205904.zip" TargetMode="External"/><Relationship Id="rId49" Type="http://schemas.microsoft.com/office/2011/relationships/people" Target="people.xml"/><Relationship Id="rId10" Type="http://schemas.openxmlformats.org/officeDocument/2006/relationships/hyperlink" Target="https://www.3gpp.org/ftp/TSG_RAN/WG4_Radio/TSGR4_102-e/Docs/R4-2205087.zip" TargetMode="External"/><Relationship Id="rId19" Type="http://schemas.openxmlformats.org/officeDocument/2006/relationships/hyperlink" Target="https://www.3gpp.org/ftp/TSG_RAN/WG4_Radio/TSGR4_102-e/Docs/R4-2203761.zip" TargetMode="External"/><Relationship Id="rId31" Type="http://schemas.openxmlformats.org/officeDocument/2006/relationships/hyperlink" Target="https://www.3gpp.org/ftp/TSG_RAN/WG4_Radio/TSGR4_102-e/Docs/R4-2205751.zip" TargetMode="External"/><Relationship Id="rId44" Type="http://schemas.openxmlformats.org/officeDocument/2006/relationships/hyperlink" Target="https://www.3gpp.org/ftp/TSG_RAN/WG4_Radio/TSGR4_102-e/Docs/R4-2205089.zip" TargetMode="External"/><Relationship Id="rId4" Type="http://schemas.openxmlformats.org/officeDocument/2006/relationships/settings" Target="settings.xml"/><Relationship Id="rId9" Type="http://schemas.openxmlformats.org/officeDocument/2006/relationships/hyperlink" Target="https://www.3gpp.org/ftp/TSG_RAN/WG4_Radio/TSGR4_102-e/Docs/R4-2203760.zip" TargetMode="External"/><Relationship Id="rId14" Type="http://schemas.openxmlformats.org/officeDocument/2006/relationships/hyperlink" Target="https://www.3gpp.org/ftp/TSG_RAN/WG4_Radio/TSGR4_102-e/Docs/R4-2206001.zip" TargetMode="External"/><Relationship Id="rId22" Type="http://schemas.openxmlformats.org/officeDocument/2006/relationships/hyperlink" Target="https://www.3gpp.org/ftp/TSG_RAN/WG4_Radio/TSGR4_102-e/Docs/R4-2206002.zip" TargetMode="External"/><Relationship Id="rId27" Type="http://schemas.openxmlformats.org/officeDocument/2006/relationships/hyperlink" Target="https://www.3gpp.org/ftp/TSG_RAN/WG4_Radio/TSGR4_102-e/Docs/R4-2205906.zip" TargetMode="External"/><Relationship Id="rId30" Type="http://schemas.openxmlformats.org/officeDocument/2006/relationships/hyperlink" Target="https://www.3gpp.org/ftp/TSG_RAN/WG4_Radio/TSGR4_102-e/Docs/R4-2205751.zip" TargetMode="External"/><Relationship Id="rId35" Type="http://schemas.openxmlformats.org/officeDocument/2006/relationships/hyperlink" Target="https://www.3gpp.org/ftp/TSG_RAN/WG4_Radio/TSGR4_102-e/Docs/R4-2205748.zip" TargetMode="External"/><Relationship Id="rId43" Type="http://schemas.openxmlformats.org/officeDocument/2006/relationships/hyperlink" Target="https://www.3gpp.org/ftp/TSG_RAN/WG4_Radio/TSGR4_102-e/Docs/R4-2206002.zip" TargetMode="External"/><Relationship Id="rId48" Type="http://schemas.openxmlformats.org/officeDocument/2006/relationships/fontTable" Target="fontTable.xml"/><Relationship Id="rId8" Type="http://schemas.openxmlformats.org/officeDocument/2006/relationships/hyperlink" Target="https://www.3gpp.org/ftp/TSG_RAN/WG4_Radio/TSGR4_102-e/Docs/R4-2205085.zip" TargetMode="External"/><Relationship Id="rId3" Type="http://schemas.openxmlformats.org/officeDocument/2006/relationships/styles" Target="styles.xml"/><Relationship Id="rId12" Type="http://schemas.openxmlformats.org/officeDocument/2006/relationships/hyperlink" Target="https://www.3gpp.org/ftp/TSG_RAN/WG4_Radio/TSGR4_102-e/Docs/R4-2205904.zip" TargetMode="External"/><Relationship Id="rId17" Type="http://schemas.openxmlformats.org/officeDocument/2006/relationships/hyperlink" Target="https://www.3gpp.org/ftp/TSG_RAN/WG4_Radio/TSGR4_102-e/Docs/R4-2205904.zip" TargetMode="External"/><Relationship Id="rId25" Type="http://schemas.openxmlformats.org/officeDocument/2006/relationships/hyperlink" Target="https://www.3gpp.org/ftp/TSG_RAN/WG4_Radio/TSGR4_102-e/Docs/R4-2205750.zip" TargetMode="External"/><Relationship Id="rId33" Type="http://schemas.openxmlformats.org/officeDocument/2006/relationships/hyperlink" Target="https://www.3gpp.org/ftp/TSG_RAN/WG4_Radio/TSGR4_102-e/Docs/R4-2203760.zip" TargetMode="External"/><Relationship Id="rId38" Type="http://schemas.openxmlformats.org/officeDocument/2006/relationships/hyperlink" Target="https://www.3gpp.org/ftp/TSG_RAN/WG4_Radio/TSGR4_102-e/Docs/R4-2206001.zip" TargetMode="External"/><Relationship Id="rId46" Type="http://schemas.openxmlformats.org/officeDocument/2006/relationships/hyperlink" Target="https://www.3gpp.org/ftp/TSG_RAN/WG4_Radio/TSGR4_102-e/Docs/R4-2205751.zip" TargetMode="External"/><Relationship Id="rId20" Type="http://schemas.openxmlformats.org/officeDocument/2006/relationships/hyperlink" Target="https://www.3gpp.org/ftp/TSG_RAN/WG4_Radio/TSGR4_102-e/Docs/R4-2205088.zip" TargetMode="External"/><Relationship Id="rId41" Type="http://schemas.openxmlformats.org/officeDocument/2006/relationships/hyperlink" Target="https://www.3gpp.org/ftp/TSG_RAN/WG4_Radio/TSGR4_102-e/Docs/R4-2205088.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E9C45-1834-4DE2-AF02-CF61D610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5358</Words>
  <Characters>30545</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Apple, Inc</Company>
  <LinksUpToDate>false</LinksUpToDate>
  <CharactersWithSpaces>35832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jiakai.shi@ericsson.com</dc:creator>
  <cp:keywords/>
  <dc:description/>
  <cp:lastModifiedBy>Licheng Lin (林立晟)</cp:lastModifiedBy>
  <cp:revision>3</cp:revision>
  <dcterms:created xsi:type="dcterms:W3CDTF">2022-03-01T03:42:00Z</dcterms:created>
  <dcterms:modified xsi:type="dcterms:W3CDTF">2022-03-01T03:55:00Z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D:\work\3GPP\RAN4#100-e\Email Discussion\[100-e][320] Demod_Maintenance_UE\Summary_320_1stRound_v03_Huawei_SB.docx</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1645089543</vt:lpwstr>
  </property>
</Properties>
</file>