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2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3GPP TSG-RAN WG4 Meeting # 10</w:t>
      </w:r>
      <w:r>
        <w:rPr>
          <w:rFonts w:hint="eastAsia" w:ascii="Arial" w:hAnsi="Arial" w:eastAsia="宋体" w:cs="Arial"/>
          <w:sz w:val="28"/>
          <w:lang w:val="en-US" w:eastAsia="zh-CN"/>
        </w:rPr>
        <w:t>2</w:t>
      </w:r>
      <w:r>
        <w:rPr>
          <w:rFonts w:ascii="Arial" w:hAnsi="Arial" w:cs="Arial"/>
          <w:sz w:val="28"/>
        </w:rPr>
        <w:t>-e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R4-220xxxx</w:t>
      </w:r>
    </w:p>
    <w:p>
      <w:pPr>
        <w:tabs>
          <w:tab w:val="right" w:pos="978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Electronic Meeting, </w:t>
      </w:r>
      <w:r>
        <w:rPr>
          <w:rFonts w:hint="eastAsia" w:ascii="Arial" w:hAnsi="Arial" w:eastAsia="宋体" w:cs="Arial"/>
          <w:sz w:val="28"/>
          <w:lang w:val="en-US" w:eastAsia="zh-CN"/>
        </w:rPr>
        <w:t>Feb 26</w:t>
      </w:r>
      <w:r>
        <w:rPr>
          <w:rFonts w:ascii="Arial" w:hAnsi="Arial" w:cs="Arial"/>
          <w:sz w:val="28"/>
        </w:rPr>
        <w:t xml:space="preserve"> – </w:t>
      </w:r>
      <w:r>
        <w:rPr>
          <w:rFonts w:hint="eastAsia" w:ascii="Arial" w:hAnsi="Arial" w:eastAsia="宋体" w:cs="Arial"/>
          <w:sz w:val="28"/>
          <w:lang w:val="en-US" w:eastAsia="zh-CN"/>
        </w:rPr>
        <w:t>Mar 3</w:t>
      </w:r>
      <w:r>
        <w:rPr>
          <w:rFonts w:ascii="Arial" w:hAnsi="Arial" w:cs="Arial"/>
          <w:sz w:val="28"/>
        </w:rPr>
        <w:t xml:space="preserve"> 2022</w:t>
      </w:r>
    </w:p>
    <w:p>
      <w:pPr>
        <w:tabs>
          <w:tab w:val="left" w:pos="1985"/>
        </w:tabs>
        <w:rPr>
          <w:rFonts w:ascii="Arial" w:hAnsi="Arial"/>
          <w:b/>
        </w:rPr>
      </w:pPr>
    </w:p>
    <w:p>
      <w:pPr>
        <w:tabs>
          <w:tab w:val="left" w:pos="1985"/>
        </w:tabs>
        <w:rPr>
          <w:rFonts w:hint="default" w:ascii="Arial" w:hAnsi="Arial" w:eastAsia="宋体"/>
          <w:lang w:val="en-US" w:eastAsia="zh-CN"/>
        </w:rPr>
      </w:pPr>
      <w:r>
        <w:rPr>
          <w:rFonts w:ascii="Arial" w:hAnsi="Arial"/>
          <w:b/>
          <w:lang w:val="en-GB"/>
        </w:rPr>
        <w:t>Agenda Item:</w:t>
      </w:r>
      <w:r>
        <w:rPr>
          <w:rFonts w:ascii="Arial" w:hAnsi="Arial"/>
          <w:lang w:val="en-GB"/>
        </w:rPr>
        <w:tab/>
      </w:r>
      <w:bookmarkStart w:id="0" w:name="Source"/>
      <w:bookmarkEnd w:id="0"/>
      <w:r>
        <w:rPr>
          <w:rFonts w:hint="eastAsia" w:ascii="Arial" w:hAnsi="Arial" w:eastAsia="宋体"/>
          <w:b/>
          <w:lang w:val="en-US" w:eastAsia="zh-CN"/>
        </w:rPr>
        <w:t>x.x.3</w:t>
      </w:r>
    </w:p>
    <w:p>
      <w:pPr>
        <w:tabs>
          <w:tab w:val="left" w:pos="1985"/>
        </w:tabs>
        <w:rPr>
          <w:rFonts w:hint="default" w:ascii="Arial" w:hAnsi="Arial" w:eastAsia="宋体"/>
          <w:lang w:val="en-US" w:eastAsia="zh-CN"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ZTE</w:t>
      </w:r>
    </w:p>
    <w:p>
      <w:pPr>
        <w:tabs>
          <w:tab w:val="left" w:pos="1985"/>
        </w:tabs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/>
          <w:b/>
        </w:rPr>
        <w:t>Title: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bookmarkStart w:id="1" w:name="Title"/>
      <w:bookmarkEnd w:id="1"/>
      <w:r>
        <w:rPr>
          <w:rFonts w:hint="eastAsia" w:ascii="Arial" w:hAnsi="Arial" w:eastAsia="宋体"/>
          <w:b/>
          <w:lang w:val="en-US" w:eastAsia="zh-CN"/>
        </w:rPr>
        <w:t>WF on NTN UE RF requirements</w:t>
      </w:r>
    </w:p>
    <w:p>
      <w:pPr>
        <w:tabs>
          <w:tab w:val="left" w:pos="1985"/>
        </w:tabs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</w:rPr>
        <w:tab/>
      </w:r>
      <w:bookmarkStart w:id="2" w:name="DocumentFor"/>
      <w:bookmarkEnd w:id="2"/>
      <w:r>
        <w:rPr>
          <w:rFonts w:ascii="Arial" w:hAnsi="Arial"/>
          <w:b/>
        </w:rPr>
        <w:t>Approval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3"/>
        <w:snapToGrid w:val="0"/>
        <w:rPr>
          <w:rFonts w:eastAsia="宋体"/>
          <w:szCs w:val="20"/>
          <w:lang w:val="en-GB" w:eastAsia="zh-CN"/>
        </w:rPr>
      </w:pPr>
      <w:bookmarkStart w:id="3" w:name="_GoBack"/>
      <w:bookmarkEnd w:id="3"/>
    </w:p>
    <w:p>
      <w:pPr>
        <w:keepNext/>
        <w:numPr>
          <w:ilvl w:val="0"/>
          <w:numId w:val="6"/>
        </w:numPr>
        <w:spacing w:after="240"/>
        <w:ind w:right="284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Way forward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default" w:ascii="Times New Roman" w:hAnsi="Times New Roman" w:eastAsia="宋体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/>
          <w:b/>
          <w:color w:val="0070C0"/>
          <w:u w:val="single"/>
          <w:lang w:val="en-US" w:eastAsia="zh-CN"/>
        </w:rPr>
        <w:t>NTN UE Tx requirement: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0" w:author="ZTE,Fei Xue" w:date="2022-02-24T11:31:00Z"/>
          <w:rFonts w:ascii="Times New Roman" w:hAnsi="Times New Roman" w:eastAsia="Yu Mincho"/>
          <w:lang w:val="en-US" w:eastAsia="zh-CN"/>
        </w:rPr>
      </w:pPr>
      <w:ins w:id="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4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1-1</w:t>
        </w:r>
      </w:ins>
      <w:ins w:id="5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6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7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 </w:t>
        </w:r>
      </w:ins>
      <w:ins w:id="8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 xml:space="preserve">where to capture </w:t>
        </w:r>
      </w:ins>
      <w:ins w:id="9" w:author="ZTE,Fei Xue" w:date="2022-02-24T11:31:00Z">
        <w:r>
          <w:rPr>
            <w:rFonts w:ascii="Times New Roman" w:hAnsi="Times New Roman" w:eastAsia="Yu Mincho"/>
            <w:color w:val="0070C0"/>
            <w:lang w:val="en-US" w:eastAsia="zh-CN"/>
          </w:rPr>
          <w:t>isolation region (1.5km)</w:t>
        </w:r>
      </w:ins>
      <w:ins w:id="10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 xml:space="preserve"> information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1" w:author="Haijie Qiu_Samsung" w:date="2022-02-24T12:03:00Z"/>
          <w:rFonts w:eastAsia="Yu Mincho"/>
          <w:color w:val="0070C0"/>
          <w:highlight w:val="green"/>
          <w:lang w:eastAsia="zh-CN"/>
        </w:rPr>
      </w:pPr>
      <w:ins w:id="12" w:author="Haijie Qiu_Samsung" w:date="2022-02-24T12:03:00Z">
        <w:r>
          <w:rPr>
            <w:rFonts w:hint="eastAsia" w:eastAsia="Yu Mincho"/>
            <w:color w:val="0070C0"/>
            <w:highlight w:val="green"/>
            <w:lang w:eastAsia="zh-CN"/>
          </w:rPr>
          <w:t>A</w:t>
        </w:r>
      </w:ins>
      <w:ins w:id="13" w:author="Haijie Qiu_Samsung" w:date="2022-02-24T12:03:00Z">
        <w:r>
          <w:rPr>
            <w:rFonts w:eastAsia="Yu Mincho"/>
            <w:color w:val="0070C0"/>
            <w:highlight w:val="green"/>
            <w:lang w:eastAsia="zh-CN"/>
          </w:rPr>
          <w:t>greement: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color w:val="0070C0"/>
          <w:lang w:eastAsia="zh-CN"/>
        </w:rPr>
      </w:pPr>
      <w:ins w:id="14" w:author="Haijie Qiu_Samsung" w:date="2022-02-24T12:03:00Z">
        <w:r>
          <w:rPr>
            <w:rFonts w:eastAsia="Yu Mincho"/>
            <w:color w:val="0070C0"/>
            <w:highlight w:val="green"/>
            <w:lang w:val="en-US" w:eastAsia="zh-CN"/>
          </w:rPr>
          <w:t>To capture the descriptions on the assumption of 1.5km isolation region just in TR 38.863. A clarification that TN</w:t>
        </w:r>
      </w:ins>
      <w:ins w:id="15" w:author="Haijie Qiu_Samsung" w:date="2022-02-24T12:03:00Z">
        <w:r>
          <w:rPr>
            <w:rFonts w:hint="eastAsia" w:eastAsia="Yu Mincho"/>
            <w:color w:val="0070C0"/>
            <w:highlight w:val="green"/>
            <w:lang w:val="en-US" w:eastAsia="zh-CN"/>
          </w:rPr>
          <w:t xml:space="preserve"> </w:t>
        </w:r>
      </w:ins>
      <w:ins w:id="16" w:author="Haijie Qiu_Samsung" w:date="2022-02-24T12:03:00Z">
        <w:r>
          <w:rPr>
            <w:rFonts w:eastAsia="Yu Mincho"/>
            <w:color w:val="0070C0"/>
            <w:highlight w:val="green"/>
            <w:lang w:val="en-US" w:eastAsia="zh-CN"/>
          </w:rPr>
          <w:t>UEs not deploying in isolation region is for simplifying the simulation</w:t>
        </w:r>
      </w:ins>
    </w:p>
    <w:p>
      <w:pPr>
        <w:numPr>
          <w:ilvl w:val="1"/>
          <w:numId w:val="7"/>
        </w:numPr>
        <w:overflowPunct/>
        <w:autoSpaceDE/>
        <w:autoSpaceDN/>
        <w:adjustRightInd/>
        <w:spacing w:after="120"/>
        <w:ind w:left="1440" w:hanging="360" w:firstLineChars="0"/>
        <w:textAlignment w:val="auto"/>
        <w:rPr>
          <w:ins w:id="17" w:author="ZTE,Fei Xue" w:date="2022-02-24T11:31:00Z"/>
          <w:rFonts w:hint="eastAsia" w:eastAsia="Yu Mincho"/>
          <w:color w:val="0070C0"/>
          <w:lang w:val="en-US" w:eastAsia="zh-CN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18" w:author="ZTE,Fei Xue" w:date="2022-02-24T11:31:00Z"/>
          <w:rFonts w:ascii="Times New Roman" w:hAnsi="Times New Roman" w:eastAsia="Yu Mincho"/>
          <w:color w:val="0070C0"/>
          <w:lang w:val="en-US" w:eastAsia="zh-CN"/>
        </w:rPr>
      </w:pPr>
      <w:ins w:id="19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20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2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2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2-1</w:t>
        </w:r>
      </w:ins>
      <w:ins w:id="2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24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25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 </w:t>
        </w:r>
      </w:ins>
      <w:ins w:id="26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>minimum output power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highlight w:val="green"/>
          <w:lang w:val="en-US" w:eastAsia="zh-CN"/>
        </w:rPr>
      </w:pPr>
      <w:r>
        <w:rPr>
          <w:rFonts w:hint="eastAsia" w:eastAsia="Yu Mincho"/>
          <w:highlight w:val="green"/>
          <w:lang w:val="en-US" w:eastAsia="zh-CN"/>
        </w:rPr>
        <w:t>A</w:t>
      </w:r>
      <w:r>
        <w:rPr>
          <w:rFonts w:eastAsia="Yu Mincho"/>
          <w:highlight w:val="green"/>
          <w:lang w:val="en-US" w:eastAsia="zh-CN"/>
        </w:rPr>
        <w:t>greement: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highlight w:val="green"/>
          <w:lang w:val="en-US" w:eastAsia="zh-CN"/>
        </w:rPr>
      </w:pPr>
      <w:r>
        <w:rPr>
          <w:rFonts w:hint="eastAsia" w:eastAsia="Yu Mincho"/>
          <w:highlight w:val="green"/>
          <w:lang w:val="en-US" w:eastAsia="zh-CN"/>
        </w:rPr>
        <w:t>Option 2:  reuse the TN minimum output power requirements for NTN UE</w:t>
      </w:r>
      <w:r>
        <w:rPr>
          <w:rFonts w:eastAsia="Yu Mincho"/>
          <w:highlight w:val="green"/>
          <w:lang w:val="en-US" w:eastAsia="zh-CN"/>
        </w:rPr>
        <w:t xml:space="preserve"> </w:t>
      </w:r>
    </w:p>
    <w:p>
      <w:pPr>
        <w:pStyle w:val="47"/>
        <w:numPr>
          <w:ilvl w:val="255"/>
          <w:numId w:val="0"/>
        </w:numPr>
        <w:overflowPunct/>
        <w:autoSpaceDE/>
        <w:autoSpaceDN/>
        <w:adjustRightInd/>
        <w:spacing w:after="120"/>
        <w:textAlignment w:val="auto"/>
        <w:rPr>
          <w:ins w:id="27" w:author="ZTE,Fei Xue" w:date="2022-02-24T11:31:00Z"/>
          <w:rFonts w:eastAsia="宋体"/>
          <w:color w:val="0070C0"/>
          <w:lang w:val="en-US" w:eastAsia="zh-CN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28" w:author="ZTE,Fei Xue" w:date="2022-02-24T11:31:00Z"/>
          <w:rFonts w:ascii="Times New Roman" w:hAnsi="Times New Roman" w:eastAsia="Yu Mincho"/>
          <w:color w:val="0070C0"/>
          <w:lang w:val="en-US" w:eastAsia="zh-CN"/>
        </w:rPr>
      </w:pPr>
      <w:ins w:id="29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30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3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3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3-1</w:t>
        </w:r>
      </w:ins>
      <w:ins w:id="3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34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35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 </w:t>
        </w:r>
      </w:ins>
      <w:ins w:id="36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>UE coexistence requirement</w:t>
        </w:r>
      </w:ins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eastAsia" w:ascii="Times New Roman" w:hAnsi="Times New Roman" w:eastAsia="Malgun Gothic"/>
          <w:b/>
          <w:color w:val="0070C0"/>
          <w:u w:val="single"/>
          <w:lang w:eastAsia="ko-KR"/>
        </w:rPr>
      </w:pPr>
      <w:r>
        <w:rPr>
          <w:rFonts w:hint="eastAsia" w:ascii="Times New Roman" w:hAnsi="Times New Roman" w:eastAsia="Malgun Gothic"/>
          <w:b/>
          <w:color w:val="0070C0"/>
          <w:highlight w:val="green"/>
          <w:u w:val="single"/>
          <w:lang w:eastAsia="ko-KR"/>
        </w:rPr>
        <w:t>A</w:t>
      </w:r>
      <w:r>
        <w:rPr>
          <w:rFonts w:ascii="Times New Roman" w:hAnsi="Times New Roman" w:eastAsia="Malgun Gothic"/>
          <w:b/>
          <w:color w:val="0070C0"/>
          <w:highlight w:val="green"/>
          <w:u w:val="single"/>
          <w:lang w:eastAsia="ko-KR"/>
        </w:rPr>
        <w:t>g</w:t>
      </w:r>
      <w:r>
        <w:rPr>
          <w:rFonts w:hint="eastAsia" w:ascii="Times New Roman" w:hAnsi="Times New Roman" w:eastAsia="Malgun Gothic"/>
          <w:b/>
          <w:color w:val="0070C0"/>
          <w:highlight w:val="green"/>
          <w:u w:val="single"/>
          <w:lang w:eastAsia="ko-KR"/>
        </w:rPr>
        <w:t>reement:</w:t>
      </w:r>
      <w:r>
        <w:rPr>
          <w:rFonts w:ascii="Times New Roman" w:hAnsi="Times New Roman" w:eastAsia="Malgun Gothic"/>
          <w:b/>
          <w:color w:val="0070C0"/>
          <w:highlight w:val="green"/>
          <w:u w:val="single"/>
          <w:lang w:eastAsia="ko-KR"/>
        </w:rPr>
        <w:t xml:space="preserve"> Option 1 (-50dBm/MHz)</w:t>
      </w:r>
      <w:r>
        <w:rPr>
          <w:rFonts w:ascii="Times New Roman" w:hAnsi="Times New Roman" w:eastAsia="Malgun Gothic"/>
          <w:b/>
          <w:color w:val="0070C0"/>
          <w:u w:val="single"/>
          <w:lang w:eastAsia="ko-KR"/>
        </w:rPr>
        <w:t xml:space="preserve">, </w:t>
      </w:r>
      <w:r>
        <w:rPr>
          <w:rFonts w:ascii="Times New Roman" w:hAnsi="Times New Roman" w:eastAsia="Malgun Gothic"/>
          <w:b/>
          <w:color w:val="0070C0"/>
          <w:highlight w:val="green"/>
          <w:u w:val="single"/>
          <w:lang w:eastAsia="ko-KR"/>
        </w:rPr>
        <w:t>exception for specific bands need to be further discussed and decided.</w:t>
      </w:r>
      <w:r>
        <w:rPr>
          <w:rFonts w:ascii="Times New Roman" w:hAnsi="Times New Roman" w:eastAsia="Malgun Gothic"/>
          <w:b/>
          <w:color w:val="0070C0"/>
          <w:u w:val="single"/>
          <w:lang w:eastAsia="ko-KR"/>
        </w:rPr>
        <w:t xml:space="preserve"> 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37" w:author="ZTE,Fei Xue" w:date="2022-02-24T11:31:00Z"/>
          <w:rFonts w:hint="eastAsia" w:ascii="Times New Roman" w:hAnsi="Times New Roman" w:eastAsia="Malgun Gothic"/>
          <w:b/>
          <w:color w:val="0070C0"/>
          <w:u w:val="single"/>
          <w:lang w:eastAsia="ko-KR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38" w:author="ZTE,Fei Xue" w:date="2022-02-24T11:31:00Z"/>
          <w:rFonts w:ascii="Times New Roman" w:hAnsi="Times New Roman" w:eastAsia="Yu Mincho"/>
          <w:color w:val="0070C0"/>
          <w:lang w:val="en-US" w:eastAsia="zh-CN"/>
        </w:rPr>
      </w:pPr>
      <w:ins w:id="39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40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4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4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3-2</w:t>
        </w:r>
      </w:ins>
      <w:ins w:id="4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44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45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</w:t>
        </w:r>
      </w:ins>
      <w:ins w:id="46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 xml:space="preserve"> protected TN bands for UE co-existence n255/n256</w:t>
        </w:r>
      </w:ins>
    </w:p>
    <w:p>
      <w:pPr>
        <w:pStyle w:val="47"/>
        <w:numPr>
          <w:ilvl w:val="1"/>
          <w:numId w:val="7"/>
        </w:numPr>
        <w:overflowPunct/>
        <w:autoSpaceDE/>
        <w:autoSpaceDN/>
        <w:adjustRightInd/>
        <w:spacing w:after="120"/>
        <w:ind w:left="960" w:firstLineChars="0"/>
        <w:textAlignment w:val="auto"/>
        <w:rPr>
          <w:ins w:id="47" w:author="ZTE,Fei Xue" w:date="2022-02-24T11:31:00Z"/>
          <w:rFonts w:eastAsia="宋体"/>
          <w:color w:val="0070C0"/>
          <w:szCs w:val="24"/>
          <w:highlight w:val="green"/>
          <w:lang w:val="en-US" w:eastAsia="zh-CN"/>
        </w:rPr>
      </w:pPr>
      <w:ins w:id="48" w:author="ZTE,Fei Xue" w:date="2022-02-24T11:31:00Z">
        <w:r>
          <w:rPr>
            <w:rFonts w:hint="eastAsia" w:eastAsia="宋体"/>
            <w:color w:val="0070C0"/>
            <w:szCs w:val="24"/>
            <w:highlight w:val="green"/>
            <w:lang w:val="en-US" w:eastAsia="zh-CN"/>
          </w:rPr>
          <w:t xml:space="preserve">Option 1: all TN bands with some exceptional bands 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49" w:author="ZTE,Fei Xue" w:date="2022-02-24T11:31:00Z"/>
          <w:rFonts w:hint="eastAsia" w:eastAsia="Yu Mincho"/>
          <w:color w:val="0070C0"/>
          <w:lang w:eastAsia="zh-CN"/>
        </w:rPr>
      </w:pPr>
      <w:r>
        <w:rPr>
          <w:rFonts w:hint="eastAsia" w:eastAsia="Yu Mincho"/>
          <w:color w:val="0070C0"/>
          <w:highlight w:val="green"/>
          <w:lang w:eastAsia="zh-CN"/>
        </w:rPr>
        <w:t>Agreement: O</w:t>
      </w:r>
      <w:r>
        <w:rPr>
          <w:rFonts w:eastAsia="Yu Mincho"/>
          <w:color w:val="0070C0"/>
          <w:highlight w:val="green"/>
          <w:lang w:eastAsia="zh-CN"/>
        </w:rPr>
        <w:t>p</w:t>
      </w:r>
      <w:r>
        <w:rPr>
          <w:rFonts w:hint="eastAsia" w:eastAsia="Yu Mincho"/>
          <w:color w:val="0070C0"/>
          <w:highlight w:val="green"/>
          <w:lang w:eastAsia="zh-CN"/>
        </w:rPr>
        <w:t xml:space="preserve">tion </w:t>
      </w:r>
      <w:r>
        <w:rPr>
          <w:rFonts w:eastAsia="Yu Mincho"/>
          <w:color w:val="0070C0"/>
          <w:highlight w:val="green"/>
          <w:lang w:eastAsia="zh-CN"/>
        </w:rPr>
        <w:t>1</w:t>
      </w:r>
    </w:p>
    <w:p>
      <w:pPr>
        <w:overflowPunct/>
        <w:autoSpaceDE/>
        <w:autoSpaceDN/>
        <w:adjustRightInd/>
        <w:spacing w:after="120"/>
        <w:textAlignment w:val="auto"/>
        <w:rPr>
          <w:rFonts w:eastAsia="Yu Mincho"/>
          <w:color w:val="0070C0"/>
          <w:szCs w:val="24"/>
          <w:lang w:eastAsia="zh-CN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50" w:author="ZTE,Fei Xue" w:date="2022-02-24T11:31:00Z"/>
          <w:rFonts w:ascii="Times New Roman" w:hAnsi="Times New Roman" w:eastAsia="Yu Mincho"/>
          <w:color w:val="0070C0"/>
          <w:lang w:val="en-US" w:eastAsia="zh-CN"/>
        </w:rPr>
      </w:pPr>
      <w:ins w:id="5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5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5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54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3-4</w:t>
        </w:r>
      </w:ins>
      <w:ins w:id="55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56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57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</w:t>
        </w:r>
      </w:ins>
      <w:ins w:id="58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 xml:space="preserve"> exceptional TN bands for UE co-existence n255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ins w:id="59" w:author="ZTE,Fei Xue" w:date="2022-02-24T11:31:00Z"/>
          <w:rFonts w:hint="eastAsia" w:eastAsia="Yu Mincho"/>
          <w:color w:val="0070C0"/>
          <w:szCs w:val="24"/>
          <w:lang w:eastAsia="zh-CN"/>
        </w:rPr>
      </w:pPr>
      <w:r>
        <w:rPr>
          <w:rFonts w:hint="eastAsia" w:eastAsia="Yu Mincho"/>
          <w:color w:val="0070C0"/>
          <w:szCs w:val="24"/>
          <w:highlight w:val="green"/>
          <w:lang w:eastAsia="zh-CN"/>
        </w:rPr>
        <w:t xml:space="preserve">Agreement: No need </w:t>
      </w:r>
      <w:r>
        <w:rPr>
          <w:rFonts w:eastAsia="Yu Mincho"/>
          <w:color w:val="0070C0"/>
          <w:szCs w:val="24"/>
          <w:highlight w:val="green"/>
          <w:lang w:eastAsia="zh-CN"/>
        </w:rPr>
        <w:t>exception</w:t>
      </w:r>
      <w:r>
        <w:rPr>
          <w:rFonts w:hint="eastAsia" w:eastAsia="Yu Mincho"/>
          <w:color w:val="0070C0"/>
          <w:szCs w:val="24"/>
          <w:highlight w:val="green"/>
          <w:lang w:eastAsia="zh-CN"/>
        </w:rPr>
        <w:t xml:space="preserve"> on band n24.</w:t>
      </w:r>
      <w:r>
        <w:rPr>
          <w:rFonts w:hint="eastAsia" w:eastAsia="Yu Mincho"/>
          <w:color w:val="0070C0"/>
          <w:szCs w:val="24"/>
          <w:lang w:eastAsia="zh-CN"/>
        </w:rPr>
        <w:t xml:space="preserve"> 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60" w:author="ZTE,Fei Xue" w:date="2022-02-24T11:31:00Z"/>
          <w:rFonts w:ascii="Times New Roman" w:hAnsi="Times New Roman" w:eastAsia="Yu Mincho"/>
          <w:color w:val="0070C0"/>
          <w:lang w:val="en-US" w:eastAsia="zh-CN"/>
        </w:rPr>
      </w:pPr>
      <w:ins w:id="6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6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6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64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4-1</w:t>
        </w:r>
      </w:ins>
      <w:ins w:id="65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66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67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 MPR</w:t>
        </w:r>
      </w:ins>
    </w:p>
    <w:p>
      <w:pPr>
        <w:pStyle w:val="47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68" w:author="ZTE,Fei Xue" w:date="2022-02-24T11:31:00Z"/>
          <w:rFonts w:eastAsia="宋体"/>
          <w:color w:val="0070C0"/>
          <w:szCs w:val="24"/>
          <w:lang w:eastAsia="zh-CN"/>
        </w:rPr>
      </w:pPr>
      <w:ins w:id="69" w:author="ZTE,Fei Xue" w:date="2022-02-24T11:31:00Z">
        <w:r>
          <w:rPr>
            <w:rFonts w:eastAsia="宋体"/>
            <w:color w:val="0070C0"/>
            <w:szCs w:val="24"/>
            <w:lang w:eastAsia="zh-CN"/>
          </w:rPr>
          <w:t>Proposals</w:t>
        </w:r>
      </w:ins>
    </w:p>
    <w:p>
      <w:pPr>
        <w:pStyle w:val="47"/>
        <w:numPr>
          <w:ilvl w:val="1"/>
          <w:numId w:val="7"/>
        </w:numPr>
        <w:overflowPunct/>
        <w:autoSpaceDE/>
        <w:autoSpaceDN/>
        <w:adjustRightInd/>
        <w:spacing w:after="120"/>
        <w:ind w:left="960" w:firstLineChars="0"/>
        <w:textAlignment w:val="auto"/>
        <w:rPr>
          <w:ins w:id="70" w:author="ZTE,Fei Xue" w:date="2022-02-24T11:31:00Z"/>
          <w:rFonts w:eastAsia="宋体"/>
          <w:color w:val="0070C0"/>
          <w:lang w:val="en-US" w:eastAsia="zh-CN"/>
        </w:rPr>
      </w:pPr>
      <w:ins w:id="71" w:author="ZTE,Fei Xue" w:date="2022-02-24T11:31:00Z">
        <w:r>
          <w:rPr>
            <w:rFonts w:hint="eastAsia" w:eastAsia="宋体"/>
            <w:color w:val="0070C0"/>
            <w:szCs w:val="24"/>
            <w:highlight w:val="green"/>
            <w:lang w:val="en-US" w:eastAsia="zh-CN"/>
          </w:rPr>
          <w:t xml:space="preserve">Option 1:  to reuse TN MPR requirement 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rFonts w:eastAsia="Yu Mincho"/>
          <w:color w:val="0070C0"/>
          <w:szCs w:val="24"/>
          <w:highlight w:val="green"/>
          <w:lang w:eastAsia="zh-CN"/>
        </w:rPr>
      </w:pPr>
      <w:r>
        <w:rPr>
          <w:rFonts w:hint="eastAsia" w:eastAsia="Yu Mincho"/>
          <w:color w:val="0070C0"/>
          <w:szCs w:val="24"/>
          <w:highlight w:val="green"/>
          <w:lang w:eastAsia="zh-CN"/>
        </w:rPr>
        <w:t>A</w:t>
      </w:r>
      <w:r>
        <w:rPr>
          <w:rFonts w:eastAsia="Yu Mincho"/>
          <w:color w:val="0070C0"/>
          <w:szCs w:val="24"/>
          <w:highlight w:val="green"/>
          <w:lang w:eastAsia="zh-CN"/>
        </w:rPr>
        <w:t>greement: Option 1</w:t>
      </w:r>
    </w:p>
    <w:p>
      <w:pPr>
        <w:overflowPunct/>
        <w:autoSpaceDE/>
        <w:autoSpaceDN/>
        <w:adjustRightInd/>
        <w:spacing w:after="120"/>
        <w:textAlignment w:val="auto"/>
        <w:rPr>
          <w:ins w:id="72" w:author="ZTE,Fei Xue" w:date="2022-02-24T11:31:00Z"/>
          <w:rFonts w:hint="default" w:eastAsia="Yu Mincho"/>
          <w:color w:val="0070C0"/>
          <w:szCs w:val="24"/>
          <w:highlight w:val="yellow"/>
          <w:lang w:val="en-US" w:eastAsia="zh-CN"/>
        </w:rPr>
      </w:pPr>
      <w:r>
        <w:rPr>
          <w:rFonts w:hint="eastAsia" w:eastAsia="Yu Mincho"/>
          <w:color w:val="0070C0"/>
          <w:szCs w:val="24"/>
          <w:highlight w:val="yellow"/>
          <w:lang w:val="en-US" w:eastAsia="zh-CN"/>
        </w:rPr>
        <w:t xml:space="preserve">Note that </w:t>
      </w:r>
      <w:r>
        <w:rPr>
          <w:rFonts w:ascii="Calibri" w:hAnsi="Calibri" w:eastAsia="宋体" w:cs="Calibri"/>
          <w:b w:val="0"/>
          <w:i w:val="0"/>
          <w:caps w:val="0"/>
          <w:color w:val="1F497D"/>
          <w:spacing w:val="0"/>
          <w:sz w:val="17"/>
          <w:szCs w:val="17"/>
          <w:highlight w:val="yellow"/>
          <w:shd w:val="clear" w:fill="FFFFFF"/>
        </w:rPr>
        <w:t>MPR may be revisited in the future based on NTN UE ACLR/SEM requirement.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73" w:author="ZTE,Fei Xue" w:date="2022-02-24T11:31:00Z"/>
          <w:rFonts w:ascii="Times New Roman" w:hAnsi="Times New Roman" w:eastAsia="Yu Mincho"/>
          <w:color w:val="0070C0"/>
          <w:lang w:val="en-US" w:eastAsia="zh-CN"/>
        </w:rPr>
      </w:pPr>
      <w:ins w:id="74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75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76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77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4-2</w:t>
        </w:r>
      </w:ins>
      <w:ins w:id="78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79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80" w:author="ZTE,Fei Xue" w:date="2022-02-24T11:31:00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 </w:t>
        </w:r>
      </w:ins>
      <w:ins w:id="81" w:author="ZTE,Fei Xue" w:date="2022-02-24T11:31:00Z">
        <w:r>
          <w:rPr>
            <w:rFonts w:hint="eastAsia" w:ascii="Times New Roman" w:hAnsi="Times New Roman" w:eastAsia="Yu Mincho"/>
            <w:color w:val="0070C0"/>
            <w:lang w:val="en-US" w:eastAsia="zh-CN"/>
          </w:rPr>
          <w:t>A-MPR for n256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rFonts w:hint="eastAsia" w:eastAsia="Yu Mincho"/>
          <w:color w:val="0070C0"/>
          <w:lang w:eastAsia="zh-CN"/>
        </w:rPr>
      </w:pPr>
      <w:r>
        <w:rPr>
          <w:rFonts w:hint="eastAsia" w:eastAsia="Yu Mincho"/>
          <w:color w:val="0070C0"/>
          <w:lang w:eastAsia="zh-CN"/>
        </w:rPr>
        <w:t>Agreement:</w:t>
      </w:r>
    </w:p>
    <w:p>
      <w:pPr>
        <w:overflowPunct/>
        <w:autoSpaceDE/>
        <w:autoSpaceDN/>
        <w:adjustRightInd/>
        <w:spacing w:after="120"/>
        <w:textAlignment w:val="auto"/>
        <w:rPr>
          <w:rFonts w:eastAsia="Yu Mincho"/>
          <w:color w:val="0070C0"/>
          <w:szCs w:val="24"/>
          <w:highlight w:val="green"/>
          <w:lang w:val="en-US" w:eastAsia="zh-CN"/>
        </w:rPr>
      </w:pPr>
      <w:ins w:id="82" w:author="ZTE,Fei Xue" w:date="2022-02-24T11:31:00Z">
        <w:r>
          <w:rPr>
            <w:rFonts w:hint="eastAsia" w:eastAsia="Yu Mincho"/>
            <w:color w:val="0070C0"/>
            <w:szCs w:val="24"/>
            <w:highlight w:val="green"/>
            <w:lang w:val="en-US" w:eastAsia="zh-CN"/>
          </w:rPr>
          <w:t>NS_01, NS_24 and NS_100 for n256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ins w:id="83" w:author="ZTE,Fei Xue" w:date="2022-02-24T11:31:00Z"/>
          <w:rFonts w:hint="eastAsia" w:eastAsia="Yu Mincho"/>
          <w:color w:val="0070C0"/>
          <w:lang w:eastAsia="zh-CN"/>
        </w:rPr>
      </w:pPr>
      <w:r>
        <w:rPr>
          <w:rFonts w:eastAsia="Yu Mincho"/>
          <w:color w:val="0070C0"/>
          <w:szCs w:val="24"/>
          <w:highlight w:val="green"/>
          <w:lang w:val="en-US" w:eastAsia="zh-CN"/>
        </w:rPr>
        <w:t>FFS for how to protect n2, n25, n70 and whether A-MPR required</w:t>
      </w:r>
      <w:r>
        <w:rPr>
          <w:rFonts w:eastAsia="Yu Mincho"/>
          <w:color w:val="0070C0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auto"/>
        <w:ind w:left="0" w:firstLine="0" w:firstLineChars="0"/>
        <w:textAlignment w:val="auto"/>
        <w:rPr>
          <w:rFonts w:hint="default" w:ascii="Times New Roman" w:hAnsi="Times New Roman" w:eastAsia="Times New Roman" w:cs="Times New Roman"/>
          <w:iCs/>
          <w:szCs w:val="24"/>
          <w:lang w:val="en-US" w:eastAsia="zh-CN" w:bidi="ar-SA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default" w:ascii="Times New Roman" w:hAnsi="Times New Roman" w:eastAsia="宋体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/>
          <w:b/>
          <w:color w:val="0070C0"/>
          <w:u w:val="single"/>
          <w:lang w:val="en-US" w:eastAsia="zh-CN"/>
        </w:rPr>
        <w:t xml:space="preserve">NTN 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R</w:t>
      </w:r>
      <w:r>
        <w:rPr>
          <w:rFonts w:hint="eastAsia" w:ascii="Times New Roman" w:hAnsi="Times New Roman" w:eastAsia="宋体"/>
          <w:b/>
          <w:color w:val="0070C0"/>
          <w:u w:val="single"/>
          <w:lang w:val="en-US" w:eastAsia="zh-CN"/>
        </w:rPr>
        <w:t>x requirement:</w:t>
      </w:r>
    </w:p>
    <w:p>
      <w:pPr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84" w:author="ZTE,Fei Xue" w:date="2022-02-24T11:31:00Z"/>
          <w:rFonts w:ascii="Times New Roman" w:hAnsi="Times New Roman" w:eastAsia="Yu Mincho"/>
          <w:lang w:val="en-US" w:eastAsia="zh-CN"/>
        </w:rPr>
      </w:pPr>
      <w:ins w:id="85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86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2</w:t>
        </w:r>
      </w:ins>
      <w:ins w:id="87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88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1-1</w:t>
        </w:r>
      </w:ins>
      <w:ins w:id="89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90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91" w:author="ZTE,Fei Xue" w:date="2022-02-24T11:31:00Z">
        <w:r>
          <w:rPr>
            <w:rFonts w:hint="eastAsia" w:ascii="Times New Roman" w:hAnsi="Times New Roman" w:eastAsia="Yu Mincho"/>
            <w:color w:val="0070C0"/>
            <w:szCs w:val="24"/>
            <w:lang w:val="en-US" w:eastAsia="zh-CN"/>
          </w:rPr>
          <w:t>Duplexer for n256</w:t>
        </w:r>
      </w:ins>
    </w:p>
    <w:p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/>
        <w:ind w:left="1440" w:firstLineChars="0"/>
        <w:textAlignment w:val="baseline"/>
        <w:rPr>
          <w:ins w:id="92" w:author="ZTE,Fei Xue" w:date="2022-02-24T11:31:00Z"/>
          <w:rFonts w:eastAsia="宋体"/>
          <w:color w:val="0070C0"/>
          <w:szCs w:val="24"/>
          <w:lang w:eastAsia="zh-CN"/>
        </w:rPr>
      </w:pPr>
      <w:ins w:id="93" w:author="ZTE,Fei Xue" w:date="2022-02-24T11:31:00Z">
        <w:r>
          <w:rPr>
            <w:rFonts w:hint="eastAsia" w:eastAsia="宋体"/>
            <w:color w:val="0070C0"/>
            <w:szCs w:val="24"/>
            <w:lang w:val="en-US" w:eastAsia="zh-CN"/>
          </w:rPr>
          <w:t>Option 1: dedicated 30MHz [QC, CATT, Ericsson, ZTE, Huawei]</w:t>
        </w:r>
      </w:ins>
    </w:p>
    <w:p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/>
        <w:ind w:left="1440" w:firstLineChars="0"/>
        <w:textAlignment w:val="baseline"/>
        <w:rPr>
          <w:rFonts w:eastAsia="宋体"/>
          <w:color w:val="0070C0"/>
          <w:szCs w:val="24"/>
          <w:lang w:val="en-US" w:eastAsia="zh-CN"/>
        </w:rPr>
      </w:pPr>
      <w:ins w:id="94" w:author="ZTE,Fei Xue" w:date="2022-02-24T11:31:00Z">
        <w:r>
          <w:rPr>
            <w:rFonts w:hint="eastAsia" w:eastAsia="宋体"/>
            <w:color w:val="0070C0"/>
            <w:szCs w:val="24"/>
            <w:lang w:val="en-US" w:eastAsia="zh-CN"/>
          </w:rPr>
          <w:t>Option 2:  reusing n65 [</w:t>
        </w:r>
      </w:ins>
      <w:ins w:id="95" w:author="ZTE,Fei Xue" w:date="2022-02-24T11:31:00Z">
        <w:r>
          <w:rPr>
            <w:rFonts w:eastAsia="宋体"/>
            <w:color w:val="0070C0"/>
            <w:szCs w:val="24"/>
            <w:lang w:val="en-US" w:eastAsia="zh-CN"/>
          </w:rPr>
          <w:t xml:space="preserve"> </w:t>
        </w:r>
      </w:ins>
      <w:ins w:id="96" w:author="ZTE,Fei Xue" w:date="2022-02-24T11:31:00Z">
        <w:r>
          <w:rPr>
            <w:rFonts w:hint="eastAsia" w:eastAsia="宋体"/>
            <w:color w:val="0070C0"/>
            <w:szCs w:val="24"/>
            <w:lang w:val="en-US" w:eastAsia="zh-CN"/>
          </w:rPr>
          <w:t>Xiaomi,</w:t>
        </w:r>
      </w:ins>
      <w:ins w:id="97" w:author="ZTE,Fei Xue" w:date="2022-02-24T11:31:00Z">
        <w:r>
          <w:rPr>
            <w:rFonts w:eastAsia="宋体"/>
            <w:color w:val="0070C0"/>
            <w:szCs w:val="24"/>
            <w:lang w:val="en-US" w:eastAsia="zh-CN"/>
          </w:rPr>
          <w:t>Skyworks</w:t>
        </w:r>
      </w:ins>
      <w:ins w:id="98" w:author="ZTE,Fei Xue" w:date="2022-02-24T11:31:00Z">
        <w:r>
          <w:rPr>
            <w:rFonts w:hint="eastAsia" w:eastAsia="宋体"/>
            <w:color w:val="0070C0"/>
            <w:szCs w:val="24"/>
            <w:lang w:val="en-US" w:eastAsia="zh-CN"/>
          </w:rPr>
          <w:t xml:space="preserve">, </w:t>
        </w:r>
      </w:ins>
      <w:ins w:id="99" w:author="ZTE,Fei Xue" w:date="2022-02-24T11:31:00Z">
        <w:r>
          <w:rPr>
            <w:rFonts w:eastAsiaTheme="minorEastAsia"/>
            <w:color w:val="0070C0"/>
            <w:lang w:eastAsia="zh-CN"/>
          </w:rPr>
          <w:t>Hughes/EchoStar</w:t>
        </w:r>
      </w:ins>
      <w:ins w:id="100" w:author="ZTE,Fei Xue" w:date="2022-02-24T11:31:00Z">
        <w:r>
          <w:rPr>
            <w:rFonts w:hint="eastAsia" w:eastAsiaTheme="minorEastAsia"/>
            <w:color w:val="0070C0"/>
            <w:lang w:val="en-US" w:eastAsia="zh-CN"/>
          </w:rPr>
          <w:t xml:space="preserve">, </w:t>
        </w:r>
      </w:ins>
      <w:ins w:id="101" w:author="ZTE,Fei Xue" w:date="2022-02-24T11:31:00Z">
        <w:r>
          <w:rPr>
            <w:rFonts w:eastAsiaTheme="minorEastAsia"/>
            <w:color w:val="0070C0"/>
            <w:lang w:eastAsia="zh-CN"/>
          </w:rPr>
          <w:t>Omnispace</w:t>
        </w:r>
      </w:ins>
      <w:ins w:id="102" w:author="ZTE,Fei Xue" w:date="2022-02-24T11:31:00Z">
        <w:r>
          <w:rPr>
            <w:rFonts w:hint="eastAsia" w:eastAsiaTheme="minorEastAsia"/>
            <w:color w:val="0070C0"/>
            <w:lang w:val="en-US" w:eastAsia="zh-CN"/>
          </w:rPr>
          <w:t>, MTK,</w:t>
        </w:r>
      </w:ins>
      <w:ins w:id="103" w:author="ZTE,Fei Xue" w:date="2022-02-24T11:31:00Z">
        <w:r>
          <w:rPr>
            <w:rFonts w:eastAsia="PMingLiU"/>
            <w:color w:val="0070C0"/>
            <w:lang w:eastAsia="zh-TW"/>
          </w:rPr>
          <w:t>Intelsat</w:t>
        </w:r>
      </w:ins>
      <w:ins w:id="104" w:author="ZTE,Fei Xue" w:date="2022-02-24T11:31:00Z">
        <w:r>
          <w:rPr>
            <w:rFonts w:hint="eastAsia" w:eastAsia="宋体"/>
            <w:color w:val="0070C0"/>
            <w:lang w:val="en-US" w:eastAsia="zh-CN"/>
          </w:rPr>
          <w:t xml:space="preserve">, </w:t>
        </w:r>
      </w:ins>
      <w:ins w:id="105" w:author="ZTE,Fei Xue" w:date="2022-02-24T11:31:00Z">
        <w:r>
          <w:rPr>
            <w:rFonts w:eastAsia="PMingLiU"/>
            <w:color w:val="0070C0"/>
            <w:lang w:eastAsia="zh-TW"/>
          </w:rPr>
          <w:t>THALES</w:t>
        </w:r>
      </w:ins>
      <w:ins w:id="106" w:author="ZTE,Fei Xue" w:date="2022-02-24T11:31:00Z">
        <w:r>
          <w:rPr>
            <w:rFonts w:hint="eastAsia" w:eastAsia="宋体"/>
            <w:color w:val="0070C0"/>
            <w:szCs w:val="24"/>
            <w:lang w:val="en-US" w:eastAsia="zh-CN"/>
          </w:rPr>
          <w:t>]</w:t>
        </w:r>
      </w:ins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Yu Mincho"/>
          <w:color w:val="0070C0"/>
          <w:szCs w:val="24"/>
          <w:lang w:val="en-US" w:eastAsia="zh-CN"/>
        </w:rPr>
      </w:pP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>Agreement:</w:t>
      </w:r>
      <w:r>
        <w:rPr>
          <w:rFonts w:hint="eastAsia" w:eastAsia="Yu Mincho"/>
          <w:color w:val="0070C0"/>
          <w:szCs w:val="24"/>
          <w:lang w:val="en-US"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Yu Mincho"/>
          <w:color w:val="0070C0"/>
          <w:szCs w:val="24"/>
          <w:lang w:val="en-US" w:eastAsia="zh-CN"/>
        </w:rPr>
      </w:pPr>
      <w:r>
        <w:rPr>
          <w:rFonts w:eastAsia="Yu Mincho"/>
          <w:color w:val="0070C0"/>
          <w:szCs w:val="24"/>
          <w:highlight w:val="green"/>
          <w:lang w:val="en-US" w:eastAsia="zh-CN"/>
        </w:rPr>
        <w:t>K</w:t>
      </w: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 xml:space="preserve">eep UE </w:t>
      </w:r>
      <w:r>
        <w:rPr>
          <w:rFonts w:eastAsia="Yu Mincho"/>
          <w:color w:val="0070C0"/>
          <w:szCs w:val="24"/>
          <w:highlight w:val="green"/>
          <w:lang w:val="en-US" w:eastAsia="zh-CN"/>
        </w:rPr>
        <w:t>implementation</w:t>
      </w: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 xml:space="preserve"> </w:t>
      </w:r>
      <w:r>
        <w:rPr>
          <w:rFonts w:eastAsia="Yu Mincho"/>
          <w:color w:val="0070C0"/>
          <w:szCs w:val="24"/>
          <w:highlight w:val="green"/>
          <w:lang w:val="en-US" w:eastAsia="zh-CN"/>
        </w:rPr>
        <w:t>freedom for both options and define RAN4 RF requirements compatible with above options.</w:t>
      </w:r>
      <w:r>
        <w:rPr>
          <w:rFonts w:eastAsia="Yu Mincho"/>
          <w:color w:val="0070C0"/>
          <w:szCs w:val="24"/>
          <w:lang w:val="en-US"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Yu Mincho"/>
          <w:color w:val="0070C0"/>
          <w:szCs w:val="24"/>
          <w:lang w:val="en-US" w:eastAsia="zh-CN"/>
        </w:rPr>
      </w:pP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 xml:space="preserve">For REFSENS, </w:t>
      </w:r>
      <w:r>
        <w:rPr>
          <w:rFonts w:eastAsia="Yu Mincho"/>
          <w:color w:val="0070C0"/>
          <w:szCs w:val="24"/>
          <w:highlight w:val="green"/>
          <w:lang w:val="en-US" w:eastAsia="zh-CN"/>
        </w:rPr>
        <w:t>choosing the minimum requirements among option 1 and option 2.</w:t>
      </w: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ins w:id="107" w:author="ZTE,Fei Xue" w:date="2022-02-24T11:31:00Z"/>
          <w:rFonts w:hint="eastAsia" w:eastAsia="Yu Mincho"/>
          <w:color w:val="0070C0"/>
          <w:szCs w:val="24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108" w:author="ZTE,Fei Xue" w:date="2022-02-24T11:31:00Z"/>
          <w:rFonts w:ascii="Times New Roman" w:hAnsi="Times New Roman" w:eastAsia="Yu Mincho"/>
          <w:lang w:val="en-US" w:eastAsia="zh-CN"/>
        </w:rPr>
      </w:pPr>
      <w:ins w:id="109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110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2</w:t>
        </w:r>
      </w:ins>
      <w:ins w:id="111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112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1-2</w:t>
        </w:r>
      </w:ins>
      <w:ins w:id="11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114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115" w:author="ZTE,Fei Xue" w:date="2022-02-24T11:31:00Z">
        <w:r>
          <w:rPr>
            <w:rFonts w:hint="eastAsia" w:ascii="Times New Roman" w:hAnsi="Times New Roman" w:eastAsia="Yu Mincho"/>
            <w:color w:val="0070C0"/>
            <w:szCs w:val="24"/>
            <w:lang w:val="en-US" w:eastAsia="zh-CN"/>
          </w:rPr>
          <w:t>maximum input power</w:t>
        </w:r>
      </w:ins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720" w:firstLineChars="0"/>
        <w:textAlignment w:val="baseline"/>
        <w:rPr>
          <w:ins w:id="116" w:author="ZTE,Fei Xue" w:date="2022-02-24T11:31:00Z"/>
          <w:rFonts w:eastAsia="宋体"/>
          <w:color w:val="0070C0"/>
          <w:szCs w:val="24"/>
          <w:highlight w:val="green"/>
          <w:lang w:val="en-US" w:eastAsia="zh-CN"/>
        </w:rPr>
      </w:pPr>
      <w:ins w:id="117" w:author="ZTE,Fei Xue" w:date="2022-02-24T11:31:00Z">
        <w:r>
          <w:rPr>
            <w:rFonts w:eastAsia="宋体"/>
            <w:color w:val="0070C0"/>
            <w:szCs w:val="24"/>
            <w:highlight w:val="green"/>
            <w:lang w:eastAsia="zh-CN"/>
          </w:rPr>
          <w:t>Proposals</w:t>
        </w:r>
      </w:ins>
    </w:p>
    <w:p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/>
        <w:ind w:left="1440" w:firstLineChars="0"/>
        <w:textAlignment w:val="baseline"/>
        <w:rPr>
          <w:ins w:id="118" w:author="ZTE,Fei Xue" w:date="2022-02-24T11:31:00Z"/>
          <w:rFonts w:eastAsia="宋体"/>
          <w:color w:val="0070C0"/>
          <w:szCs w:val="24"/>
          <w:highlight w:val="green"/>
          <w:lang w:val="en-US" w:eastAsia="zh-CN"/>
        </w:rPr>
      </w:pPr>
      <w:ins w:id="119" w:author="ZTE,Fei Xue" w:date="2022-02-24T11:31:00Z">
        <w:r>
          <w:rPr>
            <w:rFonts w:hint="eastAsia" w:eastAsia="宋体"/>
            <w:color w:val="0070C0"/>
            <w:szCs w:val="24"/>
            <w:highlight w:val="green"/>
            <w:lang w:val="en-US" w:eastAsia="zh-CN"/>
          </w:rPr>
          <w:t>Option 1:  relaxed by 15dB from TN U</w:t>
        </w:r>
      </w:ins>
      <w:ins w:id="120" w:author="ZTE,Fei Xue" w:date="2022-02-24T17:10:47Z">
        <w:r>
          <w:rPr>
            <w:rFonts w:hint="eastAsia" w:eastAsia="宋体"/>
            <w:color w:val="0070C0"/>
            <w:szCs w:val="24"/>
            <w:highlight w:val="green"/>
            <w:lang w:val="en-US" w:eastAsia="zh-CN"/>
          </w:rPr>
          <w:t>E</w:t>
        </w:r>
      </w:ins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ins w:id="121" w:author="ZTE,Fei Xue" w:date="2022-02-24T11:31:00Z"/>
          <w:rFonts w:hint="eastAsia" w:eastAsia="Yu Mincho"/>
          <w:color w:val="0070C0"/>
          <w:szCs w:val="24"/>
          <w:lang w:val="en-US" w:eastAsia="zh-CN"/>
        </w:rPr>
      </w:pP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 xml:space="preserve">Agreement: </w:t>
      </w:r>
      <w:r>
        <w:rPr>
          <w:rFonts w:eastAsia="Yu Mincho"/>
          <w:color w:val="0070C0"/>
          <w:szCs w:val="24"/>
          <w:highlight w:val="green"/>
          <w:lang w:val="en-US" w:eastAsia="zh-CN"/>
        </w:rPr>
        <w:t>Option 1</w:t>
      </w:r>
    </w:p>
    <w:p>
      <w:pPr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122" w:author="ZTE,Fei Xue" w:date="2022-02-24T11:31:00Z"/>
          <w:rFonts w:ascii="Times New Roman" w:hAnsi="Times New Roman" w:eastAsia="Yu Mincho"/>
          <w:lang w:val="en-US" w:eastAsia="zh-CN"/>
        </w:rPr>
      </w:pPr>
      <w:ins w:id="123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124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2</w:t>
        </w:r>
      </w:ins>
      <w:ins w:id="125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126" w:author="ZTE,Fei Xue" w:date="2022-02-24T11:31:00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1-3</w:t>
        </w:r>
      </w:ins>
      <w:ins w:id="127" w:author="ZTE,Fei Xue" w:date="2022-02-24T11:31:00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128" w:author="ZTE,Fei Xue" w:date="2022-02-24T11:31:00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129" w:author="ZTE,Fei Xue" w:date="2022-02-24T11:31:00Z">
        <w:r>
          <w:rPr>
            <w:rFonts w:hint="eastAsia" w:ascii="Times New Roman" w:hAnsi="Times New Roman" w:eastAsia="Yu Mincho"/>
            <w:color w:val="0070C0"/>
            <w:szCs w:val="24"/>
            <w:lang w:val="en-US" w:eastAsia="zh-CN"/>
          </w:rPr>
          <w:t>ACS requirement in case 2</w:t>
        </w:r>
      </w:ins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ins w:id="130" w:author="ZTE,Fei Xue" w:date="2022-02-24T11:31:00Z"/>
          <w:rFonts w:hint="eastAsia" w:eastAsia="Yu Mincho"/>
          <w:color w:val="0070C0"/>
          <w:szCs w:val="24"/>
          <w:lang w:val="en-US" w:eastAsia="zh-CN"/>
        </w:rPr>
      </w:pP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>Agreement: ACS requirements in case 2</w:t>
      </w:r>
      <w:r>
        <w:rPr>
          <w:rFonts w:eastAsia="Yu Mincho"/>
          <w:color w:val="0070C0"/>
          <w:szCs w:val="24"/>
          <w:highlight w:val="green"/>
          <w:lang w:val="en-US" w:eastAsia="zh-CN"/>
        </w:rPr>
        <w:t xml:space="preserve"> can be specified </w:t>
      </w:r>
      <w:r>
        <w:rPr>
          <w:rFonts w:hint="eastAsia" w:eastAsia="Yu Mincho"/>
          <w:color w:val="0070C0"/>
          <w:szCs w:val="24"/>
          <w:highlight w:val="green"/>
          <w:lang w:val="en-US" w:eastAsia="zh-CN"/>
        </w:rPr>
        <w:t>based on the agreed maximum input level if needed.</w:t>
      </w:r>
      <w:r>
        <w:rPr>
          <w:rFonts w:hint="eastAsia" w:eastAsia="Yu Mincho"/>
          <w:color w:val="0070C0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auto"/>
        <w:ind w:left="0" w:firstLine="0" w:firstLineChars="0"/>
        <w:textAlignment w:val="auto"/>
        <w:rPr>
          <w:rFonts w:hint="default" w:ascii="Times New Roman" w:hAnsi="Times New Roman" w:eastAsia="Times New Roman" w:cs="Times New Roman"/>
          <w:iCs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auto"/>
        <w:ind w:left="0" w:firstLine="0" w:firstLineChars="0"/>
        <w:textAlignment w:val="auto"/>
        <w:rPr>
          <w:rFonts w:hint="default" w:ascii="Times New Roman" w:hAnsi="Times New Roman" w:eastAsia="Times New Roman" w:cs="Times New Roman"/>
          <w:iCs/>
          <w:szCs w:val="24"/>
          <w:lang w:val="en-US" w:eastAsia="zh-CN" w:bidi="ar-SA"/>
        </w:rPr>
      </w:pPr>
    </w:p>
    <w:p>
      <w:pPr>
        <w:keepNext/>
        <w:numPr>
          <w:ilvl w:val="0"/>
          <w:numId w:val="6"/>
        </w:numPr>
        <w:spacing w:after="240"/>
        <w:ind w:right="284"/>
        <w:outlineLvl w:val="0"/>
        <w:rPr>
          <w:rFonts w:ascii="Arial" w:hAnsi="Arial"/>
          <w:b/>
          <w:sz w:val="24"/>
        </w:rPr>
      </w:pPr>
      <w:r>
        <w:rPr>
          <w:rFonts w:hint="eastAsia" w:ascii="Arial" w:hAnsi="Arial" w:eastAsia="宋体"/>
          <w:b/>
          <w:sz w:val="24"/>
          <w:lang w:val="en-US" w:eastAsia="zh-CN"/>
        </w:rPr>
        <w:t>Open issues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default" w:ascii="Times New Roman" w:hAnsi="Times New Roman" w:eastAsia="宋体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/>
          <w:b/>
          <w:color w:val="0070C0"/>
          <w:u w:val="single"/>
          <w:lang w:val="en-US" w:eastAsia="zh-CN"/>
        </w:rPr>
        <w:t>NTN UE Tx requirement: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auto"/>
        <w:ind w:left="0" w:firstLine="0" w:firstLineChars="0"/>
        <w:textAlignment w:val="auto"/>
        <w:rPr>
          <w:rFonts w:hint="default" w:ascii="Times New Roman" w:hAnsi="Times New Roman" w:eastAsia="Times New Roman" w:cs="Times New Roman"/>
          <w:iCs/>
          <w:szCs w:val="24"/>
          <w:lang w:val="en-US" w:eastAsia="zh-CN" w:bidi="ar-SA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131" w:author="ZTE,Fei Xue" w:date="2022-02-24T17:09:23Z"/>
          <w:rFonts w:ascii="Times New Roman" w:hAnsi="Times New Roman" w:eastAsia="Yu Mincho"/>
          <w:color w:val="0070C0"/>
          <w:lang w:val="en-US" w:eastAsia="zh-CN"/>
        </w:rPr>
      </w:pPr>
      <w:ins w:id="132" w:author="ZTE,Fei Xue" w:date="2022-02-24T17:09:23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133" w:author="ZTE,Fei Xue" w:date="2022-02-24T17:09:23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134" w:author="ZTE,Fei Xue" w:date="2022-02-24T17:09:23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135" w:author="ZTE,Fei Xue" w:date="2022-02-24T17:09:23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3-3</w:t>
        </w:r>
      </w:ins>
      <w:ins w:id="136" w:author="ZTE,Fei Xue" w:date="2022-02-24T17:09:23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137" w:author="ZTE,Fei Xue" w:date="2022-02-24T17:09:23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138" w:author="ZTE,Fei Xue" w:date="2022-02-24T17:09:23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</w:t>
        </w:r>
      </w:ins>
      <w:ins w:id="139" w:author="ZTE,Fei Xue" w:date="2022-02-24T17:09:23Z">
        <w:r>
          <w:rPr>
            <w:rFonts w:hint="eastAsia" w:ascii="Times New Roman" w:hAnsi="Times New Roman" w:eastAsia="Yu Mincho"/>
            <w:color w:val="0070C0"/>
            <w:lang w:val="en-US" w:eastAsia="zh-CN"/>
          </w:rPr>
          <w:t xml:space="preserve"> exceptional TN bands for UE co-existence n256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ins w:id="140" w:author="ZTE,Fei Xue" w:date="2022-02-24T17:09:23Z"/>
          <w:rFonts w:eastAsia="Yu Mincho"/>
          <w:color w:val="0070C0"/>
          <w:szCs w:val="24"/>
          <w:lang w:eastAsia="zh-CN"/>
        </w:rPr>
      </w:pPr>
      <w:ins w:id="141" w:author="ZTE,Fei Xue" w:date="2022-02-24T17:09:23Z">
        <w:r>
          <w:rPr>
            <w:rFonts w:hint="eastAsia" w:eastAsia="Yu Mincho"/>
            <w:color w:val="0070C0"/>
            <w:szCs w:val="24"/>
            <w:lang w:eastAsia="zh-CN"/>
          </w:rPr>
          <w:t>A</w:t>
        </w:r>
      </w:ins>
      <w:ins w:id="142" w:author="ZTE,Fei Xue" w:date="2022-02-24T17:09:23Z">
        <w:r>
          <w:rPr>
            <w:rFonts w:eastAsia="Yu Mincho"/>
            <w:color w:val="0070C0"/>
            <w:szCs w:val="24"/>
            <w:lang w:eastAsia="zh-CN"/>
          </w:rPr>
          <w:t>g</w:t>
        </w:r>
      </w:ins>
      <w:ins w:id="143" w:author="ZTE,Fei Xue" w:date="2022-02-24T17:09:23Z">
        <w:r>
          <w:rPr>
            <w:rFonts w:hint="eastAsia" w:eastAsia="Yu Mincho"/>
            <w:color w:val="0070C0"/>
            <w:szCs w:val="24"/>
            <w:lang w:eastAsia="zh-CN"/>
          </w:rPr>
          <w:t>reement:</w:t>
        </w:r>
      </w:ins>
      <w:ins w:id="144" w:author="ZTE,Fei Xue" w:date="2022-02-24T17:09:23Z">
        <w:r>
          <w:rPr>
            <w:rFonts w:eastAsia="Yu Mincho"/>
            <w:color w:val="0070C0"/>
            <w:szCs w:val="24"/>
            <w:lang w:eastAsia="zh-CN"/>
          </w:rPr>
          <w:t xml:space="preserve"> 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rFonts w:eastAsia="Yu Mincho"/>
          <w:color w:val="0070C0"/>
          <w:szCs w:val="24"/>
          <w:highlight w:val="yellow"/>
          <w:lang w:eastAsia="zh-CN"/>
        </w:rPr>
      </w:pPr>
      <w:ins w:id="145" w:author="ZTE,Fei Xue" w:date="2022-02-24T17:09:23Z">
        <w:r>
          <w:rPr>
            <w:rFonts w:eastAsia="Yu Mincho"/>
            <w:color w:val="0070C0"/>
            <w:szCs w:val="24"/>
            <w:highlight w:val="yellow"/>
            <w:lang w:eastAsia="zh-CN"/>
          </w:rPr>
          <w:t xml:space="preserve">Tentative agreement: </w:t>
        </w:r>
      </w:ins>
      <w:ins w:id="146" w:author="ZTE,Fei Xue" w:date="2022-02-24T17:09:23Z">
        <w:r>
          <w:rPr>
            <w:rFonts w:hint="eastAsia" w:eastAsia="Yu Mincho"/>
            <w:color w:val="0070C0"/>
            <w:highlight w:val="yellow"/>
            <w:lang w:val="en-US" w:eastAsia="zh-CN"/>
          </w:rPr>
          <w:t>no need for exception on band n65</w:t>
        </w:r>
      </w:ins>
      <w:ins w:id="147" w:author="ZTE,Fei Xue" w:date="2022-02-24T17:09:23Z">
        <w:r>
          <w:rPr>
            <w:rFonts w:eastAsia="Yu Mincho"/>
            <w:color w:val="0070C0"/>
            <w:szCs w:val="24"/>
            <w:highlight w:val="yellow"/>
            <w:lang w:eastAsia="zh-CN"/>
          </w:rPr>
          <w:t xml:space="preserve">  (pending on further check by EchoStar)</w:t>
        </w:r>
      </w:ins>
    </w:p>
    <w:p>
      <w:pPr>
        <w:overflowPunct/>
        <w:autoSpaceDE/>
        <w:autoSpaceDN/>
        <w:adjustRightInd/>
        <w:spacing w:after="120"/>
        <w:textAlignment w:val="auto"/>
        <w:rPr>
          <w:ins w:id="148" w:author="ZTE,Fei Xue" w:date="2022-02-24T17:09:23Z"/>
          <w:rFonts w:eastAsia="Yu Mincho"/>
          <w:color w:val="0070C0"/>
          <w:szCs w:val="24"/>
          <w:highlight w:val="yellow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1F497D"/>
          <w:spacing w:val="0"/>
          <w:sz w:val="17"/>
          <w:szCs w:val="17"/>
          <w:shd w:val="clear" w:fill="FFFFFF"/>
          <w:lang w:val="en-US" w:eastAsia="zh-CN"/>
        </w:rPr>
        <w:t xml:space="preserve">FFS: </w:t>
      </w:r>
      <w:r>
        <w:rPr>
          <w:rFonts w:ascii="Calibri" w:hAnsi="Calibri" w:eastAsia="宋体" w:cs="Calibri"/>
          <w:b w:val="0"/>
          <w:i w:val="0"/>
          <w:caps w:val="0"/>
          <w:color w:val="1F497D"/>
          <w:spacing w:val="0"/>
          <w:sz w:val="17"/>
          <w:szCs w:val="17"/>
          <w:shd w:val="clear" w:fill="FFFFFF"/>
        </w:rPr>
        <w:t>For the exceptions on TN band protection for n256, a critical one is band 34 as it is adjacent.</w:t>
      </w: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ins w:id="149" w:author="ZTE,Fei Xue" w:date="2022-02-24T17:09:31Z"/>
          <w:rFonts w:ascii="Times New Roman" w:hAnsi="Times New Roman" w:eastAsia="Yu Mincho"/>
          <w:color w:val="0070C0"/>
          <w:lang w:val="en-US" w:eastAsia="zh-CN"/>
        </w:rPr>
      </w:pPr>
      <w:ins w:id="150" w:author="ZTE,Fei Xue" w:date="2022-02-24T17:09:31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151" w:author="ZTE,Fei Xue" w:date="2022-02-24T17:09:31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</w:t>
        </w:r>
      </w:ins>
      <w:ins w:id="152" w:author="ZTE,Fei Xue" w:date="2022-02-24T17:09:31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153" w:author="ZTE,Fei Xue" w:date="2022-02-24T17:09:31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4-3</w:t>
        </w:r>
      </w:ins>
      <w:ins w:id="154" w:author="ZTE,Fei Xue" w:date="2022-02-24T17:09:31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155" w:author="ZTE,Fei Xue" w:date="2022-02-24T17:09:31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156" w:author="ZTE,Fei Xue" w:date="2022-02-24T17:09:31Z">
        <w:r>
          <w:rPr>
            <w:rFonts w:hint="eastAsia" w:eastAsia="Yu Mincho"/>
            <w:b/>
            <w:color w:val="0070C0"/>
            <w:u w:val="single"/>
            <w:lang w:val="en-US" w:eastAsia="zh-CN"/>
          </w:rPr>
          <w:t xml:space="preserve">  </w:t>
        </w:r>
      </w:ins>
      <w:ins w:id="157" w:author="ZTE,Fei Xue" w:date="2022-02-24T17:09:31Z">
        <w:r>
          <w:rPr>
            <w:rFonts w:hint="eastAsia" w:ascii="Times New Roman" w:hAnsi="Times New Roman" w:eastAsia="Yu Mincho"/>
            <w:color w:val="0070C0"/>
            <w:lang w:val="en-US" w:eastAsia="zh-CN"/>
          </w:rPr>
          <w:t>A-MPR for n255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58" w:author="ZTE,Fei Xue" w:date="2022-02-24T17:09:31Z"/>
          <w:rFonts w:eastAsiaTheme="minorEastAsia"/>
          <w:color w:val="0070C0"/>
          <w:lang w:eastAsia="zh-CN"/>
        </w:rPr>
      </w:pPr>
      <w:ins w:id="159" w:author="ZTE,Fei Xue" w:date="2022-02-24T17:09:31Z">
        <w:r>
          <w:rPr>
            <w:rFonts w:eastAsiaTheme="minorEastAsia"/>
            <w:color w:val="0070C0"/>
            <w:lang w:eastAsia="zh-CN"/>
          </w:rPr>
          <w:t>Agreement: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60" w:author="ZTE,Fei Xue" w:date="2022-02-24T17:09:31Z"/>
          <w:rFonts w:hint="eastAsia" w:eastAsiaTheme="minorEastAsia"/>
          <w:color w:val="0070C0"/>
          <w:lang w:eastAsia="zh-CN"/>
        </w:rPr>
      </w:pPr>
      <w:ins w:id="161" w:author="ZTE,Fei Xue" w:date="2022-02-24T17:09:31Z">
        <w:r>
          <w:rPr>
            <w:rFonts w:eastAsiaTheme="minorEastAsia"/>
            <w:color w:val="0070C0"/>
            <w:highlight w:val="yellow"/>
            <w:lang w:eastAsia="zh-CN"/>
          </w:rPr>
          <w:t>Further check the regulatory requirements on band n255 and confirm whether A-MPR required</w:t>
        </w:r>
      </w:ins>
      <w:ins w:id="162" w:author="ZTE,Fei Xue" w:date="2022-02-24T17:09:31Z">
        <w:r>
          <w:rPr>
            <w:rFonts w:hint="eastAsia" w:eastAsiaTheme="minorEastAsia"/>
            <w:color w:val="0070C0"/>
            <w:highlight w:val="yellow"/>
            <w:lang w:eastAsia="zh-CN"/>
          </w:rPr>
          <w:t xml:space="preserve"> and whether new NS needed</w:t>
        </w:r>
      </w:ins>
      <w:ins w:id="163" w:author="ZTE,Fei Xue" w:date="2022-02-24T17:09:31Z">
        <w:r>
          <w:rPr>
            <w:rFonts w:hint="eastAsia" w:eastAsiaTheme="minorEastAsia"/>
            <w:color w:val="0070C0"/>
            <w:lang w:eastAsia="zh-CN"/>
          </w:rPr>
          <w:t xml:space="preserve"> </w:t>
        </w:r>
      </w:ins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auto"/>
        <w:ind w:left="0" w:firstLine="0" w:firstLineChars="0"/>
        <w:textAlignment w:val="auto"/>
        <w:rPr>
          <w:rFonts w:hint="default" w:ascii="Times New Roman" w:hAnsi="Times New Roman" w:eastAsia="Times New Roman" w:cs="Times New Roman"/>
          <w:iCs/>
          <w:szCs w:val="24"/>
          <w:lang w:val="en-US" w:eastAsia="zh-CN" w:bidi="ar-SA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ins w:id="164" w:author="ZTE,Fei Xue" w:date="2022-02-24T17:16:35Z"/>
          <w:rFonts w:eastAsiaTheme="minorEastAsia"/>
          <w:i/>
          <w:color w:val="0070C0"/>
          <w:lang w:eastAsia="zh-CN"/>
        </w:rPr>
      </w:pPr>
      <w:ins w:id="165" w:author="ZTE,Fei Xue" w:date="2022-02-24T17:15:58Z">
        <w:r>
          <w:rPr>
            <w:rFonts w:eastAsiaTheme="minorEastAsia"/>
            <w:i/>
            <w:color w:val="0070C0"/>
            <w:lang w:eastAsia="zh-CN"/>
          </w:rPr>
          <w:t>Recommendations for 2</w:t>
        </w:r>
      </w:ins>
      <w:ins w:id="166" w:author="ZTE,Fei Xue" w:date="2022-02-24T17:15:58Z">
        <w:r>
          <w:rPr>
            <w:rFonts w:eastAsiaTheme="minorEastAsia"/>
            <w:i/>
            <w:color w:val="0070C0"/>
            <w:vertAlign w:val="superscript"/>
            <w:lang w:eastAsia="zh-CN"/>
          </w:rPr>
          <w:t>nd</w:t>
        </w:r>
      </w:ins>
      <w:ins w:id="167" w:author="ZTE,Fei Xue" w:date="2022-02-24T17:15:58Z">
        <w:r>
          <w:rPr>
            <w:rFonts w:eastAsiaTheme="minorEastAsia"/>
            <w:i/>
            <w:color w:val="0070C0"/>
            <w:lang w:eastAsia="zh-CN"/>
          </w:rPr>
          <w:t xml:space="preserve"> round:</w:t>
        </w:r>
      </w:ins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eastAsia" w:ascii="Times New Roman" w:hAnsi="Times New Roman" w:eastAsia="Yu Mincho"/>
          <w:color w:val="0070C0"/>
          <w:szCs w:val="24"/>
          <w:lang w:val="en-US" w:eastAsia="zh-CN"/>
        </w:rPr>
      </w:pPr>
      <w:ins w:id="168" w:author="ZTE,Fei Xue" w:date="2022-02-24T17:16:35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 xml:space="preserve">Issue </w:t>
        </w:r>
      </w:ins>
      <w:ins w:id="169" w:author="ZTE,Fei Xue" w:date="2022-02-24T17:16:35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2</w:t>
        </w:r>
      </w:ins>
      <w:ins w:id="170" w:author="ZTE,Fei Xue" w:date="2022-02-24T17:16:35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-</w:t>
        </w:r>
      </w:ins>
      <w:ins w:id="171" w:author="ZTE,Fei Xue" w:date="2022-02-24T17:16:35Z">
        <w:r>
          <w:rPr>
            <w:rFonts w:hint="eastAsia" w:ascii="Times New Roman" w:hAnsi="Times New Roman" w:eastAsia="Yu Mincho"/>
            <w:b/>
            <w:color w:val="0070C0"/>
            <w:u w:val="single"/>
            <w:lang w:val="en-US" w:eastAsia="zh-CN"/>
          </w:rPr>
          <w:t>1-1</w:t>
        </w:r>
      </w:ins>
      <w:ins w:id="172" w:author="ZTE,Fei Xue" w:date="2022-02-24T17:16:35Z">
        <w:r>
          <w:rPr>
            <w:rFonts w:ascii="Times New Roman" w:hAnsi="Times New Roman" w:eastAsia="Yu Mincho"/>
            <w:b/>
            <w:color w:val="0070C0"/>
            <w:u w:val="single"/>
            <w:lang w:eastAsia="ko-KR"/>
          </w:rPr>
          <w:t>:</w:t>
        </w:r>
      </w:ins>
      <w:ins w:id="173" w:author="ZTE,Fei Xue" w:date="2022-02-24T17:16:35Z">
        <w:r>
          <w:rPr>
            <w:rFonts w:eastAsia="Yu Mincho"/>
            <w:b/>
            <w:color w:val="0070C0"/>
            <w:u w:val="single"/>
            <w:lang w:eastAsia="ko-KR"/>
          </w:rPr>
          <w:t xml:space="preserve"> </w:t>
        </w:r>
      </w:ins>
      <w:ins w:id="174" w:author="ZTE,Fei Xue" w:date="2022-02-24T17:16:35Z">
        <w:r>
          <w:rPr>
            <w:rFonts w:hint="eastAsia" w:ascii="Times New Roman" w:hAnsi="Times New Roman" w:eastAsia="Yu Mincho"/>
            <w:color w:val="0070C0"/>
            <w:szCs w:val="24"/>
            <w:lang w:val="en-US" w:eastAsia="zh-CN"/>
          </w:rPr>
          <w:t>Duplexer for n256</w:t>
        </w:r>
      </w:ins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eastAsia" w:ascii="Times New Roman" w:hAnsi="Times New Roman" w:eastAsia="Yu Mincho"/>
          <w:color w:val="0070C0"/>
          <w:szCs w:val="24"/>
          <w:lang w:val="en-US" w:eastAsia="zh-CN"/>
        </w:rPr>
      </w:pPr>
    </w:p>
    <w:p>
      <w:pPr>
        <w:pStyle w:val="85"/>
        <w:overflowPunct w:val="0"/>
        <w:autoSpaceDE w:val="0"/>
        <w:autoSpaceDN w:val="0"/>
        <w:adjustRightInd w:val="0"/>
        <w:spacing w:after="0"/>
        <w:ind w:left="100"/>
        <w:textAlignment w:val="baseline"/>
        <w:rPr>
          <w:rFonts w:hint="default" w:ascii="Times New Roman" w:hAnsi="Times New Roman" w:eastAsia="宋体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/>
          <w:b/>
          <w:color w:val="0070C0"/>
          <w:u w:val="single"/>
          <w:lang w:val="en-US" w:eastAsia="zh-CN"/>
        </w:rPr>
        <w:t xml:space="preserve">NTN 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R</w:t>
      </w:r>
      <w:r>
        <w:rPr>
          <w:rFonts w:hint="eastAsia" w:ascii="Times New Roman" w:hAnsi="Times New Roman" w:eastAsia="宋体"/>
          <w:b/>
          <w:color w:val="0070C0"/>
          <w:u w:val="single"/>
          <w:lang w:val="en-US" w:eastAsia="zh-CN"/>
        </w:rPr>
        <w:t>x requirement: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29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  <w:ins w:id="175" w:author="ZTE,Fei Xue" w:date="2022-02-24T17:19:51Z"/>
        </w:trPr>
        <w:tc>
          <w:tcPr>
            <w:tcW w:w="9209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8"/>
              <w:rPr>
                <w:ins w:id="176" w:author="ZTE,Fei Xue" w:date="2022-02-24T17:19:51Z"/>
                <w:rFonts w:eastAsia="PMingLiU"/>
                <w:lang w:val="en-US"/>
              </w:rPr>
            </w:pPr>
            <w:ins w:id="177" w:author="ZTE,Fei Xue" w:date="2022-02-24T17:19:51Z">
              <w:r>
                <w:rPr>
                  <w:rFonts w:eastAsia="PMingLiU"/>
                  <w:lang w:val="en-US"/>
                </w:rPr>
                <w:t>Operating band / SCS / Channel bandwidth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  <w:ins w:id="178" w:author="ZTE,Fei Xue" w:date="2022-02-24T17:19:51Z"/>
        </w:trPr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8"/>
              <w:rPr>
                <w:ins w:id="179" w:author="ZTE,Fei Xue" w:date="2022-02-24T17:19:51Z"/>
                <w:rFonts w:eastAsia="PMingLiU"/>
                <w:lang w:val="en-US"/>
              </w:rPr>
            </w:pPr>
            <w:ins w:id="180" w:author="ZTE,Fei Xue" w:date="2022-02-24T17:19:51Z">
              <w:r>
                <w:rPr>
                  <w:rFonts w:eastAsia="PMingLiU"/>
                  <w:lang w:val="en-US"/>
                </w:rPr>
                <w:t>Operating Band</w:t>
              </w:r>
            </w:ins>
          </w:p>
        </w:tc>
        <w:tc>
          <w:tcPr>
            <w:tcW w:w="629" w:type="dxa"/>
            <w:vAlign w:val="center"/>
          </w:tcPr>
          <w:p>
            <w:pPr>
              <w:pStyle w:val="48"/>
              <w:rPr>
                <w:ins w:id="181" w:author="ZTE,Fei Xue" w:date="2022-02-24T17:19:51Z"/>
                <w:rFonts w:eastAsia="PMingLiU"/>
                <w:lang w:val="en-US"/>
              </w:rPr>
            </w:pPr>
            <w:ins w:id="182" w:author="ZTE,Fei Xue" w:date="2022-02-24T17:19:51Z">
              <w:r>
                <w:rPr>
                  <w:rFonts w:eastAsia="PMingLiU"/>
                  <w:lang w:val="en-US"/>
                </w:rPr>
                <w:t>SCS kHz</w:t>
              </w:r>
            </w:ins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48"/>
              <w:rPr>
                <w:ins w:id="183" w:author="ZTE,Fei Xue" w:date="2022-02-24T17:19:51Z"/>
                <w:rFonts w:eastAsia="PMingLiU"/>
                <w:lang w:val="en-US"/>
              </w:rPr>
            </w:pPr>
            <w:ins w:id="184" w:author="ZTE,Fei Xue" w:date="2022-02-24T17:19:51Z">
              <w:r>
                <w:rPr>
                  <w:rFonts w:eastAsia="PMingLiU"/>
                  <w:lang w:val="en-US"/>
                </w:rPr>
                <w:t>5</w:t>
              </w:r>
            </w:ins>
          </w:p>
          <w:p>
            <w:pPr>
              <w:pStyle w:val="48"/>
              <w:rPr>
                <w:ins w:id="185" w:author="ZTE,Fei Xue" w:date="2022-02-24T17:19:51Z"/>
                <w:rFonts w:eastAsia="PMingLiU"/>
                <w:lang w:val="en-US"/>
              </w:rPr>
            </w:pPr>
            <w:ins w:id="186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187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188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pStyle w:val="48"/>
              <w:rPr>
                <w:ins w:id="189" w:author="ZTE,Fei Xue" w:date="2022-02-24T17:19:51Z"/>
                <w:rFonts w:eastAsia="PMingLiU"/>
                <w:lang w:val="en-US"/>
              </w:rPr>
            </w:pPr>
            <w:ins w:id="190" w:author="ZTE,Fei Xue" w:date="2022-02-24T17:19:51Z">
              <w:r>
                <w:rPr>
                  <w:rFonts w:eastAsia="PMingLiU"/>
                  <w:lang w:val="en-US"/>
                </w:rPr>
                <w:t>10</w:t>
              </w:r>
            </w:ins>
          </w:p>
          <w:p>
            <w:pPr>
              <w:pStyle w:val="48"/>
              <w:rPr>
                <w:ins w:id="191" w:author="ZTE,Fei Xue" w:date="2022-02-24T17:19:51Z"/>
                <w:rFonts w:eastAsia="PMingLiU"/>
                <w:lang w:val="en-US"/>
              </w:rPr>
            </w:pPr>
            <w:ins w:id="192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193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194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48"/>
              <w:rPr>
                <w:ins w:id="195" w:author="ZTE,Fei Xue" w:date="2022-02-24T17:19:51Z"/>
                <w:rFonts w:eastAsia="PMingLiU"/>
                <w:lang w:val="en-US"/>
              </w:rPr>
            </w:pPr>
            <w:ins w:id="196" w:author="ZTE,Fei Xue" w:date="2022-02-24T17:19:51Z">
              <w:r>
                <w:rPr>
                  <w:rFonts w:eastAsia="PMingLiU"/>
                  <w:lang w:val="en-US"/>
                </w:rPr>
                <w:t>15</w:t>
              </w:r>
            </w:ins>
          </w:p>
          <w:p>
            <w:pPr>
              <w:pStyle w:val="48"/>
              <w:rPr>
                <w:ins w:id="197" w:author="ZTE,Fei Xue" w:date="2022-02-24T17:19:51Z"/>
                <w:rFonts w:eastAsia="PMingLiU"/>
                <w:lang w:val="en-US"/>
              </w:rPr>
            </w:pPr>
            <w:ins w:id="198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199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200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48"/>
              <w:rPr>
                <w:ins w:id="201" w:author="ZTE,Fei Xue" w:date="2022-02-24T17:19:51Z"/>
                <w:rFonts w:eastAsia="PMingLiU"/>
                <w:lang w:val="en-US"/>
              </w:rPr>
            </w:pPr>
            <w:ins w:id="202" w:author="ZTE,Fei Xue" w:date="2022-02-24T17:19:51Z">
              <w:r>
                <w:rPr>
                  <w:rFonts w:eastAsia="PMingLiU"/>
                  <w:lang w:val="en-US"/>
                </w:rPr>
                <w:t>20</w:t>
              </w:r>
            </w:ins>
          </w:p>
          <w:p>
            <w:pPr>
              <w:pStyle w:val="48"/>
              <w:rPr>
                <w:ins w:id="203" w:author="ZTE,Fei Xue" w:date="2022-02-24T17:19:51Z"/>
                <w:rFonts w:eastAsia="PMingLiU"/>
                <w:lang w:val="en-US"/>
              </w:rPr>
            </w:pPr>
            <w:ins w:id="204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205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206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pStyle w:val="48"/>
              <w:rPr>
                <w:ins w:id="207" w:author="ZTE,Fei Xue" w:date="2022-02-24T17:19:51Z"/>
                <w:rFonts w:eastAsia="PMingLiU"/>
                <w:lang w:val="en-US"/>
              </w:rPr>
            </w:pPr>
            <w:ins w:id="208" w:author="ZTE,Fei Xue" w:date="2022-02-24T17:19:51Z">
              <w:r>
                <w:rPr>
                  <w:rFonts w:eastAsia="PMingLiU"/>
                  <w:lang w:val="en-US"/>
                </w:rPr>
                <w:t>25</w:t>
              </w:r>
            </w:ins>
          </w:p>
          <w:p>
            <w:pPr>
              <w:pStyle w:val="48"/>
              <w:rPr>
                <w:ins w:id="209" w:author="ZTE,Fei Xue" w:date="2022-02-24T17:19:51Z"/>
                <w:rFonts w:eastAsia="PMingLiU"/>
                <w:lang w:val="en-US"/>
              </w:rPr>
            </w:pPr>
            <w:ins w:id="210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211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212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  <w:tc>
          <w:tcPr>
            <w:tcW w:w="741" w:type="dxa"/>
            <w:vAlign w:val="center"/>
          </w:tcPr>
          <w:p>
            <w:pPr>
              <w:pStyle w:val="48"/>
              <w:rPr>
                <w:ins w:id="213" w:author="ZTE,Fei Xue" w:date="2022-02-24T17:19:51Z"/>
                <w:rFonts w:eastAsia="PMingLiU"/>
                <w:lang w:val="en-US"/>
              </w:rPr>
            </w:pPr>
            <w:ins w:id="214" w:author="ZTE,Fei Xue" w:date="2022-02-24T17:19:51Z">
              <w:r>
                <w:rPr>
                  <w:rFonts w:eastAsia="PMingLiU"/>
                  <w:lang w:val="en-US"/>
                </w:rPr>
                <w:t>30 MHz (dBm)</w:t>
              </w:r>
            </w:ins>
          </w:p>
        </w:tc>
        <w:tc>
          <w:tcPr>
            <w:tcW w:w="741" w:type="dxa"/>
            <w:vAlign w:val="center"/>
          </w:tcPr>
          <w:p>
            <w:pPr>
              <w:pStyle w:val="48"/>
              <w:rPr>
                <w:ins w:id="215" w:author="ZTE,Fei Xue" w:date="2022-02-24T17:19:51Z"/>
                <w:rFonts w:eastAsia="PMingLiU"/>
                <w:lang w:val="en-US"/>
              </w:rPr>
            </w:pPr>
            <w:ins w:id="216" w:author="ZTE,Fei Xue" w:date="2022-02-24T17:19:51Z">
              <w:r>
                <w:rPr>
                  <w:rFonts w:eastAsia="PMingLiU"/>
                  <w:lang w:val="en-US"/>
                </w:rPr>
                <w:t>35 MHz (dBm)</w:t>
              </w:r>
            </w:ins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pStyle w:val="48"/>
              <w:rPr>
                <w:ins w:id="217" w:author="ZTE,Fei Xue" w:date="2022-02-24T17:19:51Z"/>
                <w:rFonts w:eastAsia="PMingLiU"/>
                <w:lang w:val="en-US"/>
              </w:rPr>
            </w:pPr>
            <w:ins w:id="218" w:author="ZTE,Fei Xue" w:date="2022-02-24T17:19:51Z">
              <w:r>
                <w:rPr>
                  <w:rFonts w:eastAsia="PMingLiU"/>
                  <w:lang w:val="en-US"/>
                </w:rPr>
                <w:t>40</w:t>
              </w:r>
            </w:ins>
          </w:p>
          <w:p>
            <w:pPr>
              <w:pStyle w:val="48"/>
              <w:rPr>
                <w:ins w:id="219" w:author="ZTE,Fei Xue" w:date="2022-02-24T17:19:51Z"/>
                <w:rFonts w:eastAsia="PMingLiU"/>
                <w:lang w:val="en-US"/>
              </w:rPr>
            </w:pPr>
            <w:ins w:id="220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221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222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  <w:tc>
          <w:tcPr>
            <w:tcW w:w="741" w:type="dxa"/>
            <w:vAlign w:val="center"/>
          </w:tcPr>
          <w:p>
            <w:pPr>
              <w:pStyle w:val="48"/>
              <w:rPr>
                <w:ins w:id="223" w:author="ZTE,Fei Xue" w:date="2022-02-24T17:19:51Z"/>
                <w:rFonts w:eastAsia="PMingLiU"/>
                <w:lang w:val="en-US"/>
              </w:rPr>
            </w:pPr>
            <w:ins w:id="224" w:author="ZTE,Fei Xue" w:date="2022-02-24T17:19:51Z">
              <w:r>
                <w:rPr>
                  <w:rFonts w:eastAsia="PMingLiU"/>
                  <w:lang w:val="en-US"/>
                </w:rPr>
                <w:t>45 MHz (dBm)</w:t>
              </w:r>
            </w:ins>
          </w:p>
        </w:tc>
        <w:tc>
          <w:tcPr>
            <w:tcW w:w="814" w:type="dxa"/>
            <w:vAlign w:val="center"/>
          </w:tcPr>
          <w:p>
            <w:pPr>
              <w:pStyle w:val="48"/>
              <w:rPr>
                <w:ins w:id="225" w:author="ZTE,Fei Xue" w:date="2022-02-24T17:19:51Z"/>
                <w:rFonts w:eastAsia="PMingLiU"/>
                <w:lang w:val="en-US"/>
              </w:rPr>
            </w:pPr>
            <w:ins w:id="226" w:author="ZTE,Fei Xue" w:date="2022-02-24T17:19:51Z">
              <w:r>
                <w:rPr>
                  <w:rFonts w:eastAsia="PMingLiU"/>
                  <w:lang w:val="en-US"/>
                </w:rPr>
                <w:t>50</w:t>
              </w:r>
            </w:ins>
          </w:p>
          <w:p>
            <w:pPr>
              <w:pStyle w:val="48"/>
              <w:rPr>
                <w:ins w:id="227" w:author="ZTE,Fei Xue" w:date="2022-02-24T17:19:51Z"/>
                <w:rFonts w:eastAsia="PMingLiU"/>
                <w:lang w:val="en-US"/>
              </w:rPr>
            </w:pPr>
            <w:ins w:id="228" w:author="ZTE,Fei Xue" w:date="2022-02-24T17:19:51Z">
              <w:r>
                <w:rPr>
                  <w:rFonts w:eastAsia="PMingLiU"/>
                  <w:lang w:val="en-US"/>
                </w:rPr>
                <w:t>MHz</w:t>
              </w:r>
            </w:ins>
            <w:ins w:id="229" w:author="ZTE,Fei Xue" w:date="2022-02-24T17:19:51Z">
              <w:r>
                <w:rPr>
                  <w:rFonts w:eastAsia="PMingLiU"/>
                  <w:lang w:val="en-US"/>
                </w:rPr>
                <w:br w:type="textWrapping"/>
              </w:r>
            </w:ins>
            <w:ins w:id="230" w:author="ZTE,Fei Xue" w:date="2022-02-24T17:19:51Z">
              <w:r>
                <w:rPr>
                  <w:rFonts w:eastAsia="PMingLiU"/>
                  <w:lang w:val="en-US"/>
                </w:rPr>
                <w:t>(dBm)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31" w:author="ZTE,Fei Xue" w:date="2022-02-24T17:19:51Z"/>
        </w:trPr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pStyle w:val="35"/>
              <w:rPr>
                <w:ins w:id="232" w:author="ZTE,Fei Xue" w:date="2022-02-24T17:19:51Z"/>
                <w:rFonts w:eastAsia="PMingLiU"/>
                <w:lang w:val="en-US"/>
              </w:rPr>
            </w:pPr>
            <w:ins w:id="233" w:author="ZTE,Fei Xue" w:date="2022-02-24T17:19:51Z">
              <w:r>
                <w:rPr>
                  <w:rFonts w:eastAsia="PMingLiU"/>
                  <w:lang w:val="en-US"/>
                </w:rPr>
                <w:t>n256</w:t>
              </w:r>
            </w:ins>
          </w:p>
        </w:tc>
        <w:tc>
          <w:tcPr>
            <w:tcW w:w="629" w:type="dxa"/>
          </w:tcPr>
          <w:p>
            <w:pPr>
              <w:pStyle w:val="35"/>
              <w:rPr>
                <w:ins w:id="234" w:author="ZTE,Fei Xue" w:date="2022-02-24T17:19:51Z"/>
                <w:rFonts w:eastAsia="PMingLiU"/>
                <w:lang w:val="en-US"/>
              </w:rPr>
            </w:pPr>
            <w:ins w:id="235" w:author="ZTE,Fei Xue" w:date="2022-02-24T17:19:51Z">
              <w:r>
                <w:rPr>
                  <w:rFonts w:eastAsia="PMingLiU"/>
                  <w:lang w:val="en-US"/>
                </w:rPr>
                <w:t>15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36" w:author="ZTE,Fei Xue" w:date="2022-02-24T17:19:51Z"/>
                <w:rFonts w:eastAsia="PMingLiU"/>
                <w:lang w:val="en-US"/>
              </w:rPr>
            </w:pPr>
            <w:ins w:id="237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-99.5</w:t>
              </w:r>
            </w:ins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38" w:author="ZTE,Fei Xue" w:date="2022-02-24T17:19:51Z"/>
                <w:rFonts w:eastAsia="PMingLiU"/>
                <w:lang w:val="en-US"/>
              </w:rPr>
            </w:pPr>
            <w:ins w:id="239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-96.3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40" w:author="ZTE,Fei Xue" w:date="2022-02-24T17:19:51Z"/>
                <w:rFonts w:eastAsia="PMingLiU"/>
                <w:lang w:val="en-US"/>
              </w:rPr>
            </w:pPr>
            <w:ins w:id="241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-94.5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42" w:author="ZTE,Fei Xue" w:date="2022-02-24T17:19:51Z"/>
                <w:rFonts w:eastAsia="PMingLiU"/>
                <w:lang w:val="en-US"/>
              </w:rPr>
            </w:pPr>
            <w:ins w:id="243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-93.3</w:t>
              </w:r>
            </w:ins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44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45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46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47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48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814" w:type="dxa"/>
          </w:tcPr>
          <w:p>
            <w:pPr>
              <w:pStyle w:val="35"/>
              <w:rPr>
                <w:ins w:id="249" w:author="ZTE,Fei Xue" w:date="2022-02-24T17:19:51Z"/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0" w:author="ZTE,Fei Xue" w:date="2022-02-24T17:19:51Z"/>
        </w:trPr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pStyle w:val="35"/>
              <w:rPr>
                <w:ins w:id="251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629" w:type="dxa"/>
          </w:tcPr>
          <w:p>
            <w:pPr>
              <w:pStyle w:val="35"/>
              <w:rPr>
                <w:ins w:id="252" w:author="ZTE,Fei Xue" w:date="2022-02-24T17:19:51Z"/>
                <w:rFonts w:eastAsia="PMingLiU"/>
                <w:lang w:val="en-US"/>
              </w:rPr>
            </w:pPr>
            <w:ins w:id="253" w:author="ZTE,Fei Xue" w:date="2022-02-24T17:19:51Z">
              <w:r>
                <w:rPr>
                  <w:rFonts w:eastAsia="PMingLiU"/>
                  <w:lang w:val="en-US"/>
                </w:rPr>
                <w:t>30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54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55" w:author="ZTE,Fei Xue" w:date="2022-02-24T17:19:51Z"/>
                <w:rFonts w:eastAsia="PMingLiU"/>
                <w:lang w:val="en-US"/>
              </w:rPr>
            </w:pPr>
            <w:ins w:id="256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-96.6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57" w:author="ZTE,Fei Xue" w:date="2022-02-24T17:19:51Z"/>
                <w:rFonts w:eastAsia="PMingLiU"/>
                <w:lang w:val="en-US"/>
              </w:rPr>
            </w:pPr>
            <w:ins w:id="258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-94.6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59" w:author="ZTE,Fei Xue" w:date="2022-02-24T17:19:51Z"/>
                <w:rFonts w:eastAsia="PMingLiU"/>
                <w:lang w:val="en-US"/>
              </w:rPr>
            </w:pPr>
            <w:ins w:id="260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-93.5</w:t>
              </w:r>
            </w:ins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61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62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63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64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65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814" w:type="dxa"/>
          </w:tcPr>
          <w:p>
            <w:pPr>
              <w:pStyle w:val="35"/>
              <w:rPr>
                <w:ins w:id="266" w:author="ZTE,Fei Xue" w:date="2022-02-24T17:19:51Z"/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7" w:author="ZTE,Fei Xue" w:date="2022-02-24T17:19:51Z"/>
        </w:trPr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pStyle w:val="35"/>
              <w:rPr>
                <w:ins w:id="268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629" w:type="dxa"/>
          </w:tcPr>
          <w:p>
            <w:pPr>
              <w:pStyle w:val="35"/>
              <w:rPr>
                <w:ins w:id="269" w:author="ZTE,Fei Xue" w:date="2022-02-24T17:19:51Z"/>
                <w:rFonts w:eastAsia="PMingLiU"/>
                <w:lang w:val="en-US"/>
              </w:rPr>
            </w:pPr>
            <w:ins w:id="270" w:author="ZTE,Fei Xue" w:date="2022-02-24T17:19:51Z">
              <w:r>
                <w:rPr>
                  <w:rFonts w:eastAsia="PMingLiU"/>
                  <w:lang w:val="en-US"/>
                </w:rPr>
                <w:t>60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71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72" w:author="ZTE,Fei Xue" w:date="2022-02-24T17:19:51Z"/>
                <w:rFonts w:eastAsia="PMingLiU"/>
                <w:lang w:val="en-US"/>
              </w:rPr>
            </w:pPr>
            <w:ins w:id="273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-97.0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74" w:author="ZTE,Fei Xue" w:date="2022-02-24T17:19:51Z"/>
                <w:rFonts w:eastAsia="PMingLiU"/>
                <w:lang w:val="en-US"/>
              </w:rPr>
            </w:pPr>
            <w:ins w:id="275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-94.9</w:t>
              </w:r>
            </w:ins>
          </w:p>
        </w:tc>
        <w:tc>
          <w:tcPr>
            <w:tcW w:w="741" w:type="dxa"/>
            <w:shd w:val="clear" w:color="auto" w:fill="auto"/>
          </w:tcPr>
          <w:p>
            <w:pPr>
              <w:pStyle w:val="35"/>
              <w:rPr>
                <w:ins w:id="276" w:author="ZTE,Fei Xue" w:date="2022-02-24T17:19:51Z"/>
                <w:rFonts w:eastAsia="PMingLiU"/>
                <w:lang w:val="en-US"/>
              </w:rPr>
            </w:pPr>
            <w:ins w:id="277" w:author="ZTE,Fei Xue" w:date="2022-02-24T17:19:51Z">
              <w:r>
                <w:rPr>
                  <w:rFonts w:eastAsia="PMingLiU" w:cs="Arial"/>
                  <w:szCs w:val="18"/>
                  <w:lang w:val="en-US"/>
                </w:rPr>
                <w:t>-93.7</w:t>
              </w:r>
            </w:ins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78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79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80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pStyle w:val="35"/>
              <w:rPr>
                <w:ins w:id="281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741" w:type="dxa"/>
          </w:tcPr>
          <w:p>
            <w:pPr>
              <w:pStyle w:val="35"/>
              <w:rPr>
                <w:ins w:id="282" w:author="ZTE,Fei Xue" w:date="2022-02-24T17:19:51Z"/>
                <w:rFonts w:eastAsia="PMingLiU"/>
                <w:lang w:val="en-US"/>
              </w:rPr>
            </w:pPr>
          </w:p>
        </w:tc>
        <w:tc>
          <w:tcPr>
            <w:tcW w:w="814" w:type="dxa"/>
          </w:tcPr>
          <w:p>
            <w:pPr>
              <w:pStyle w:val="35"/>
              <w:rPr>
                <w:ins w:id="283" w:author="ZTE,Fei Xue" w:date="2022-02-24T17:19:51Z"/>
                <w:rFonts w:eastAsia="PMingLiU"/>
                <w:lang w:val="en-US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284" w:author="ZTE,Fei Xue" w:date="2022-02-24T17:20:06Z"/>
          <w:rFonts w:eastAsiaTheme="minorEastAsia"/>
          <w:i/>
          <w:color w:val="0070C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auto"/>
        <w:ind w:left="0" w:firstLine="0" w:firstLineChars="0"/>
        <w:textAlignment w:val="auto"/>
        <w:rPr>
          <w:rFonts w:hint="default" w:ascii="Times New Roman" w:hAnsi="Times New Roman" w:eastAsia="Times New Roman" w:cs="Times New Roman"/>
          <w:iCs/>
          <w:szCs w:val="24"/>
          <w:lang w:val="en-US" w:eastAsia="zh-CN" w:bidi="ar-SA"/>
        </w:rPr>
      </w:pPr>
      <w:ins w:id="285" w:author="ZTE,Fei Xue" w:date="2022-02-24T17:20:07Z">
        <w:r>
          <w:rPr>
            <w:rFonts w:hint="eastAsia" w:eastAsiaTheme="minorEastAsia"/>
            <w:i/>
            <w:color w:val="0070C0"/>
            <w:lang w:val="en-US" w:eastAsia="zh-CN"/>
          </w:rPr>
          <w:t>If</w:t>
        </w:r>
      </w:ins>
      <w:ins w:id="286" w:author="ZTE,Fei Xue" w:date="2022-02-24T17:20:08Z">
        <w:r>
          <w:rPr>
            <w:rFonts w:hint="eastAsia" w:eastAsiaTheme="minorEastAsia"/>
            <w:i/>
            <w:color w:val="0070C0"/>
            <w:lang w:val="en-US" w:eastAsia="zh-CN"/>
          </w:rPr>
          <w:t xml:space="preserve"> bo</w:t>
        </w:r>
      </w:ins>
      <w:ins w:id="287" w:author="ZTE,Fei Xue" w:date="2022-02-24T17:20:09Z">
        <w:r>
          <w:rPr>
            <w:rFonts w:hint="eastAsia" w:eastAsiaTheme="minorEastAsia"/>
            <w:i/>
            <w:color w:val="0070C0"/>
            <w:lang w:val="en-US" w:eastAsia="zh-CN"/>
          </w:rPr>
          <w:t>th o</w:t>
        </w:r>
      </w:ins>
      <w:ins w:id="288" w:author="ZTE,Fei Xue" w:date="2022-02-24T17:20:10Z">
        <w:r>
          <w:rPr>
            <w:rFonts w:hint="eastAsia" w:eastAsiaTheme="minorEastAsia"/>
            <w:i/>
            <w:color w:val="0070C0"/>
            <w:lang w:val="en-US" w:eastAsia="zh-CN"/>
          </w:rPr>
          <w:t>ption 1</w:t>
        </w:r>
      </w:ins>
      <w:ins w:id="289" w:author="ZTE,Fei Xue" w:date="2022-02-24T17:20:11Z">
        <w:r>
          <w:rPr>
            <w:rFonts w:hint="eastAsia" w:eastAsiaTheme="minorEastAsia"/>
            <w:i/>
            <w:color w:val="0070C0"/>
            <w:lang w:val="en-US" w:eastAsia="zh-CN"/>
          </w:rPr>
          <w:t xml:space="preserve"> </w:t>
        </w:r>
      </w:ins>
      <w:ins w:id="290" w:author="ZTE,Fei Xue" w:date="2022-02-24T17:20:12Z">
        <w:r>
          <w:rPr>
            <w:rFonts w:hint="eastAsia" w:eastAsiaTheme="minorEastAsia"/>
            <w:i/>
            <w:color w:val="0070C0"/>
            <w:lang w:val="en-US" w:eastAsia="zh-CN"/>
          </w:rPr>
          <w:t xml:space="preserve">and </w:t>
        </w:r>
      </w:ins>
      <w:ins w:id="291" w:author="ZTE,Fei Xue" w:date="2022-02-24T17:20:13Z">
        <w:r>
          <w:rPr>
            <w:rFonts w:hint="eastAsia" w:eastAsiaTheme="minorEastAsia"/>
            <w:i/>
            <w:color w:val="0070C0"/>
            <w:lang w:val="en-US" w:eastAsia="zh-CN"/>
          </w:rPr>
          <w:t xml:space="preserve">option </w:t>
        </w:r>
      </w:ins>
      <w:ins w:id="292" w:author="ZTE,Fei Xue" w:date="2022-02-24T17:20:14Z">
        <w:r>
          <w:rPr>
            <w:rFonts w:hint="eastAsia" w:eastAsiaTheme="minorEastAsia"/>
            <w:i/>
            <w:color w:val="0070C0"/>
            <w:lang w:val="en-US" w:eastAsia="zh-CN"/>
          </w:rPr>
          <w:t>2</w:t>
        </w:r>
      </w:ins>
      <w:ins w:id="293" w:author="ZTE,Fei Xue" w:date="2022-02-24T17:20:15Z">
        <w:r>
          <w:rPr>
            <w:rFonts w:hint="eastAsia" w:eastAsiaTheme="minorEastAsia"/>
            <w:i/>
            <w:color w:val="0070C0"/>
            <w:lang w:val="en-US" w:eastAsia="zh-CN"/>
          </w:rPr>
          <w:t xml:space="preserve"> is su</w:t>
        </w:r>
      </w:ins>
      <w:ins w:id="294" w:author="ZTE,Fei Xue" w:date="2022-02-24T17:20:16Z">
        <w:r>
          <w:rPr>
            <w:rFonts w:hint="eastAsia" w:eastAsiaTheme="minorEastAsia"/>
            <w:i/>
            <w:color w:val="0070C0"/>
            <w:lang w:val="en-US" w:eastAsia="zh-CN"/>
          </w:rPr>
          <w:t>ppor</w:t>
        </w:r>
      </w:ins>
      <w:ins w:id="295" w:author="ZTE,Fei Xue" w:date="2022-02-24T17:20:17Z">
        <w:r>
          <w:rPr>
            <w:rFonts w:hint="eastAsia" w:eastAsiaTheme="minorEastAsia"/>
            <w:i/>
            <w:color w:val="0070C0"/>
            <w:lang w:val="en-US" w:eastAsia="zh-CN"/>
          </w:rPr>
          <w:t>ted,</w:t>
        </w:r>
      </w:ins>
      <w:ins w:id="296" w:author="ZTE,Fei Xue" w:date="2022-02-24T17:20:20Z">
        <w:r>
          <w:rPr>
            <w:rFonts w:hint="eastAsia" w:eastAsiaTheme="minorEastAsia"/>
            <w:i/>
            <w:color w:val="0070C0"/>
            <w:lang w:val="en-US" w:eastAsia="zh-CN"/>
          </w:rPr>
          <w:t xml:space="preserve"> </w:t>
        </w:r>
      </w:ins>
      <w:ins w:id="297" w:author="ZTE,Fei Xue" w:date="2022-02-24T17:20:24Z">
        <w:r>
          <w:rPr>
            <w:rFonts w:hint="eastAsia" w:eastAsiaTheme="minorEastAsia"/>
            <w:i/>
            <w:color w:val="0070C0"/>
            <w:lang w:val="en-US" w:eastAsia="zh-CN"/>
          </w:rPr>
          <w:t xml:space="preserve"> how t</w:t>
        </w:r>
      </w:ins>
      <w:ins w:id="298" w:author="ZTE,Fei Xue" w:date="2022-02-24T17:20:25Z">
        <w:r>
          <w:rPr>
            <w:rFonts w:hint="eastAsia" w:eastAsiaTheme="minorEastAsia"/>
            <w:i/>
            <w:color w:val="0070C0"/>
            <w:lang w:val="en-US" w:eastAsia="zh-CN"/>
          </w:rPr>
          <w:t>o def</w:t>
        </w:r>
      </w:ins>
      <w:ins w:id="299" w:author="ZTE,Fei Xue" w:date="2022-02-24T17:20:26Z">
        <w:r>
          <w:rPr>
            <w:rFonts w:hint="eastAsia" w:eastAsiaTheme="minorEastAsia"/>
            <w:i/>
            <w:color w:val="0070C0"/>
            <w:lang w:val="en-US" w:eastAsia="zh-CN"/>
          </w:rPr>
          <w:t>ine</w:t>
        </w:r>
      </w:ins>
      <w:ins w:id="300" w:author="ZTE,Fei Xue" w:date="2022-02-24T17:20:27Z">
        <w:r>
          <w:rPr>
            <w:rFonts w:hint="eastAsia" w:eastAsiaTheme="minorEastAsia"/>
            <w:i/>
            <w:color w:val="0070C0"/>
            <w:lang w:val="en-US" w:eastAsia="zh-CN"/>
          </w:rPr>
          <w:t xml:space="preserve"> in</w:t>
        </w:r>
      </w:ins>
      <w:ins w:id="301" w:author="ZTE,Fei Xue" w:date="2022-02-24T17:20:28Z">
        <w:r>
          <w:rPr>
            <w:rFonts w:hint="eastAsia" w:eastAsiaTheme="minorEastAsia"/>
            <w:i/>
            <w:color w:val="0070C0"/>
            <w:lang w:val="en-US" w:eastAsia="zh-CN"/>
          </w:rPr>
          <w:t>-band b</w:t>
        </w:r>
      </w:ins>
      <w:ins w:id="302" w:author="ZTE,Fei Xue" w:date="2022-02-24T17:20:29Z">
        <w:r>
          <w:rPr>
            <w:rFonts w:hint="eastAsia" w:eastAsiaTheme="minorEastAsia"/>
            <w:i/>
            <w:color w:val="0070C0"/>
            <w:lang w:val="en-US" w:eastAsia="zh-CN"/>
          </w:rPr>
          <w:t>loc</w:t>
        </w:r>
      </w:ins>
      <w:ins w:id="303" w:author="ZTE,Fei Xue" w:date="2022-02-24T17:20:30Z">
        <w:r>
          <w:rPr>
            <w:rFonts w:hint="eastAsia" w:eastAsiaTheme="minorEastAsia"/>
            <w:i/>
            <w:color w:val="0070C0"/>
            <w:lang w:val="en-US" w:eastAsia="zh-CN"/>
          </w:rPr>
          <w:t xml:space="preserve">king </w:t>
        </w:r>
      </w:ins>
      <w:ins w:id="304" w:author="ZTE,Fei Xue" w:date="2022-02-24T17:20:31Z">
        <w:r>
          <w:rPr>
            <w:rFonts w:hint="eastAsia" w:eastAsiaTheme="minorEastAsia"/>
            <w:i/>
            <w:color w:val="0070C0"/>
            <w:lang w:val="en-US" w:eastAsia="zh-CN"/>
          </w:rPr>
          <w:t>and o</w:t>
        </w:r>
      </w:ins>
      <w:ins w:id="305" w:author="ZTE,Fei Xue" w:date="2022-02-24T17:20:32Z">
        <w:r>
          <w:rPr>
            <w:rFonts w:hint="eastAsia" w:eastAsiaTheme="minorEastAsia"/>
            <w:i/>
            <w:color w:val="0070C0"/>
            <w:lang w:val="en-US" w:eastAsia="zh-CN"/>
          </w:rPr>
          <w:t>ut of b</w:t>
        </w:r>
      </w:ins>
      <w:ins w:id="306" w:author="ZTE,Fei Xue" w:date="2022-02-24T17:20:33Z">
        <w:r>
          <w:rPr>
            <w:rFonts w:hint="eastAsia" w:eastAsiaTheme="minorEastAsia"/>
            <w:i/>
            <w:color w:val="0070C0"/>
            <w:lang w:val="en-US" w:eastAsia="zh-CN"/>
          </w:rPr>
          <w:t>and bl</w:t>
        </w:r>
      </w:ins>
      <w:ins w:id="307" w:author="ZTE,Fei Xue" w:date="2022-02-24T17:20:34Z">
        <w:r>
          <w:rPr>
            <w:rFonts w:hint="eastAsia" w:eastAsiaTheme="minorEastAsia"/>
            <w:i/>
            <w:color w:val="0070C0"/>
            <w:lang w:val="en-US" w:eastAsia="zh-CN"/>
          </w:rPr>
          <w:t xml:space="preserve">ocking </w:t>
        </w:r>
      </w:ins>
      <w:ins w:id="308" w:author="ZTE,Fei Xue" w:date="2022-02-24T17:20:35Z">
        <w:r>
          <w:rPr>
            <w:rFonts w:hint="eastAsia" w:eastAsiaTheme="minorEastAsia"/>
            <w:i/>
            <w:color w:val="0070C0"/>
            <w:lang w:val="en-US" w:eastAsia="zh-CN"/>
          </w:rPr>
          <w:t>req</w:t>
        </w:r>
      </w:ins>
      <w:ins w:id="309" w:author="ZTE,Fei Xue" w:date="2022-02-24T17:20:36Z">
        <w:r>
          <w:rPr>
            <w:rFonts w:hint="eastAsia" w:eastAsiaTheme="minorEastAsia"/>
            <w:i/>
            <w:color w:val="0070C0"/>
            <w:lang w:val="en-US" w:eastAsia="zh-CN"/>
          </w:rPr>
          <w:t xml:space="preserve">uirement </w:t>
        </w:r>
      </w:ins>
      <w:ins w:id="310" w:author="ZTE,Fei Xue" w:date="2022-02-24T17:20:38Z">
        <w:r>
          <w:rPr>
            <w:rFonts w:hint="eastAsia" w:eastAsiaTheme="minorEastAsia"/>
            <w:i/>
            <w:color w:val="0070C0"/>
            <w:lang w:val="en-US" w:eastAsia="zh-CN"/>
          </w:rPr>
          <w:t>for op</w:t>
        </w:r>
      </w:ins>
      <w:ins w:id="311" w:author="ZTE,Fei Xue" w:date="2022-02-24T17:20:39Z">
        <w:r>
          <w:rPr>
            <w:rFonts w:hint="eastAsia" w:eastAsiaTheme="minorEastAsia"/>
            <w:i/>
            <w:color w:val="0070C0"/>
            <w:lang w:val="en-US" w:eastAsia="zh-CN"/>
          </w:rPr>
          <w:t xml:space="preserve">tion 1 </w:t>
        </w:r>
      </w:ins>
      <w:ins w:id="312" w:author="ZTE,Fei Xue" w:date="2022-02-24T17:20:40Z">
        <w:r>
          <w:rPr>
            <w:rFonts w:hint="eastAsia" w:eastAsiaTheme="minorEastAsia"/>
            <w:i/>
            <w:color w:val="0070C0"/>
            <w:lang w:val="en-US" w:eastAsia="zh-CN"/>
          </w:rPr>
          <w:t xml:space="preserve">with </w:t>
        </w:r>
      </w:ins>
      <w:ins w:id="313" w:author="ZTE,Fei Xue" w:date="2022-02-24T17:20:41Z">
        <w:r>
          <w:rPr>
            <w:rFonts w:hint="eastAsia" w:eastAsiaTheme="minorEastAsia"/>
            <w:i/>
            <w:color w:val="0070C0"/>
            <w:lang w:val="en-US" w:eastAsia="zh-CN"/>
          </w:rPr>
          <w:t>30MH</w:t>
        </w:r>
      </w:ins>
      <w:ins w:id="314" w:author="ZTE,Fei Xue" w:date="2022-02-24T17:20:42Z">
        <w:r>
          <w:rPr>
            <w:rFonts w:hint="eastAsia" w:eastAsiaTheme="minorEastAsia"/>
            <w:i/>
            <w:color w:val="0070C0"/>
            <w:lang w:val="en-US" w:eastAsia="zh-CN"/>
          </w:rPr>
          <w:t>z de</w:t>
        </w:r>
      </w:ins>
      <w:ins w:id="315" w:author="ZTE,Fei Xue" w:date="2022-02-24T17:20:47Z">
        <w:r>
          <w:rPr>
            <w:rFonts w:hint="eastAsia" w:eastAsiaTheme="minorEastAsia"/>
            <w:i/>
            <w:color w:val="0070C0"/>
            <w:lang w:val="en-US" w:eastAsia="zh-CN"/>
          </w:rPr>
          <w:t>d</w:t>
        </w:r>
      </w:ins>
      <w:ins w:id="316" w:author="ZTE,Fei Xue" w:date="2022-02-24T17:20:48Z">
        <w:r>
          <w:rPr>
            <w:rFonts w:hint="eastAsia" w:eastAsiaTheme="minorEastAsia"/>
            <w:i/>
            <w:color w:val="0070C0"/>
            <w:lang w:val="en-US" w:eastAsia="zh-CN"/>
          </w:rPr>
          <w:t xml:space="preserve">icated </w:t>
        </w:r>
      </w:ins>
      <w:ins w:id="317" w:author="ZTE,Fei Xue" w:date="2022-02-24T17:20:49Z">
        <w:r>
          <w:rPr>
            <w:rFonts w:hint="eastAsia" w:eastAsiaTheme="minorEastAsia"/>
            <w:i/>
            <w:color w:val="0070C0"/>
            <w:lang w:val="en-US" w:eastAsia="zh-CN"/>
          </w:rPr>
          <w:t>filter</w:t>
        </w:r>
      </w:ins>
      <w:ins w:id="318" w:author="ZTE,Fei Xue" w:date="2022-02-24T17:20:50Z">
        <w:r>
          <w:rPr>
            <w:rFonts w:hint="eastAsia" w:eastAsiaTheme="minorEastAsia"/>
            <w:i/>
            <w:color w:val="0070C0"/>
            <w:lang w:val="en-US" w:eastAsia="zh-CN"/>
          </w:rPr>
          <w:t xml:space="preserve"> </w:t>
        </w:r>
      </w:ins>
      <w:ins w:id="319" w:author="ZTE,Fei Xue" w:date="2022-02-24T17:20:54Z">
        <w:r>
          <w:rPr>
            <w:rFonts w:hint="eastAsia" w:eastAsiaTheme="minorEastAsia"/>
            <w:i/>
            <w:color w:val="0070C0"/>
            <w:lang w:val="en-US" w:eastAsia="zh-CN"/>
          </w:rPr>
          <w:t>need</w:t>
        </w:r>
      </w:ins>
      <w:ins w:id="320" w:author="ZTE,Fei Xue" w:date="2022-02-24T17:20:55Z">
        <w:r>
          <w:rPr>
            <w:rFonts w:hint="eastAsia" w:eastAsiaTheme="minorEastAsia"/>
            <w:i/>
            <w:color w:val="0070C0"/>
            <w:lang w:val="en-US" w:eastAsia="zh-CN"/>
          </w:rPr>
          <w:t>s furt</w:t>
        </w:r>
      </w:ins>
      <w:ins w:id="321" w:author="ZTE,Fei Xue" w:date="2022-02-24T17:20:56Z">
        <w:r>
          <w:rPr>
            <w:rFonts w:hint="eastAsia" w:eastAsiaTheme="minorEastAsia"/>
            <w:i/>
            <w:color w:val="0070C0"/>
            <w:lang w:val="en-US" w:eastAsia="zh-CN"/>
          </w:rPr>
          <w:t>her di</w:t>
        </w:r>
      </w:ins>
      <w:ins w:id="322" w:author="ZTE,Fei Xue" w:date="2022-02-24T17:20:57Z">
        <w:r>
          <w:rPr>
            <w:rFonts w:hint="eastAsia" w:eastAsiaTheme="minorEastAsia"/>
            <w:i/>
            <w:color w:val="0070C0"/>
            <w:lang w:val="en-US" w:eastAsia="zh-CN"/>
          </w:rPr>
          <w:t>s</w:t>
        </w:r>
      </w:ins>
      <w:ins w:id="323" w:author="ZTE,Fei Xue" w:date="2022-02-24T17:20:58Z">
        <w:r>
          <w:rPr>
            <w:rFonts w:hint="eastAsia" w:eastAsiaTheme="minorEastAsia"/>
            <w:i/>
            <w:color w:val="0070C0"/>
            <w:lang w:val="en-US" w:eastAsia="zh-CN"/>
          </w:rPr>
          <w:t>cuss</w:t>
        </w:r>
      </w:ins>
      <w:ins w:id="324" w:author="ZTE,Fei Xue" w:date="2022-02-24T17:20:59Z">
        <w:r>
          <w:rPr>
            <w:rFonts w:hint="eastAsia" w:eastAsiaTheme="minorEastAsia"/>
            <w:i/>
            <w:color w:val="0070C0"/>
            <w:lang w:val="en-US" w:eastAsia="zh-CN"/>
          </w:rPr>
          <w:t>ions.</w:t>
        </w:r>
      </w:ins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8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2B0F25D9"/>
    <w:multiLevelType w:val="multilevel"/>
    <w:tmpl w:val="2B0F25D9"/>
    <w:lvl w:ilvl="0" w:tentative="0">
      <w:start w:val="1"/>
      <w:numFmt w:val="decimal"/>
      <w:pStyle w:val="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7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3">
    <w:nsid w:val="594762C8"/>
    <w:multiLevelType w:val="singleLevel"/>
    <w:tmpl w:val="594762C8"/>
    <w:lvl w:ilvl="0" w:tentative="0">
      <w:start w:val="2"/>
      <w:numFmt w:val="decimal"/>
      <w:lvlText w:val="%1."/>
      <w:lvlJc w:val="left"/>
    </w:lvl>
  </w:abstractNum>
  <w:abstractNum w:abstractNumId="4">
    <w:nsid w:val="708858F6"/>
    <w:multiLevelType w:val="multilevel"/>
    <w:tmpl w:val="708858F6"/>
    <w:lvl w:ilvl="0" w:tentative="0">
      <w:start w:val="0"/>
      <w:numFmt w:val="bullet"/>
      <w:pStyle w:val="64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5">
    <w:nsid w:val="736D6E2A"/>
    <w:multiLevelType w:val="multilevel"/>
    <w:tmpl w:val="736D6E2A"/>
    <w:lvl w:ilvl="0" w:tentative="0">
      <w:start w:val="1"/>
      <w:numFmt w:val="decimal"/>
      <w:pStyle w:val="13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425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3"/>
    <w:rsid w:val="00004FAF"/>
    <w:rsid w:val="00011961"/>
    <w:rsid w:val="00011C73"/>
    <w:rsid w:val="000131F1"/>
    <w:rsid w:val="00014829"/>
    <w:rsid w:val="0001518B"/>
    <w:rsid w:val="00015683"/>
    <w:rsid w:val="00016253"/>
    <w:rsid w:val="000177C2"/>
    <w:rsid w:val="00017839"/>
    <w:rsid w:val="0002245D"/>
    <w:rsid w:val="00024882"/>
    <w:rsid w:val="00025CE8"/>
    <w:rsid w:val="00025DAB"/>
    <w:rsid w:val="00026358"/>
    <w:rsid w:val="00027DA7"/>
    <w:rsid w:val="00030788"/>
    <w:rsid w:val="000324EE"/>
    <w:rsid w:val="0003256F"/>
    <w:rsid w:val="00034F99"/>
    <w:rsid w:val="0003706E"/>
    <w:rsid w:val="00037BCA"/>
    <w:rsid w:val="00040902"/>
    <w:rsid w:val="00041199"/>
    <w:rsid w:val="000427BC"/>
    <w:rsid w:val="00043AAA"/>
    <w:rsid w:val="0004514B"/>
    <w:rsid w:val="00045F24"/>
    <w:rsid w:val="0004643E"/>
    <w:rsid w:val="000465CA"/>
    <w:rsid w:val="00047242"/>
    <w:rsid w:val="00047B25"/>
    <w:rsid w:val="0005125B"/>
    <w:rsid w:val="000525B3"/>
    <w:rsid w:val="000527B3"/>
    <w:rsid w:val="0005280A"/>
    <w:rsid w:val="0005446A"/>
    <w:rsid w:val="000545D2"/>
    <w:rsid w:val="000557D8"/>
    <w:rsid w:val="00055C9E"/>
    <w:rsid w:val="000572F3"/>
    <w:rsid w:val="000633D4"/>
    <w:rsid w:val="00063A25"/>
    <w:rsid w:val="00063BA0"/>
    <w:rsid w:val="00065BFF"/>
    <w:rsid w:val="00065DE8"/>
    <w:rsid w:val="0007028E"/>
    <w:rsid w:val="0007409D"/>
    <w:rsid w:val="0007466B"/>
    <w:rsid w:val="00074991"/>
    <w:rsid w:val="0007550C"/>
    <w:rsid w:val="00075E52"/>
    <w:rsid w:val="00076700"/>
    <w:rsid w:val="00076CA8"/>
    <w:rsid w:val="00077737"/>
    <w:rsid w:val="00077F91"/>
    <w:rsid w:val="0008160D"/>
    <w:rsid w:val="00081881"/>
    <w:rsid w:val="00081F39"/>
    <w:rsid w:val="00082E3B"/>
    <w:rsid w:val="000831F8"/>
    <w:rsid w:val="00083382"/>
    <w:rsid w:val="00085C8B"/>
    <w:rsid w:val="00086D91"/>
    <w:rsid w:val="000915CB"/>
    <w:rsid w:val="0009465C"/>
    <w:rsid w:val="00095014"/>
    <w:rsid w:val="00096219"/>
    <w:rsid w:val="000A11C9"/>
    <w:rsid w:val="000A15C9"/>
    <w:rsid w:val="000A1AE0"/>
    <w:rsid w:val="000A40A0"/>
    <w:rsid w:val="000A62A7"/>
    <w:rsid w:val="000A73B7"/>
    <w:rsid w:val="000B378E"/>
    <w:rsid w:val="000B3E94"/>
    <w:rsid w:val="000B4FB9"/>
    <w:rsid w:val="000B50A0"/>
    <w:rsid w:val="000B5EC0"/>
    <w:rsid w:val="000B77B1"/>
    <w:rsid w:val="000B7932"/>
    <w:rsid w:val="000B7DD9"/>
    <w:rsid w:val="000C0FDB"/>
    <w:rsid w:val="000C1F71"/>
    <w:rsid w:val="000C2832"/>
    <w:rsid w:val="000C338F"/>
    <w:rsid w:val="000C395A"/>
    <w:rsid w:val="000C3FE4"/>
    <w:rsid w:val="000C40FA"/>
    <w:rsid w:val="000C4961"/>
    <w:rsid w:val="000C511B"/>
    <w:rsid w:val="000C5C2A"/>
    <w:rsid w:val="000C62EB"/>
    <w:rsid w:val="000C6F23"/>
    <w:rsid w:val="000C7176"/>
    <w:rsid w:val="000C7A5A"/>
    <w:rsid w:val="000C7E84"/>
    <w:rsid w:val="000D08C7"/>
    <w:rsid w:val="000D17A1"/>
    <w:rsid w:val="000D3573"/>
    <w:rsid w:val="000D47F1"/>
    <w:rsid w:val="000D61C7"/>
    <w:rsid w:val="000D70B9"/>
    <w:rsid w:val="000E003D"/>
    <w:rsid w:val="000E0DD4"/>
    <w:rsid w:val="000E1255"/>
    <w:rsid w:val="000E54CF"/>
    <w:rsid w:val="000E6F12"/>
    <w:rsid w:val="000F5053"/>
    <w:rsid w:val="000F6FCC"/>
    <w:rsid w:val="000F7673"/>
    <w:rsid w:val="000F7B8A"/>
    <w:rsid w:val="00100B8B"/>
    <w:rsid w:val="00102E64"/>
    <w:rsid w:val="00102F16"/>
    <w:rsid w:val="00103927"/>
    <w:rsid w:val="00104193"/>
    <w:rsid w:val="00104C97"/>
    <w:rsid w:val="0010532E"/>
    <w:rsid w:val="001062DA"/>
    <w:rsid w:val="00106689"/>
    <w:rsid w:val="00110693"/>
    <w:rsid w:val="00112215"/>
    <w:rsid w:val="00112F5F"/>
    <w:rsid w:val="0011368D"/>
    <w:rsid w:val="00114EE4"/>
    <w:rsid w:val="0011512E"/>
    <w:rsid w:val="00115C7D"/>
    <w:rsid w:val="00117943"/>
    <w:rsid w:val="00117E18"/>
    <w:rsid w:val="001205A6"/>
    <w:rsid w:val="001208C6"/>
    <w:rsid w:val="00120D99"/>
    <w:rsid w:val="00121879"/>
    <w:rsid w:val="00121DD6"/>
    <w:rsid w:val="00122935"/>
    <w:rsid w:val="00124780"/>
    <w:rsid w:val="00125EC1"/>
    <w:rsid w:val="00126CF8"/>
    <w:rsid w:val="00131431"/>
    <w:rsid w:val="0013170F"/>
    <w:rsid w:val="001322E7"/>
    <w:rsid w:val="00134AB1"/>
    <w:rsid w:val="00140453"/>
    <w:rsid w:val="00141310"/>
    <w:rsid w:val="001442DC"/>
    <w:rsid w:val="0014630D"/>
    <w:rsid w:val="001507B9"/>
    <w:rsid w:val="0015193D"/>
    <w:rsid w:val="00154F33"/>
    <w:rsid w:val="00156634"/>
    <w:rsid w:val="00156C3C"/>
    <w:rsid w:val="00156EA4"/>
    <w:rsid w:val="0015709B"/>
    <w:rsid w:val="00157BE6"/>
    <w:rsid w:val="00164C1F"/>
    <w:rsid w:val="001652F2"/>
    <w:rsid w:val="00165384"/>
    <w:rsid w:val="00165467"/>
    <w:rsid w:val="00165996"/>
    <w:rsid w:val="00165AB4"/>
    <w:rsid w:val="001664E6"/>
    <w:rsid w:val="00170984"/>
    <w:rsid w:val="00175752"/>
    <w:rsid w:val="00176B2B"/>
    <w:rsid w:val="00177CC6"/>
    <w:rsid w:val="001804BB"/>
    <w:rsid w:val="00180596"/>
    <w:rsid w:val="001819B5"/>
    <w:rsid w:val="001822A8"/>
    <w:rsid w:val="0018262D"/>
    <w:rsid w:val="00182EAB"/>
    <w:rsid w:val="001858BD"/>
    <w:rsid w:val="0018602E"/>
    <w:rsid w:val="0018630F"/>
    <w:rsid w:val="00190B82"/>
    <w:rsid w:val="001915B6"/>
    <w:rsid w:val="00191771"/>
    <w:rsid w:val="00191DEB"/>
    <w:rsid w:val="00194718"/>
    <w:rsid w:val="00194E04"/>
    <w:rsid w:val="00195331"/>
    <w:rsid w:val="00195640"/>
    <w:rsid w:val="0019643A"/>
    <w:rsid w:val="00196C84"/>
    <w:rsid w:val="001A03B2"/>
    <w:rsid w:val="001A2597"/>
    <w:rsid w:val="001A46B9"/>
    <w:rsid w:val="001A60EB"/>
    <w:rsid w:val="001A62E2"/>
    <w:rsid w:val="001A7B13"/>
    <w:rsid w:val="001B0A89"/>
    <w:rsid w:val="001B25C4"/>
    <w:rsid w:val="001B3135"/>
    <w:rsid w:val="001B32EF"/>
    <w:rsid w:val="001B5AEE"/>
    <w:rsid w:val="001B7072"/>
    <w:rsid w:val="001C1228"/>
    <w:rsid w:val="001C139A"/>
    <w:rsid w:val="001C2C6E"/>
    <w:rsid w:val="001C40F0"/>
    <w:rsid w:val="001D0753"/>
    <w:rsid w:val="001D2ADD"/>
    <w:rsid w:val="001D31B6"/>
    <w:rsid w:val="001D31C9"/>
    <w:rsid w:val="001D50C6"/>
    <w:rsid w:val="001E5C65"/>
    <w:rsid w:val="001E6C67"/>
    <w:rsid w:val="001E7A3C"/>
    <w:rsid w:val="001F0E70"/>
    <w:rsid w:val="001F10E1"/>
    <w:rsid w:val="001F54F4"/>
    <w:rsid w:val="001F5EEB"/>
    <w:rsid w:val="001F67B7"/>
    <w:rsid w:val="001F6BB2"/>
    <w:rsid w:val="002026FB"/>
    <w:rsid w:val="00202846"/>
    <w:rsid w:val="00202BA2"/>
    <w:rsid w:val="002038D1"/>
    <w:rsid w:val="0020392E"/>
    <w:rsid w:val="002103A8"/>
    <w:rsid w:val="00227C62"/>
    <w:rsid w:val="0023039C"/>
    <w:rsid w:val="00230538"/>
    <w:rsid w:val="002312C1"/>
    <w:rsid w:val="00232498"/>
    <w:rsid w:val="002326C8"/>
    <w:rsid w:val="00234C19"/>
    <w:rsid w:val="002373B3"/>
    <w:rsid w:val="002410D7"/>
    <w:rsid w:val="002425AB"/>
    <w:rsid w:val="00243380"/>
    <w:rsid w:val="00243A8B"/>
    <w:rsid w:val="002447BF"/>
    <w:rsid w:val="00244E81"/>
    <w:rsid w:val="00245927"/>
    <w:rsid w:val="002461F2"/>
    <w:rsid w:val="002471E9"/>
    <w:rsid w:val="00247FF6"/>
    <w:rsid w:val="00251F2A"/>
    <w:rsid w:val="0025673D"/>
    <w:rsid w:val="00257A1B"/>
    <w:rsid w:val="00257EC5"/>
    <w:rsid w:val="0026028E"/>
    <w:rsid w:val="00264344"/>
    <w:rsid w:val="00264FF8"/>
    <w:rsid w:val="002668EF"/>
    <w:rsid w:val="002671C3"/>
    <w:rsid w:val="00271638"/>
    <w:rsid w:val="002752A7"/>
    <w:rsid w:val="00275312"/>
    <w:rsid w:val="002762C1"/>
    <w:rsid w:val="002764DE"/>
    <w:rsid w:val="00277ECF"/>
    <w:rsid w:val="00280D82"/>
    <w:rsid w:val="00281226"/>
    <w:rsid w:val="00281778"/>
    <w:rsid w:val="002819B9"/>
    <w:rsid w:val="00281D94"/>
    <w:rsid w:val="00285AE8"/>
    <w:rsid w:val="00285FF9"/>
    <w:rsid w:val="00286901"/>
    <w:rsid w:val="00286B93"/>
    <w:rsid w:val="002870C0"/>
    <w:rsid w:val="00287FBF"/>
    <w:rsid w:val="00290D0C"/>
    <w:rsid w:val="00291344"/>
    <w:rsid w:val="0029137A"/>
    <w:rsid w:val="0029167D"/>
    <w:rsid w:val="00291E61"/>
    <w:rsid w:val="00292206"/>
    <w:rsid w:val="002932A6"/>
    <w:rsid w:val="00293651"/>
    <w:rsid w:val="002948B1"/>
    <w:rsid w:val="00295573"/>
    <w:rsid w:val="002979E1"/>
    <w:rsid w:val="00297BA7"/>
    <w:rsid w:val="002A1CF2"/>
    <w:rsid w:val="002A534A"/>
    <w:rsid w:val="002A55FE"/>
    <w:rsid w:val="002A56EA"/>
    <w:rsid w:val="002A7224"/>
    <w:rsid w:val="002A7EEB"/>
    <w:rsid w:val="002B0CFD"/>
    <w:rsid w:val="002B20FF"/>
    <w:rsid w:val="002B24A9"/>
    <w:rsid w:val="002B2CB5"/>
    <w:rsid w:val="002B4612"/>
    <w:rsid w:val="002B4C00"/>
    <w:rsid w:val="002B4FFB"/>
    <w:rsid w:val="002B526F"/>
    <w:rsid w:val="002B6AC5"/>
    <w:rsid w:val="002B7956"/>
    <w:rsid w:val="002B7B4C"/>
    <w:rsid w:val="002C15A3"/>
    <w:rsid w:val="002C1880"/>
    <w:rsid w:val="002C2C61"/>
    <w:rsid w:val="002C3D0D"/>
    <w:rsid w:val="002C77EA"/>
    <w:rsid w:val="002D1086"/>
    <w:rsid w:val="002D25AD"/>
    <w:rsid w:val="002D2F4E"/>
    <w:rsid w:val="002E2771"/>
    <w:rsid w:val="002E4F3A"/>
    <w:rsid w:val="002E7817"/>
    <w:rsid w:val="002E7D24"/>
    <w:rsid w:val="002F2015"/>
    <w:rsid w:val="002F23DE"/>
    <w:rsid w:val="002F6246"/>
    <w:rsid w:val="002F6843"/>
    <w:rsid w:val="002F68B0"/>
    <w:rsid w:val="003017D5"/>
    <w:rsid w:val="00302FBA"/>
    <w:rsid w:val="00304037"/>
    <w:rsid w:val="003047D6"/>
    <w:rsid w:val="003049E9"/>
    <w:rsid w:val="00310134"/>
    <w:rsid w:val="0031084A"/>
    <w:rsid w:val="00311CBC"/>
    <w:rsid w:val="003123B2"/>
    <w:rsid w:val="00313167"/>
    <w:rsid w:val="00315222"/>
    <w:rsid w:val="003173B2"/>
    <w:rsid w:val="00317B74"/>
    <w:rsid w:val="00320012"/>
    <w:rsid w:val="00320945"/>
    <w:rsid w:val="00322F9E"/>
    <w:rsid w:val="003242B1"/>
    <w:rsid w:val="00324F3C"/>
    <w:rsid w:val="0032606C"/>
    <w:rsid w:val="003270B6"/>
    <w:rsid w:val="003271AC"/>
    <w:rsid w:val="0032763D"/>
    <w:rsid w:val="003278E8"/>
    <w:rsid w:val="00330204"/>
    <w:rsid w:val="00330ABA"/>
    <w:rsid w:val="003318E0"/>
    <w:rsid w:val="00332A7E"/>
    <w:rsid w:val="00333BA5"/>
    <w:rsid w:val="003341B6"/>
    <w:rsid w:val="00335593"/>
    <w:rsid w:val="00336892"/>
    <w:rsid w:val="00336F18"/>
    <w:rsid w:val="0034007C"/>
    <w:rsid w:val="00341C1C"/>
    <w:rsid w:val="00343AE6"/>
    <w:rsid w:val="0034587B"/>
    <w:rsid w:val="00347DF7"/>
    <w:rsid w:val="003567DA"/>
    <w:rsid w:val="00360C83"/>
    <w:rsid w:val="003610F2"/>
    <w:rsid w:val="003615AA"/>
    <w:rsid w:val="003624E1"/>
    <w:rsid w:val="00363C7E"/>
    <w:rsid w:val="003646FB"/>
    <w:rsid w:val="003648E3"/>
    <w:rsid w:val="00365028"/>
    <w:rsid w:val="0036574A"/>
    <w:rsid w:val="003666CF"/>
    <w:rsid w:val="00366DCA"/>
    <w:rsid w:val="0036748A"/>
    <w:rsid w:val="003722A0"/>
    <w:rsid w:val="0037339E"/>
    <w:rsid w:val="00375893"/>
    <w:rsid w:val="00375F15"/>
    <w:rsid w:val="003760B5"/>
    <w:rsid w:val="0037694B"/>
    <w:rsid w:val="00376CE7"/>
    <w:rsid w:val="0037735E"/>
    <w:rsid w:val="003776AF"/>
    <w:rsid w:val="00377B81"/>
    <w:rsid w:val="00380483"/>
    <w:rsid w:val="003810B5"/>
    <w:rsid w:val="003831B2"/>
    <w:rsid w:val="00383320"/>
    <w:rsid w:val="00384142"/>
    <w:rsid w:val="00386BAA"/>
    <w:rsid w:val="00386EFE"/>
    <w:rsid w:val="003952D7"/>
    <w:rsid w:val="00396B31"/>
    <w:rsid w:val="00397C16"/>
    <w:rsid w:val="003A06EE"/>
    <w:rsid w:val="003A0A6C"/>
    <w:rsid w:val="003A0B9A"/>
    <w:rsid w:val="003A1DDF"/>
    <w:rsid w:val="003A37BB"/>
    <w:rsid w:val="003A3CC3"/>
    <w:rsid w:val="003A4316"/>
    <w:rsid w:val="003A467C"/>
    <w:rsid w:val="003A4B32"/>
    <w:rsid w:val="003A6195"/>
    <w:rsid w:val="003A6E75"/>
    <w:rsid w:val="003A759D"/>
    <w:rsid w:val="003A7779"/>
    <w:rsid w:val="003A79DB"/>
    <w:rsid w:val="003B02B0"/>
    <w:rsid w:val="003B0E2F"/>
    <w:rsid w:val="003B213F"/>
    <w:rsid w:val="003B2605"/>
    <w:rsid w:val="003B2647"/>
    <w:rsid w:val="003B43F9"/>
    <w:rsid w:val="003B4E34"/>
    <w:rsid w:val="003B60BC"/>
    <w:rsid w:val="003B6E63"/>
    <w:rsid w:val="003B7DF4"/>
    <w:rsid w:val="003C1640"/>
    <w:rsid w:val="003C1865"/>
    <w:rsid w:val="003C22E1"/>
    <w:rsid w:val="003C26CC"/>
    <w:rsid w:val="003C35EF"/>
    <w:rsid w:val="003C381C"/>
    <w:rsid w:val="003C4C83"/>
    <w:rsid w:val="003C63C2"/>
    <w:rsid w:val="003C6DB9"/>
    <w:rsid w:val="003C7AE3"/>
    <w:rsid w:val="003D0BDA"/>
    <w:rsid w:val="003D12D2"/>
    <w:rsid w:val="003D138D"/>
    <w:rsid w:val="003D3ABA"/>
    <w:rsid w:val="003D4DD9"/>
    <w:rsid w:val="003D785B"/>
    <w:rsid w:val="003D79E9"/>
    <w:rsid w:val="003E2586"/>
    <w:rsid w:val="003E3160"/>
    <w:rsid w:val="003E4916"/>
    <w:rsid w:val="003E4EC9"/>
    <w:rsid w:val="003E502F"/>
    <w:rsid w:val="003E6485"/>
    <w:rsid w:val="003F4EF4"/>
    <w:rsid w:val="003F5894"/>
    <w:rsid w:val="003F661B"/>
    <w:rsid w:val="003F6626"/>
    <w:rsid w:val="0040043E"/>
    <w:rsid w:val="00400C70"/>
    <w:rsid w:val="00403264"/>
    <w:rsid w:val="00404126"/>
    <w:rsid w:val="0040629F"/>
    <w:rsid w:val="0040659A"/>
    <w:rsid w:val="00407291"/>
    <w:rsid w:val="00411520"/>
    <w:rsid w:val="00412424"/>
    <w:rsid w:val="00413706"/>
    <w:rsid w:val="00414499"/>
    <w:rsid w:val="00415E96"/>
    <w:rsid w:val="00417D72"/>
    <w:rsid w:val="00421415"/>
    <w:rsid w:val="004226F7"/>
    <w:rsid w:val="00423E87"/>
    <w:rsid w:val="00424293"/>
    <w:rsid w:val="00425068"/>
    <w:rsid w:val="00425262"/>
    <w:rsid w:val="004256E9"/>
    <w:rsid w:val="00425B41"/>
    <w:rsid w:val="00427426"/>
    <w:rsid w:val="00427C17"/>
    <w:rsid w:val="00430AC9"/>
    <w:rsid w:val="00430C4F"/>
    <w:rsid w:val="00432A5B"/>
    <w:rsid w:val="00434EBB"/>
    <w:rsid w:val="004369EC"/>
    <w:rsid w:val="00437F6F"/>
    <w:rsid w:val="00440EC2"/>
    <w:rsid w:val="00441903"/>
    <w:rsid w:val="00441A5E"/>
    <w:rsid w:val="00441F71"/>
    <w:rsid w:val="00442B93"/>
    <w:rsid w:val="00442C6D"/>
    <w:rsid w:val="00442E2C"/>
    <w:rsid w:val="00444CFE"/>
    <w:rsid w:val="004463A2"/>
    <w:rsid w:val="004467A8"/>
    <w:rsid w:val="00450693"/>
    <w:rsid w:val="0045109B"/>
    <w:rsid w:val="00452885"/>
    <w:rsid w:val="004528AA"/>
    <w:rsid w:val="00454E07"/>
    <w:rsid w:val="00456CFD"/>
    <w:rsid w:val="00457A1E"/>
    <w:rsid w:val="00464D33"/>
    <w:rsid w:val="00465A4A"/>
    <w:rsid w:val="00466247"/>
    <w:rsid w:val="00467165"/>
    <w:rsid w:val="0046724B"/>
    <w:rsid w:val="00467BEB"/>
    <w:rsid w:val="00470773"/>
    <w:rsid w:val="00470FE3"/>
    <w:rsid w:val="00471C2A"/>
    <w:rsid w:val="00471C2F"/>
    <w:rsid w:val="00476129"/>
    <w:rsid w:val="00480440"/>
    <w:rsid w:val="00480441"/>
    <w:rsid w:val="00480AE7"/>
    <w:rsid w:val="00480C88"/>
    <w:rsid w:val="00480E54"/>
    <w:rsid w:val="00481B02"/>
    <w:rsid w:val="00482222"/>
    <w:rsid w:val="0048374D"/>
    <w:rsid w:val="00484111"/>
    <w:rsid w:val="004847E3"/>
    <w:rsid w:val="00485373"/>
    <w:rsid w:val="0048798D"/>
    <w:rsid w:val="004908A0"/>
    <w:rsid w:val="0049446C"/>
    <w:rsid w:val="00494757"/>
    <w:rsid w:val="00494EC2"/>
    <w:rsid w:val="00495159"/>
    <w:rsid w:val="004954F3"/>
    <w:rsid w:val="00497F99"/>
    <w:rsid w:val="004A227F"/>
    <w:rsid w:val="004A263B"/>
    <w:rsid w:val="004A2ED0"/>
    <w:rsid w:val="004A51F2"/>
    <w:rsid w:val="004A54DB"/>
    <w:rsid w:val="004B0469"/>
    <w:rsid w:val="004B16B0"/>
    <w:rsid w:val="004B1C09"/>
    <w:rsid w:val="004B2FCE"/>
    <w:rsid w:val="004B30E2"/>
    <w:rsid w:val="004B4181"/>
    <w:rsid w:val="004B4D12"/>
    <w:rsid w:val="004B6BCE"/>
    <w:rsid w:val="004C0846"/>
    <w:rsid w:val="004C0C6D"/>
    <w:rsid w:val="004C2F79"/>
    <w:rsid w:val="004C659B"/>
    <w:rsid w:val="004C781D"/>
    <w:rsid w:val="004C7B16"/>
    <w:rsid w:val="004C7C3B"/>
    <w:rsid w:val="004D7012"/>
    <w:rsid w:val="004D71BC"/>
    <w:rsid w:val="004D7645"/>
    <w:rsid w:val="004D7AB8"/>
    <w:rsid w:val="004E03A4"/>
    <w:rsid w:val="004E13FF"/>
    <w:rsid w:val="004E2C74"/>
    <w:rsid w:val="004E2FB6"/>
    <w:rsid w:val="004E31BA"/>
    <w:rsid w:val="004E41E6"/>
    <w:rsid w:val="004E4C82"/>
    <w:rsid w:val="004E5B42"/>
    <w:rsid w:val="004F0446"/>
    <w:rsid w:val="004F10FF"/>
    <w:rsid w:val="004F3136"/>
    <w:rsid w:val="004F35E7"/>
    <w:rsid w:val="0050070D"/>
    <w:rsid w:val="00502B2E"/>
    <w:rsid w:val="00502B36"/>
    <w:rsid w:val="00503D81"/>
    <w:rsid w:val="00503E43"/>
    <w:rsid w:val="00506D9A"/>
    <w:rsid w:val="0051051B"/>
    <w:rsid w:val="00511A80"/>
    <w:rsid w:val="005122AD"/>
    <w:rsid w:val="00513AE7"/>
    <w:rsid w:val="00515918"/>
    <w:rsid w:val="00517949"/>
    <w:rsid w:val="00520514"/>
    <w:rsid w:val="00521A11"/>
    <w:rsid w:val="00521A1F"/>
    <w:rsid w:val="00522A0B"/>
    <w:rsid w:val="00526336"/>
    <w:rsid w:val="00526376"/>
    <w:rsid w:val="00527220"/>
    <w:rsid w:val="005302AC"/>
    <w:rsid w:val="005309A4"/>
    <w:rsid w:val="005312F4"/>
    <w:rsid w:val="00531438"/>
    <w:rsid w:val="0053281F"/>
    <w:rsid w:val="005342F1"/>
    <w:rsid w:val="00536C6E"/>
    <w:rsid w:val="00536DB6"/>
    <w:rsid w:val="00541D55"/>
    <w:rsid w:val="005477C5"/>
    <w:rsid w:val="00547986"/>
    <w:rsid w:val="005525AF"/>
    <w:rsid w:val="005553AF"/>
    <w:rsid w:val="00555AF8"/>
    <w:rsid w:val="00557E66"/>
    <w:rsid w:val="005602B1"/>
    <w:rsid w:val="005608AE"/>
    <w:rsid w:val="00561A45"/>
    <w:rsid w:val="00564729"/>
    <w:rsid w:val="0056560B"/>
    <w:rsid w:val="00565B3B"/>
    <w:rsid w:val="00565DC8"/>
    <w:rsid w:val="0057114A"/>
    <w:rsid w:val="00572C81"/>
    <w:rsid w:val="00573339"/>
    <w:rsid w:val="005750FD"/>
    <w:rsid w:val="00575199"/>
    <w:rsid w:val="00575303"/>
    <w:rsid w:val="005762BA"/>
    <w:rsid w:val="005765A4"/>
    <w:rsid w:val="00577568"/>
    <w:rsid w:val="005778F1"/>
    <w:rsid w:val="00577989"/>
    <w:rsid w:val="00580957"/>
    <w:rsid w:val="00582B77"/>
    <w:rsid w:val="0058313C"/>
    <w:rsid w:val="005851EE"/>
    <w:rsid w:val="005867EF"/>
    <w:rsid w:val="0058744F"/>
    <w:rsid w:val="005914E0"/>
    <w:rsid w:val="00591A05"/>
    <w:rsid w:val="00591A4B"/>
    <w:rsid w:val="00591FB2"/>
    <w:rsid w:val="005930F5"/>
    <w:rsid w:val="0059358C"/>
    <w:rsid w:val="00595F79"/>
    <w:rsid w:val="00596CEE"/>
    <w:rsid w:val="005A0268"/>
    <w:rsid w:val="005A05F8"/>
    <w:rsid w:val="005A3B05"/>
    <w:rsid w:val="005A3D30"/>
    <w:rsid w:val="005A4984"/>
    <w:rsid w:val="005A54C7"/>
    <w:rsid w:val="005A5BE1"/>
    <w:rsid w:val="005A6D80"/>
    <w:rsid w:val="005A73B2"/>
    <w:rsid w:val="005A7B03"/>
    <w:rsid w:val="005B155B"/>
    <w:rsid w:val="005B2767"/>
    <w:rsid w:val="005B392F"/>
    <w:rsid w:val="005B3CE6"/>
    <w:rsid w:val="005B5C56"/>
    <w:rsid w:val="005B6D33"/>
    <w:rsid w:val="005C1651"/>
    <w:rsid w:val="005C1F2A"/>
    <w:rsid w:val="005C3BCF"/>
    <w:rsid w:val="005C6206"/>
    <w:rsid w:val="005C6B5F"/>
    <w:rsid w:val="005C740B"/>
    <w:rsid w:val="005C78FC"/>
    <w:rsid w:val="005D1DB5"/>
    <w:rsid w:val="005D2F52"/>
    <w:rsid w:val="005D3000"/>
    <w:rsid w:val="005D3757"/>
    <w:rsid w:val="005D5680"/>
    <w:rsid w:val="005D6818"/>
    <w:rsid w:val="005D6D50"/>
    <w:rsid w:val="005D6FC2"/>
    <w:rsid w:val="005E098B"/>
    <w:rsid w:val="005E0A88"/>
    <w:rsid w:val="005E1259"/>
    <w:rsid w:val="005E17D3"/>
    <w:rsid w:val="005E363B"/>
    <w:rsid w:val="005E52E7"/>
    <w:rsid w:val="005E645F"/>
    <w:rsid w:val="005F2396"/>
    <w:rsid w:val="005F48FA"/>
    <w:rsid w:val="00600C52"/>
    <w:rsid w:val="00600E1C"/>
    <w:rsid w:val="00601B23"/>
    <w:rsid w:val="00601B35"/>
    <w:rsid w:val="00601D2D"/>
    <w:rsid w:val="00602D5C"/>
    <w:rsid w:val="00604A72"/>
    <w:rsid w:val="00604C02"/>
    <w:rsid w:val="006052F6"/>
    <w:rsid w:val="00606385"/>
    <w:rsid w:val="00610096"/>
    <w:rsid w:val="00610146"/>
    <w:rsid w:val="006147A1"/>
    <w:rsid w:val="0061524E"/>
    <w:rsid w:val="0061601E"/>
    <w:rsid w:val="006162E9"/>
    <w:rsid w:val="00616DC4"/>
    <w:rsid w:val="006177BA"/>
    <w:rsid w:val="00617CA9"/>
    <w:rsid w:val="0062176F"/>
    <w:rsid w:val="0062177E"/>
    <w:rsid w:val="00622EEE"/>
    <w:rsid w:val="00623751"/>
    <w:rsid w:val="0062438A"/>
    <w:rsid w:val="0062548E"/>
    <w:rsid w:val="00625BA1"/>
    <w:rsid w:val="00626464"/>
    <w:rsid w:val="00633B04"/>
    <w:rsid w:val="00637EC4"/>
    <w:rsid w:val="00637EE8"/>
    <w:rsid w:val="006403A2"/>
    <w:rsid w:val="006410D9"/>
    <w:rsid w:val="006415DA"/>
    <w:rsid w:val="0064219A"/>
    <w:rsid w:val="00642617"/>
    <w:rsid w:val="00642F33"/>
    <w:rsid w:val="00643528"/>
    <w:rsid w:val="006439D1"/>
    <w:rsid w:val="0064419D"/>
    <w:rsid w:val="0064572A"/>
    <w:rsid w:val="006458AE"/>
    <w:rsid w:val="006459D4"/>
    <w:rsid w:val="00645FDB"/>
    <w:rsid w:val="006500AE"/>
    <w:rsid w:val="00650DF0"/>
    <w:rsid w:val="00653275"/>
    <w:rsid w:val="00653D72"/>
    <w:rsid w:val="0065762D"/>
    <w:rsid w:val="00661F0E"/>
    <w:rsid w:val="006625B6"/>
    <w:rsid w:val="00663DA7"/>
    <w:rsid w:val="006645B2"/>
    <w:rsid w:val="006703C1"/>
    <w:rsid w:val="00671EC7"/>
    <w:rsid w:val="006771DB"/>
    <w:rsid w:val="00677355"/>
    <w:rsid w:val="00680E4F"/>
    <w:rsid w:val="0068134B"/>
    <w:rsid w:val="006848A0"/>
    <w:rsid w:val="00685EF2"/>
    <w:rsid w:val="00690774"/>
    <w:rsid w:val="00690C26"/>
    <w:rsid w:val="00690F40"/>
    <w:rsid w:val="006914F4"/>
    <w:rsid w:val="00691EBB"/>
    <w:rsid w:val="00693CFF"/>
    <w:rsid w:val="00694302"/>
    <w:rsid w:val="0069650D"/>
    <w:rsid w:val="006A13EC"/>
    <w:rsid w:val="006A179E"/>
    <w:rsid w:val="006A2897"/>
    <w:rsid w:val="006A41A9"/>
    <w:rsid w:val="006A6F1B"/>
    <w:rsid w:val="006B196A"/>
    <w:rsid w:val="006B272E"/>
    <w:rsid w:val="006B30C9"/>
    <w:rsid w:val="006B5C6F"/>
    <w:rsid w:val="006C3009"/>
    <w:rsid w:val="006C696B"/>
    <w:rsid w:val="006C775C"/>
    <w:rsid w:val="006D16AB"/>
    <w:rsid w:val="006D1A9D"/>
    <w:rsid w:val="006D2E3B"/>
    <w:rsid w:val="006D3FE6"/>
    <w:rsid w:val="006D536A"/>
    <w:rsid w:val="006D6663"/>
    <w:rsid w:val="006D67F1"/>
    <w:rsid w:val="006E0497"/>
    <w:rsid w:val="006E0B7A"/>
    <w:rsid w:val="006E0BB6"/>
    <w:rsid w:val="006E0F32"/>
    <w:rsid w:val="006E139C"/>
    <w:rsid w:val="006E2661"/>
    <w:rsid w:val="006E4F67"/>
    <w:rsid w:val="006E7FB3"/>
    <w:rsid w:val="006F054A"/>
    <w:rsid w:val="006F0635"/>
    <w:rsid w:val="006F0EFB"/>
    <w:rsid w:val="006F1B92"/>
    <w:rsid w:val="006F4784"/>
    <w:rsid w:val="006F4B4A"/>
    <w:rsid w:val="006F4B95"/>
    <w:rsid w:val="006F5936"/>
    <w:rsid w:val="006F5E11"/>
    <w:rsid w:val="006F6FB2"/>
    <w:rsid w:val="00700585"/>
    <w:rsid w:val="007026F1"/>
    <w:rsid w:val="0070386D"/>
    <w:rsid w:val="00704D0B"/>
    <w:rsid w:val="00706EB1"/>
    <w:rsid w:val="007070B7"/>
    <w:rsid w:val="00707B56"/>
    <w:rsid w:val="0071019B"/>
    <w:rsid w:val="00714CA3"/>
    <w:rsid w:val="0071557C"/>
    <w:rsid w:val="00716343"/>
    <w:rsid w:val="007205DF"/>
    <w:rsid w:val="0072066F"/>
    <w:rsid w:val="00721460"/>
    <w:rsid w:val="00722861"/>
    <w:rsid w:val="00722B63"/>
    <w:rsid w:val="00723995"/>
    <w:rsid w:val="00724A32"/>
    <w:rsid w:val="007259BE"/>
    <w:rsid w:val="00730FDB"/>
    <w:rsid w:val="00731BD3"/>
    <w:rsid w:val="00733E51"/>
    <w:rsid w:val="007341B2"/>
    <w:rsid w:val="007367D0"/>
    <w:rsid w:val="007437F4"/>
    <w:rsid w:val="00744DA4"/>
    <w:rsid w:val="00745AC8"/>
    <w:rsid w:val="007463EE"/>
    <w:rsid w:val="00746E4C"/>
    <w:rsid w:val="00747251"/>
    <w:rsid w:val="00747262"/>
    <w:rsid w:val="0075085E"/>
    <w:rsid w:val="007522A1"/>
    <w:rsid w:val="00752A77"/>
    <w:rsid w:val="00752A87"/>
    <w:rsid w:val="0075381C"/>
    <w:rsid w:val="00753AF2"/>
    <w:rsid w:val="007545BD"/>
    <w:rsid w:val="00756544"/>
    <w:rsid w:val="0076153D"/>
    <w:rsid w:val="007626E6"/>
    <w:rsid w:val="007627BA"/>
    <w:rsid w:val="0076534E"/>
    <w:rsid w:val="0076642E"/>
    <w:rsid w:val="00766D64"/>
    <w:rsid w:val="00767124"/>
    <w:rsid w:val="00767F0A"/>
    <w:rsid w:val="00770B56"/>
    <w:rsid w:val="007746B8"/>
    <w:rsid w:val="00775BCA"/>
    <w:rsid w:val="00776C89"/>
    <w:rsid w:val="0077704A"/>
    <w:rsid w:val="0077752B"/>
    <w:rsid w:val="00780226"/>
    <w:rsid w:val="0078032A"/>
    <w:rsid w:val="0078078E"/>
    <w:rsid w:val="00780B64"/>
    <w:rsid w:val="00780E2E"/>
    <w:rsid w:val="007821C7"/>
    <w:rsid w:val="00783252"/>
    <w:rsid w:val="00785904"/>
    <w:rsid w:val="00785A4B"/>
    <w:rsid w:val="007874E2"/>
    <w:rsid w:val="007877ED"/>
    <w:rsid w:val="007901D6"/>
    <w:rsid w:val="0079084A"/>
    <w:rsid w:val="00793C73"/>
    <w:rsid w:val="0079605E"/>
    <w:rsid w:val="00796949"/>
    <w:rsid w:val="00796E7D"/>
    <w:rsid w:val="007A0355"/>
    <w:rsid w:val="007A0F2D"/>
    <w:rsid w:val="007A1782"/>
    <w:rsid w:val="007A1A01"/>
    <w:rsid w:val="007A2122"/>
    <w:rsid w:val="007A2802"/>
    <w:rsid w:val="007A295A"/>
    <w:rsid w:val="007A38B8"/>
    <w:rsid w:val="007A4D0E"/>
    <w:rsid w:val="007A5056"/>
    <w:rsid w:val="007A7510"/>
    <w:rsid w:val="007A7C5F"/>
    <w:rsid w:val="007B0EFE"/>
    <w:rsid w:val="007B15B1"/>
    <w:rsid w:val="007B1BB9"/>
    <w:rsid w:val="007B54E7"/>
    <w:rsid w:val="007B6589"/>
    <w:rsid w:val="007B7060"/>
    <w:rsid w:val="007C0EAC"/>
    <w:rsid w:val="007C4E42"/>
    <w:rsid w:val="007C5220"/>
    <w:rsid w:val="007C57BB"/>
    <w:rsid w:val="007C5D4B"/>
    <w:rsid w:val="007C7667"/>
    <w:rsid w:val="007C7C9B"/>
    <w:rsid w:val="007D0266"/>
    <w:rsid w:val="007D237F"/>
    <w:rsid w:val="007D6C3A"/>
    <w:rsid w:val="007E1F0D"/>
    <w:rsid w:val="007E43BE"/>
    <w:rsid w:val="007E57BB"/>
    <w:rsid w:val="007E6BBC"/>
    <w:rsid w:val="007F05DA"/>
    <w:rsid w:val="007F234A"/>
    <w:rsid w:val="007F2E19"/>
    <w:rsid w:val="007F4B91"/>
    <w:rsid w:val="007F6C21"/>
    <w:rsid w:val="007F6D05"/>
    <w:rsid w:val="008033C4"/>
    <w:rsid w:val="00803657"/>
    <w:rsid w:val="00804A6C"/>
    <w:rsid w:val="00805605"/>
    <w:rsid w:val="00805EBC"/>
    <w:rsid w:val="0081135D"/>
    <w:rsid w:val="0081155C"/>
    <w:rsid w:val="0081207C"/>
    <w:rsid w:val="00812AF4"/>
    <w:rsid w:val="00813E7E"/>
    <w:rsid w:val="00814761"/>
    <w:rsid w:val="00814801"/>
    <w:rsid w:val="008170AC"/>
    <w:rsid w:val="00817C56"/>
    <w:rsid w:val="0082397C"/>
    <w:rsid w:val="00823A11"/>
    <w:rsid w:val="008247C1"/>
    <w:rsid w:val="00826AB1"/>
    <w:rsid w:val="008302AE"/>
    <w:rsid w:val="00831141"/>
    <w:rsid w:val="00831B17"/>
    <w:rsid w:val="0083299B"/>
    <w:rsid w:val="00833376"/>
    <w:rsid w:val="00843036"/>
    <w:rsid w:val="00843281"/>
    <w:rsid w:val="00845FC2"/>
    <w:rsid w:val="00847840"/>
    <w:rsid w:val="008478E2"/>
    <w:rsid w:val="008504E3"/>
    <w:rsid w:val="00851A47"/>
    <w:rsid w:val="00855BBA"/>
    <w:rsid w:val="0085604F"/>
    <w:rsid w:val="008572A5"/>
    <w:rsid w:val="00857FC3"/>
    <w:rsid w:val="00861530"/>
    <w:rsid w:val="00861885"/>
    <w:rsid w:val="0086657E"/>
    <w:rsid w:val="008705C9"/>
    <w:rsid w:val="0087449B"/>
    <w:rsid w:val="00875609"/>
    <w:rsid w:val="00875969"/>
    <w:rsid w:val="0088290C"/>
    <w:rsid w:val="00883811"/>
    <w:rsid w:val="00887DB6"/>
    <w:rsid w:val="00891FE1"/>
    <w:rsid w:val="0089442A"/>
    <w:rsid w:val="00897491"/>
    <w:rsid w:val="008A0793"/>
    <w:rsid w:val="008A17B7"/>
    <w:rsid w:val="008A748B"/>
    <w:rsid w:val="008A7931"/>
    <w:rsid w:val="008A7F73"/>
    <w:rsid w:val="008B0037"/>
    <w:rsid w:val="008B0AA8"/>
    <w:rsid w:val="008B26B7"/>
    <w:rsid w:val="008B4C7B"/>
    <w:rsid w:val="008B4D55"/>
    <w:rsid w:val="008B4D96"/>
    <w:rsid w:val="008B4FB6"/>
    <w:rsid w:val="008B6D79"/>
    <w:rsid w:val="008B73E3"/>
    <w:rsid w:val="008C0AF9"/>
    <w:rsid w:val="008C2072"/>
    <w:rsid w:val="008C4EED"/>
    <w:rsid w:val="008C5B77"/>
    <w:rsid w:val="008D036B"/>
    <w:rsid w:val="008D1E3E"/>
    <w:rsid w:val="008D245F"/>
    <w:rsid w:val="008D2B77"/>
    <w:rsid w:val="008D44D7"/>
    <w:rsid w:val="008D498F"/>
    <w:rsid w:val="008D5378"/>
    <w:rsid w:val="008D53C0"/>
    <w:rsid w:val="008D5F98"/>
    <w:rsid w:val="008D693D"/>
    <w:rsid w:val="008D7F9F"/>
    <w:rsid w:val="008E0A41"/>
    <w:rsid w:val="008E118C"/>
    <w:rsid w:val="008E1D10"/>
    <w:rsid w:val="008E419A"/>
    <w:rsid w:val="008E540F"/>
    <w:rsid w:val="008E592B"/>
    <w:rsid w:val="008E5ABC"/>
    <w:rsid w:val="008E6990"/>
    <w:rsid w:val="008E71AC"/>
    <w:rsid w:val="008F26BF"/>
    <w:rsid w:val="008F376C"/>
    <w:rsid w:val="008F4C4C"/>
    <w:rsid w:val="009013B4"/>
    <w:rsid w:val="00902F40"/>
    <w:rsid w:val="00903904"/>
    <w:rsid w:val="00904269"/>
    <w:rsid w:val="009061B8"/>
    <w:rsid w:val="00906699"/>
    <w:rsid w:val="009103A6"/>
    <w:rsid w:val="00912525"/>
    <w:rsid w:val="0091336E"/>
    <w:rsid w:val="0091393D"/>
    <w:rsid w:val="00913D90"/>
    <w:rsid w:val="0091531D"/>
    <w:rsid w:val="00922837"/>
    <w:rsid w:val="00924C0B"/>
    <w:rsid w:val="0093178A"/>
    <w:rsid w:val="00932D73"/>
    <w:rsid w:val="00936E44"/>
    <w:rsid w:val="00936F9A"/>
    <w:rsid w:val="00937583"/>
    <w:rsid w:val="00937FC2"/>
    <w:rsid w:val="00942A7C"/>
    <w:rsid w:val="00945508"/>
    <w:rsid w:val="009474B0"/>
    <w:rsid w:val="009478A1"/>
    <w:rsid w:val="0095095D"/>
    <w:rsid w:val="00952624"/>
    <w:rsid w:val="0095291E"/>
    <w:rsid w:val="00952A35"/>
    <w:rsid w:val="00954325"/>
    <w:rsid w:val="00955EF9"/>
    <w:rsid w:val="00956F21"/>
    <w:rsid w:val="00960B83"/>
    <w:rsid w:val="00962B9B"/>
    <w:rsid w:val="00962E41"/>
    <w:rsid w:val="009647FE"/>
    <w:rsid w:val="00967165"/>
    <w:rsid w:val="009708D3"/>
    <w:rsid w:val="009731B2"/>
    <w:rsid w:val="00974380"/>
    <w:rsid w:val="0097560E"/>
    <w:rsid w:val="009765D3"/>
    <w:rsid w:val="00980661"/>
    <w:rsid w:val="00983150"/>
    <w:rsid w:val="009843DA"/>
    <w:rsid w:val="00985BF6"/>
    <w:rsid w:val="00990AE7"/>
    <w:rsid w:val="00990B2E"/>
    <w:rsid w:val="00990BE5"/>
    <w:rsid w:val="00990FD3"/>
    <w:rsid w:val="009918FC"/>
    <w:rsid w:val="0099272E"/>
    <w:rsid w:val="00995995"/>
    <w:rsid w:val="00996989"/>
    <w:rsid w:val="009A14BC"/>
    <w:rsid w:val="009A205B"/>
    <w:rsid w:val="009A2177"/>
    <w:rsid w:val="009A306A"/>
    <w:rsid w:val="009A3361"/>
    <w:rsid w:val="009A37F5"/>
    <w:rsid w:val="009A4F7F"/>
    <w:rsid w:val="009A5BF8"/>
    <w:rsid w:val="009B67E2"/>
    <w:rsid w:val="009B7298"/>
    <w:rsid w:val="009B7904"/>
    <w:rsid w:val="009C1E83"/>
    <w:rsid w:val="009C296F"/>
    <w:rsid w:val="009C2B5B"/>
    <w:rsid w:val="009C54E0"/>
    <w:rsid w:val="009C5C36"/>
    <w:rsid w:val="009C7F0F"/>
    <w:rsid w:val="009D483E"/>
    <w:rsid w:val="009D48A7"/>
    <w:rsid w:val="009D66EB"/>
    <w:rsid w:val="009D6AB2"/>
    <w:rsid w:val="009D6DA5"/>
    <w:rsid w:val="009D770C"/>
    <w:rsid w:val="009E0E0F"/>
    <w:rsid w:val="009E0EFF"/>
    <w:rsid w:val="009E0FB5"/>
    <w:rsid w:val="009E118F"/>
    <w:rsid w:val="009E12C9"/>
    <w:rsid w:val="009E1608"/>
    <w:rsid w:val="009F0AF5"/>
    <w:rsid w:val="009F2DA3"/>
    <w:rsid w:val="009F2DB3"/>
    <w:rsid w:val="009F35C6"/>
    <w:rsid w:val="009F3B02"/>
    <w:rsid w:val="009F51FF"/>
    <w:rsid w:val="009F57D6"/>
    <w:rsid w:val="00A00C6F"/>
    <w:rsid w:val="00A01E32"/>
    <w:rsid w:val="00A0236C"/>
    <w:rsid w:val="00A02B6B"/>
    <w:rsid w:val="00A044A1"/>
    <w:rsid w:val="00A05B95"/>
    <w:rsid w:val="00A07CB9"/>
    <w:rsid w:val="00A10F94"/>
    <w:rsid w:val="00A115C1"/>
    <w:rsid w:val="00A12E52"/>
    <w:rsid w:val="00A12F34"/>
    <w:rsid w:val="00A13D14"/>
    <w:rsid w:val="00A140CB"/>
    <w:rsid w:val="00A143A3"/>
    <w:rsid w:val="00A156D9"/>
    <w:rsid w:val="00A174A5"/>
    <w:rsid w:val="00A175AB"/>
    <w:rsid w:val="00A215E6"/>
    <w:rsid w:val="00A21845"/>
    <w:rsid w:val="00A21FAA"/>
    <w:rsid w:val="00A22781"/>
    <w:rsid w:val="00A30BA1"/>
    <w:rsid w:val="00A31322"/>
    <w:rsid w:val="00A33FD0"/>
    <w:rsid w:val="00A405CB"/>
    <w:rsid w:val="00A422FE"/>
    <w:rsid w:val="00A425D7"/>
    <w:rsid w:val="00A438E7"/>
    <w:rsid w:val="00A43981"/>
    <w:rsid w:val="00A43D1E"/>
    <w:rsid w:val="00A5013D"/>
    <w:rsid w:val="00A512D3"/>
    <w:rsid w:val="00A52FB3"/>
    <w:rsid w:val="00A530A6"/>
    <w:rsid w:val="00A53BA1"/>
    <w:rsid w:val="00A54CE6"/>
    <w:rsid w:val="00A5557F"/>
    <w:rsid w:val="00A561C9"/>
    <w:rsid w:val="00A6162F"/>
    <w:rsid w:val="00A6237B"/>
    <w:rsid w:val="00A626EC"/>
    <w:rsid w:val="00A62D41"/>
    <w:rsid w:val="00A64B69"/>
    <w:rsid w:val="00A672D1"/>
    <w:rsid w:val="00A72CE0"/>
    <w:rsid w:val="00A7412A"/>
    <w:rsid w:val="00A76831"/>
    <w:rsid w:val="00A77AFA"/>
    <w:rsid w:val="00A8045C"/>
    <w:rsid w:val="00A80CED"/>
    <w:rsid w:val="00A82E94"/>
    <w:rsid w:val="00A835E7"/>
    <w:rsid w:val="00A9127C"/>
    <w:rsid w:val="00A92258"/>
    <w:rsid w:val="00A92D3E"/>
    <w:rsid w:val="00A92EE9"/>
    <w:rsid w:val="00A949D9"/>
    <w:rsid w:val="00A95312"/>
    <w:rsid w:val="00A9589E"/>
    <w:rsid w:val="00A96611"/>
    <w:rsid w:val="00A96A22"/>
    <w:rsid w:val="00AA12C7"/>
    <w:rsid w:val="00AA21C4"/>
    <w:rsid w:val="00AA4970"/>
    <w:rsid w:val="00AA5A4E"/>
    <w:rsid w:val="00AB0A55"/>
    <w:rsid w:val="00AB19E3"/>
    <w:rsid w:val="00AB4E13"/>
    <w:rsid w:val="00AB5152"/>
    <w:rsid w:val="00AB620C"/>
    <w:rsid w:val="00AC1E9B"/>
    <w:rsid w:val="00AC5C91"/>
    <w:rsid w:val="00AC6BB7"/>
    <w:rsid w:val="00AC7394"/>
    <w:rsid w:val="00AC75E7"/>
    <w:rsid w:val="00AD0228"/>
    <w:rsid w:val="00AD0434"/>
    <w:rsid w:val="00AD0B26"/>
    <w:rsid w:val="00AD3FDD"/>
    <w:rsid w:val="00AD4274"/>
    <w:rsid w:val="00AD42BC"/>
    <w:rsid w:val="00AD74D7"/>
    <w:rsid w:val="00AE1A8E"/>
    <w:rsid w:val="00AE1F09"/>
    <w:rsid w:val="00AE2252"/>
    <w:rsid w:val="00AE2F9D"/>
    <w:rsid w:val="00AE6FE4"/>
    <w:rsid w:val="00AE70FF"/>
    <w:rsid w:val="00AF2DEA"/>
    <w:rsid w:val="00AF3B40"/>
    <w:rsid w:val="00AF59FB"/>
    <w:rsid w:val="00B00176"/>
    <w:rsid w:val="00B016D7"/>
    <w:rsid w:val="00B0313E"/>
    <w:rsid w:val="00B032C7"/>
    <w:rsid w:val="00B03D67"/>
    <w:rsid w:val="00B03DA0"/>
    <w:rsid w:val="00B05D44"/>
    <w:rsid w:val="00B06C7C"/>
    <w:rsid w:val="00B071C9"/>
    <w:rsid w:val="00B0721C"/>
    <w:rsid w:val="00B07503"/>
    <w:rsid w:val="00B12C64"/>
    <w:rsid w:val="00B13D2F"/>
    <w:rsid w:val="00B13E82"/>
    <w:rsid w:val="00B14CF8"/>
    <w:rsid w:val="00B15D1B"/>
    <w:rsid w:val="00B16E84"/>
    <w:rsid w:val="00B20909"/>
    <w:rsid w:val="00B20CC1"/>
    <w:rsid w:val="00B21B00"/>
    <w:rsid w:val="00B21F7D"/>
    <w:rsid w:val="00B22C58"/>
    <w:rsid w:val="00B241BE"/>
    <w:rsid w:val="00B26FEA"/>
    <w:rsid w:val="00B27F50"/>
    <w:rsid w:val="00B320FD"/>
    <w:rsid w:val="00B32248"/>
    <w:rsid w:val="00B335CE"/>
    <w:rsid w:val="00B33B42"/>
    <w:rsid w:val="00B33EEB"/>
    <w:rsid w:val="00B36574"/>
    <w:rsid w:val="00B37498"/>
    <w:rsid w:val="00B40FA3"/>
    <w:rsid w:val="00B42002"/>
    <w:rsid w:val="00B44825"/>
    <w:rsid w:val="00B44D0D"/>
    <w:rsid w:val="00B4502C"/>
    <w:rsid w:val="00B45094"/>
    <w:rsid w:val="00B45C4B"/>
    <w:rsid w:val="00B45CDD"/>
    <w:rsid w:val="00B46625"/>
    <w:rsid w:val="00B46B7A"/>
    <w:rsid w:val="00B46D3B"/>
    <w:rsid w:val="00B515B4"/>
    <w:rsid w:val="00B52E03"/>
    <w:rsid w:val="00B52E6A"/>
    <w:rsid w:val="00B537A9"/>
    <w:rsid w:val="00B56055"/>
    <w:rsid w:val="00B60D61"/>
    <w:rsid w:val="00B61388"/>
    <w:rsid w:val="00B63D9A"/>
    <w:rsid w:val="00B64CBF"/>
    <w:rsid w:val="00B66487"/>
    <w:rsid w:val="00B704B5"/>
    <w:rsid w:val="00B72C95"/>
    <w:rsid w:val="00B731AA"/>
    <w:rsid w:val="00B766E3"/>
    <w:rsid w:val="00B802EF"/>
    <w:rsid w:val="00B80C5F"/>
    <w:rsid w:val="00B80E66"/>
    <w:rsid w:val="00B8356B"/>
    <w:rsid w:val="00B84F06"/>
    <w:rsid w:val="00B85838"/>
    <w:rsid w:val="00B86DA8"/>
    <w:rsid w:val="00B90C8F"/>
    <w:rsid w:val="00B90F91"/>
    <w:rsid w:val="00B9167A"/>
    <w:rsid w:val="00B9447E"/>
    <w:rsid w:val="00B955F3"/>
    <w:rsid w:val="00B96174"/>
    <w:rsid w:val="00B9695F"/>
    <w:rsid w:val="00BA0648"/>
    <w:rsid w:val="00BA0B33"/>
    <w:rsid w:val="00BA1D63"/>
    <w:rsid w:val="00BA2C1A"/>
    <w:rsid w:val="00BA42F3"/>
    <w:rsid w:val="00BA469E"/>
    <w:rsid w:val="00BA48C9"/>
    <w:rsid w:val="00BA49C9"/>
    <w:rsid w:val="00BB07C1"/>
    <w:rsid w:val="00BB1B19"/>
    <w:rsid w:val="00BB22E7"/>
    <w:rsid w:val="00BB2A12"/>
    <w:rsid w:val="00BB2D5B"/>
    <w:rsid w:val="00BB2D9B"/>
    <w:rsid w:val="00BB492C"/>
    <w:rsid w:val="00BB63AF"/>
    <w:rsid w:val="00BC0273"/>
    <w:rsid w:val="00BC0D8B"/>
    <w:rsid w:val="00BC1261"/>
    <w:rsid w:val="00BC5DFE"/>
    <w:rsid w:val="00BC728E"/>
    <w:rsid w:val="00BD1396"/>
    <w:rsid w:val="00BD228A"/>
    <w:rsid w:val="00BD276A"/>
    <w:rsid w:val="00BD2E65"/>
    <w:rsid w:val="00BD6B58"/>
    <w:rsid w:val="00BD7788"/>
    <w:rsid w:val="00BE0829"/>
    <w:rsid w:val="00BE1921"/>
    <w:rsid w:val="00BE2798"/>
    <w:rsid w:val="00BE3C4D"/>
    <w:rsid w:val="00BE4D68"/>
    <w:rsid w:val="00BE5940"/>
    <w:rsid w:val="00BF0AD1"/>
    <w:rsid w:val="00BF0CF0"/>
    <w:rsid w:val="00BF296B"/>
    <w:rsid w:val="00BF34AD"/>
    <w:rsid w:val="00BF7079"/>
    <w:rsid w:val="00C00C61"/>
    <w:rsid w:val="00C00E7F"/>
    <w:rsid w:val="00C01E3F"/>
    <w:rsid w:val="00C039BC"/>
    <w:rsid w:val="00C04018"/>
    <w:rsid w:val="00C044E1"/>
    <w:rsid w:val="00C0472B"/>
    <w:rsid w:val="00C07982"/>
    <w:rsid w:val="00C111EB"/>
    <w:rsid w:val="00C1181E"/>
    <w:rsid w:val="00C1208A"/>
    <w:rsid w:val="00C123D3"/>
    <w:rsid w:val="00C14C89"/>
    <w:rsid w:val="00C166D2"/>
    <w:rsid w:val="00C17099"/>
    <w:rsid w:val="00C17410"/>
    <w:rsid w:val="00C2157B"/>
    <w:rsid w:val="00C21A19"/>
    <w:rsid w:val="00C21E62"/>
    <w:rsid w:val="00C22584"/>
    <w:rsid w:val="00C23B43"/>
    <w:rsid w:val="00C26B48"/>
    <w:rsid w:val="00C307E4"/>
    <w:rsid w:val="00C328A0"/>
    <w:rsid w:val="00C33225"/>
    <w:rsid w:val="00C334B3"/>
    <w:rsid w:val="00C33C16"/>
    <w:rsid w:val="00C343E3"/>
    <w:rsid w:val="00C34A0F"/>
    <w:rsid w:val="00C3657C"/>
    <w:rsid w:val="00C37464"/>
    <w:rsid w:val="00C37E5F"/>
    <w:rsid w:val="00C409E2"/>
    <w:rsid w:val="00C4167B"/>
    <w:rsid w:val="00C41EB7"/>
    <w:rsid w:val="00C41F6B"/>
    <w:rsid w:val="00C42598"/>
    <w:rsid w:val="00C4433B"/>
    <w:rsid w:val="00C44A86"/>
    <w:rsid w:val="00C45E75"/>
    <w:rsid w:val="00C47100"/>
    <w:rsid w:val="00C474AE"/>
    <w:rsid w:val="00C50E5E"/>
    <w:rsid w:val="00C51A06"/>
    <w:rsid w:val="00C51DC0"/>
    <w:rsid w:val="00C53F4C"/>
    <w:rsid w:val="00C557E7"/>
    <w:rsid w:val="00C55B60"/>
    <w:rsid w:val="00C60906"/>
    <w:rsid w:val="00C6393D"/>
    <w:rsid w:val="00C64D2F"/>
    <w:rsid w:val="00C65AD4"/>
    <w:rsid w:val="00C72B21"/>
    <w:rsid w:val="00C77BAF"/>
    <w:rsid w:val="00C83077"/>
    <w:rsid w:val="00C8338F"/>
    <w:rsid w:val="00C8662A"/>
    <w:rsid w:val="00C870ED"/>
    <w:rsid w:val="00C8779C"/>
    <w:rsid w:val="00C90785"/>
    <w:rsid w:val="00C90BF1"/>
    <w:rsid w:val="00C9306B"/>
    <w:rsid w:val="00C9398B"/>
    <w:rsid w:val="00C93B56"/>
    <w:rsid w:val="00C94D6B"/>
    <w:rsid w:val="00C951E3"/>
    <w:rsid w:val="00C956C4"/>
    <w:rsid w:val="00C95AE8"/>
    <w:rsid w:val="00CA01EE"/>
    <w:rsid w:val="00CA2544"/>
    <w:rsid w:val="00CA38EF"/>
    <w:rsid w:val="00CA406E"/>
    <w:rsid w:val="00CA419A"/>
    <w:rsid w:val="00CA4E2E"/>
    <w:rsid w:val="00CA590E"/>
    <w:rsid w:val="00CA62E0"/>
    <w:rsid w:val="00CB0506"/>
    <w:rsid w:val="00CB1620"/>
    <w:rsid w:val="00CB68A2"/>
    <w:rsid w:val="00CB76E1"/>
    <w:rsid w:val="00CB78FC"/>
    <w:rsid w:val="00CB7BD5"/>
    <w:rsid w:val="00CC0A14"/>
    <w:rsid w:val="00CC1790"/>
    <w:rsid w:val="00CC2038"/>
    <w:rsid w:val="00CC2725"/>
    <w:rsid w:val="00CC34D9"/>
    <w:rsid w:val="00CC399A"/>
    <w:rsid w:val="00CC3CDC"/>
    <w:rsid w:val="00CC4F43"/>
    <w:rsid w:val="00CC59E5"/>
    <w:rsid w:val="00CC6623"/>
    <w:rsid w:val="00CC6D06"/>
    <w:rsid w:val="00CC7FF4"/>
    <w:rsid w:val="00CD1DA1"/>
    <w:rsid w:val="00CD2601"/>
    <w:rsid w:val="00CD266F"/>
    <w:rsid w:val="00CD28E7"/>
    <w:rsid w:val="00CD43A5"/>
    <w:rsid w:val="00CD4DAD"/>
    <w:rsid w:val="00CD5D1F"/>
    <w:rsid w:val="00CD79B7"/>
    <w:rsid w:val="00CE092D"/>
    <w:rsid w:val="00CE1A3D"/>
    <w:rsid w:val="00CE5C6C"/>
    <w:rsid w:val="00CE731F"/>
    <w:rsid w:val="00CE7DB9"/>
    <w:rsid w:val="00CF28C1"/>
    <w:rsid w:val="00CF36F1"/>
    <w:rsid w:val="00CF436F"/>
    <w:rsid w:val="00CF63B4"/>
    <w:rsid w:val="00D00DA0"/>
    <w:rsid w:val="00D0172F"/>
    <w:rsid w:val="00D0323A"/>
    <w:rsid w:val="00D038AB"/>
    <w:rsid w:val="00D041EA"/>
    <w:rsid w:val="00D04308"/>
    <w:rsid w:val="00D045B9"/>
    <w:rsid w:val="00D0550D"/>
    <w:rsid w:val="00D06807"/>
    <w:rsid w:val="00D06DCE"/>
    <w:rsid w:val="00D07B9A"/>
    <w:rsid w:val="00D07E78"/>
    <w:rsid w:val="00D104B6"/>
    <w:rsid w:val="00D1184F"/>
    <w:rsid w:val="00D11AF2"/>
    <w:rsid w:val="00D11BBF"/>
    <w:rsid w:val="00D12005"/>
    <w:rsid w:val="00D136DF"/>
    <w:rsid w:val="00D1389A"/>
    <w:rsid w:val="00D16777"/>
    <w:rsid w:val="00D17DA6"/>
    <w:rsid w:val="00D23C1B"/>
    <w:rsid w:val="00D255C1"/>
    <w:rsid w:val="00D25CC1"/>
    <w:rsid w:val="00D301EB"/>
    <w:rsid w:val="00D31306"/>
    <w:rsid w:val="00D31B1A"/>
    <w:rsid w:val="00D3239D"/>
    <w:rsid w:val="00D33BF4"/>
    <w:rsid w:val="00D35D18"/>
    <w:rsid w:val="00D369E3"/>
    <w:rsid w:val="00D404F0"/>
    <w:rsid w:val="00D408BA"/>
    <w:rsid w:val="00D44261"/>
    <w:rsid w:val="00D44E8D"/>
    <w:rsid w:val="00D45FA8"/>
    <w:rsid w:val="00D4737B"/>
    <w:rsid w:val="00D50FBE"/>
    <w:rsid w:val="00D52657"/>
    <w:rsid w:val="00D52E7C"/>
    <w:rsid w:val="00D54D84"/>
    <w:rsid w:val="00D54E5E"/>
    <w:rsid w:val="00D55CFD"/>
    <w:rsid w:val="00D5612A"/>
    <w:rsid w:val="00D60F5C"/>
    <w:rsid w:val="00D61185"/>
    <w:rsid w:val="00D6130C"/>
    <w:rsid w:val="00D61A31"/>
    <w:rsid w:val="00D62275"/>
    <w:rsid w:val="00D631CD"/>
    <w:rsid w:val="00D635A2"/>
    <w:rsid w:val="00D65137"/>
    <w:rsid w:val="00D664A9"/>
    <w:rsid w:val="00D670BB"/>
    <w:rsid w:val="00D67443"/>
    <w:rsid w:val="00D675AB"/>
    <w:rsid w:val="00D7005D"/>
    <w:rsid w:val="00D70C33"/>
    <w:rsid w:val="00D72297"/>
    <w:rsid w:val="00D72B54"/>
    <w:rsid w:val="00D733BA"/>
    <w:rsid w:val="00D73F96"/>
    <w:rsid w:val="00D740EB"/>
    <w:rsid w:val="00D766AF"/>
    <w:rsid w:val="00D7789A"/>
    <w:rsid w:val="00D8009A"/>
    <w:rsid w:val="00D8026C"/>
    <w:rsid w:val="00D80F56"/>
    <w:rsid w:val="00D81B8B"/>
    <w:rsid w:val="00D81CD8"/>
    <w:rsid w:val="00D8326B"/>
    <w:rsid w:val="00D83D3A"/>
    <w:rsid w:val="00D83E69"/>
    <w:rsid w:val="00D84B0A"/>
    <w:rsid w:val="00D85014"/>
    <w:rsid w:val="00D87152"/>
    <w:rsid w:val="00D87265"/>
    <w:rsid w:val="00D912E3"/>
    <w:rsid w:val="00D9286E"/>
    <w:rsid w:val="00D93844"/>
    <w:rsid w:val="00D96292"/>
    <w:rsid w:val="00D9669F"/>
    <w:rsid w:val="00DA0D54"/>
    <w:rsid w:val="00DA1A47"/>
    <w:rsid w:val="00DA44AD"/>
    <w:rsid w:val="00DA4C59"/>
    <w:rsid w:val="00DA52B0"/>
    <w:rsid w:val="00DA5ED6"/>
    <w:rsid w:val="00DB1E0E"/>
    <w:rsid w:val="00DB76FF"/>
    <w:rsid w:val="00DC00E3"/>
    <w:rsid w:val="00DC06D0"/>
    <w:rsid w:val="00DC252A"/>
    <w:rsid w:val="00DC28D5"/>
    <w:rsid w:val="00DC67E1"/>
    <w:rsid w:val="00DD231A"/>
    <w:rsid w:val="00DD2CC8"/>
    <w:rsid w:val="00DD664E"/>
    <w:rsid w:val="00DD7D00"/>
    <w:rsid w:val="00DE01ED"/>
    <w:rsid w:val="00DE29E5"/>
    <w:rsid w:val="00DE2DCE"/>
    <w:rsid w:val="00DE4350"/>
    <w:rsid w:val="00DE450F"/>
    <w:rsid w:val="00DE6A2C"/>
    <w:rsid w:val="00DE79FC"/>
    <w:rsid w:val="00DE7EDC"/>
    <w:rsid w:val="00DF0D69"/>
    <w:rsid w:val="00DF1C66"/>
    <w:rsid w:val="00DF267E"/>
    <w:rsid w:val="00DF2EEB"/>
    <w:rsid w:val="00DF3BBE"/>
    <w:rsid w:val="00DF461D"/>
    <w:rsid w:val="00E020F5"/>
    <w:rsid w:val="00E033C0"/>
    <w:rsid w:val="00E049BE"/>
    <w:rsid w:val="00E04F30"/>
    <w:rsid w:val="00E05973"/>
    <w:rsid w:val="00E05D9E"/>
    <w:rsid w:val="00E06DEF"/>
    <w:rsid w:val="00E1257B"/>
    <w:rsid w:val="00E14710"/>
    <w:rsid w:val="00E15F11"/>
    <w:rsid w:val="00E16E5E"/>
    <w:rsid w:val="00E17331"/>
    <w:rsid w:val="00E20BC4"/>
    <w:rsid w:val="00E20D08"/>
    <w:rsid w:val="00E21CD6"/>
    <w:rsid w:val="00E24D44"/>
    <w:rsid w:val="00E2544B"/>
    <w:rsid w:val="00E265D4"/>
    <w:rsid w:val="00E301FB"/>
    <w:rsid w:val="00E312DD"/>
    <w:rsid w:val="00E31B08"/>
    <w:rsid w:val="00E32FAD"/>
    <w:rsid w:val="00E33755"/>
    <w:rsid w:val="00E36878"/>
    <w:rsid w:val="00E36966"/>
    <w:rsid w:val="00E42B4F"/>
    <w:rsid w:val="00E4408E"/>
    <w:rsid w:val="00E44B2F"/>
    <w:rsid w:val="00E45C57"/>
    <w:rsid w:val="00E51B94"/>
    <w:rsid w:val="00E533F3"/>
    <w:rsid w:val="00E53D09"/>
    <w:rsid w:val="00E545F9"/>
    <w:rsid w:val="00E559DD"/>
    <w:rsid w:val="00E55E8F"/>
    <w:rsid w:val="00E5637A"/>
    <w:rsid w:val="00E60383"/>
    <w:rsid w:val="00E61717"/>
    <w:rsid w:val="00E61D17"/>
    <w:rsid w:val="00E629AE"/>
    <w:rsid w:val="00E62A2E"/>
    <w:rsid w:val="00E64C1E"/>
    <w:rsid w:val="00E65E81"/>
    <w:rsid w:val="00E67ADE"/>
    <w:rsid w:val="00E70A6C"/>
    <w:rsid w:val="00E71140"/>
    <w:rsid w:val="00E71980"/>
    <w:rsid w:val="00E71F97"/>
    <w:rsid w:val="00E71FA9"/>
    <w:rsid w:val="00E72669"/>
    <w:rsid w:val="00E73732"/>
    <w:rsid w:val="00E73E6A"/>
    <w:rsid w:val="00E74ECC"/>
    <w:rsid w:val="00E7676B"/>
    <w:rsid w:val="00E76FAE"/>
    <w:rsid w:val="00E91F95"/>
    <w:rsid w:val="00E93FD3"/>
    <w:rsid w:val="00E94058"/>
    <w:rsid w:val="00E94B40"/>
    <w:rsid w:val="00EA06F5"/>
    <w:rsid w:val="00EA08FC"/>
    <w:rsid w:val="00EA0A2A"/>
    <w:rsid w:val="00EA279F"/>
    <w:rsid w:val="00EA2837"/>
    <w:rsid w:val="00EA5569"/>
    <w:rsid w:val="00EA5707"/>
    <w:rsid w:val="00EA7C80"/>
    <w:rsid w:val="00EA7FA7"/>
    <w:rsid w:val="00EB2915"/>
    <w:rsid w:val="00EB29C9"/>
    <w:rsid w:val="00EB5BA4"/>
    <w:rsid w:val="00EB5F37"/>
    <w:rsid w:val="00EB6CB7"/>
    <w:rsid w:val="00EC0AD2"/>
    <w:rsid w:val="00EC1423"/>
    <w:rsid w:val="00EC147C"/>
    <w:rsid w:val="00EC1C5F"/>
    <w:rsid w:val="00EC2995"/>
    <w:rsid w:val="00EC353A"/>
    <w:rsid w:val="00EC560D"/>
    <w:rsid w:val="00EC6BEB"/>
    <w:rsid w:val="00ED12F7"/>
    <w:rsid w:val="00ED2921"/>
    <w:rsid w:val="00ED2AC8"/>
    <w:rsid w:val="00ED4996"/>
    <w:rsid w:val="00ED4E55"/>
    <w:rsid w:val="00ED6451"/>
    <w:rsid w:val="00EE1C8D"/>
    <w:rsid w:val="00EE1DCB"/>
    <w:rsid w:val="00EE1EA8"/>
    <w:rsid w:val="00EE273C"/>
    <w:rsid w:val="00EE3041"/>
    <w:rsid w:val="00EE33CB"/>
    <w:rsid w:val="00EE40BF"/>
    <w:rsid w:val="00EE60A4"/>
    <w:rsid w:val="00EE70FE"/>
    <w:rsid w:val="00EE759B"/>
    <w:rsid w:val="00EF2029"/>
    <w:rsid w:val="00F00694"/>
    <w:rsid w:val="00F00E95"/>
    <w:rsid w:val="00F01803"/>
    <w:rsid w:val="00F03C96"/>
    <w:rsid w:val="00F04448"/>
    <w:rsid w:val="00F0460D"/>
    <w:rsid w:val="00F057DE"/>
    <w:rsid w:val="00F1211A"/>
    <w:rsid w:val="00F12B8E"/>
    <w:rsid w:val="00F16D18"/>
    <w:rsid w:val="00F20029"/>
    <w:rsid w:val="00F213DB"/>
    <w:rsid w:val="00F224DE"/>
    <w:rsid w:val="00F22D2D"/>
    <w:rsid w:val="00F23BEE"/>
    <w:rsid w:val="00F23E81"/>
    <w:rsid w:val="00F247B1"/>
    <w:rsid w:val="00F25148"/>
    <w:rsid w:val="00F253D9"/>
    <w:rsid w:val="00F26605"/>
    <w:rsid w:val="00F27666"/>
    <w:rsid w:val="00F31688"/>
    <w:rsid w:val="00F31B43"/>
    <w:rsid w:val="00F3279F"/>
    <w:rsid w:val="00F37784"/>
    <w:rsid w:val="00F4027C"/>
    <w:rsid w:val="00F42C88"/>
    <w:rsid w:val="00F434B6"/>
    <w:rsid w:val="00F43979"/>
    <w:rsid w:val="00F4442C"/>
    <w:rsid w:val="00F457E2"/>
    <w:rsid w:val="00F472D3"/>
    <w:rsid w:val="00F50DDC"/>
    <w:rsid w:val="00F50EAE"/>
    <w:rsid w:val="00F52F1E"/>
    <w:rsid w:val="00F548C8"/>
    <w:rsid w:val="00F55E9B"/>
    <w:rsid w:val="00F57C76"/>
    <w:rsid w:val="00F616DB"/>
    <w:rsid w:val="00F61FAF"/>
    <w:rsid w:val="00F62CC9"/>
    <w:rsid w:val="00F635D3"/>
    <w:rsid w:val="00F649F5"/>
    <w:rsid w:val="00F6512F"/>
    <w:rsid w:val="00F65759"/>
    <w:rsid w:val="00F7136D"/>
    <w:rsid w:val="00F73A28"/>
    <w:rsid w:val="00F761FB"/>
    <w:rsid w:val="00F779B2"/>
    <w:rsid w:val="00F77D69"/>
    <w:rsid w:val="00F80E23"/>
    <w:rsid w:val="00F83C3D"/>
    <w:rsid w:val="00F84336"/>
    <w:rsid w:val="00F866F7"/>
    <w:rsid w:val="00F90352"/>
    <w:rsid w:val="00F907E3"/>
    <w:rsid w:val="00F910C6"/>
    <w:rsid w:val="00F91CDF"/>
    <w:rsid w:val="00F92736"/>
    <w:rsid w:val="00F92A96"/>
    <w:rsid w:val="00F9373C"/>
    <w:rsid w:val="00F94962"/>
    <w:rsid w:val="00F95155"/>
    <w:rsid w:val="00F97567"/>
    <w:rsid w:val="00FA074B"/>
    <w:rsid w:val="00FA0956"/>
    <w:rsid w:val="00FA2CBF"/>
    <w:rsid w:val="00FA4172"/>
    <w:rsid w:val="00FA491A"/>
    <w:rsid w:val="00FA7A20"/>
    <w:rsid w:val="00FB25DD"/>
    <w:rsid w:val="00FB2CCD"/>
    <w:rsid w:val="00FB333C"/>
    <w:rsid w:val="00FB4118"/>
    <w:rsid w:val="00FB737B"/>
    <w:rsid w:val="00FC0A6D"/>
    <w:rsid w:val="00FC39B9"/>
    <w:rsid w:val="00FC532F"/>
    <w:rsid w:val="00FC7FF3"/>
    <w:rsid w:val="00FD1205"/>
    <w:rsid w:val="00FD3768"/>
    <w:rsid w:val="00FD498F"/>
    <w:rsid w:val="00FD5063"/>
    <w:rsid w:val="00FD7B29"/>
    <w:rsid w:val="00FE0D4B"/>
    <w:rsid w:val="00FE0DFF"/>
    <w:rsid w:val="00FE23E9"/>
    <w:rsid w:val="00FE486F"/>
    <w:rsid w:val="00FE4F12"/>
    <w:rsid w:val="00FE5A12"/>
    <w:rsid w:val="00FF267C"/>
    <w:rsid w:val="00FF3F83"/>
    <w:rsid w:val="00FF5552"/>
    <w:rsid w:val="00FF5CB6"/>
    <w:rsid w:val="01FA35BF"/>
    <w:rsid w:val="022A279A"/>
    <w:rsid w:val="03BF3B24"/>
    <w:rsid w:val="04E1688A"/>
    <w:rsid w:val="04FA7237"/>
    <w:rsid w:val="051536BE"/>
    <w:rsid w:val="05864148"/>
    <w:rsid w:val="05A22EFE"/>
    <w:rsid w:val="05C8019F"/>
    <w:rsid w:val="05E61561"/>
    <w:rsid w:val="05EC0862"/>
    <w:rsid w:val="05F85241"/>
    <w:rsid w:val="066040FF"/>
    <w:rsid w:val="066B57EE"/>
    <w:rsid w:val="06BB604D"/>
    <w:rsid w:val="06EF7E7F"/>
    <w:rsid w:val="077F2DE2"/>
    <w:rsid w:val="08214C03"/>
    <w:rsid w:val="085A33AD"/>
    <w:rsid w:val="0888622B"/>
    <w:rsid w:val="095A5034"/>
    <w:rsid w:val="0A2D6A70"/>
    <w:rsid w:val="0ABC716B"/>
    <w:rsid w:val="0B973207"/>
    <w:rsid w:val="0BFE0186"/>
    <w:rsid w:val="0CC234CF"/>
    <w:rsid w:val="0CCA0C21"/>
    <w:rsid w:val="0D3B360A"/>
    <w:rsid w:val="0E436EAD"/>
    <w:rsid w:val="0F190A9C"/>
    <w:rsid w:val="10866E89"/>
    <w:rsid w:val="10E865C6"/>
    <w:rsid w:val="113B4441"/>
    <w:rsid w:val="116D1EA1"/>
    <w:rsid w:val="11BA5EA0"/>
    <w:rsid w:val="12A170FB"/>
    <w:rsid w:val="139D6B4B"/>
    <w:rsid w:val="13ED60DD"/>
    <w:rsid w:val="140E3262"/>
    <w:rsid w:val="14E144D9"/>
    <w:rsid w:val="14EB1341"/>
    <w:rsid w:val="15740C7C"/>
    <w:rsid w:val="15874D3D"/>
    <w:rsid w:val="15C333B6"/>
    <w:rsid w:val="18CA073B"/>
    <w:rsid w:val="18D82535"/>
    <w:rsid w:val="18EE26C7"/>
    <w:rsid w:val="196E18E9"/>
    <w:rsid w:val="19B63CE8"/>
    <w:rsid w:val="19C24F03"/>
    <w:rsid w:val="1A7C2EC3"/>
    <w:rsid w:val="1B2D4377"/>
    <w:rsid w:val="1CB87207"/>
    <w:rsid w:val="1FC5390F"/>
    <w:rsid w:val="204C2B29"/>
    <w:rsid w:val="20DF6CD2"/>
    <w:rsid w:val="225D61CD"/>
    <w:rsid w:val="227C1B50"/>
    <w:rsid w:val="227D1D15"/>
    <w:rsid w:val="236349B8"/>
    <w:rsid w:val="23A32B0C"/>
    <w:rsid w:val="23E50BAC"/>
    <w:rsid w:val="244F667A"/>
    <w:rsid w:val="2506178B"/>
    <w:rsid w:val="254C4AF8"/>
    <w:rsid w:val="257236A1"/>
    <w:rsid w:val="268C7861"/>
    <w:rsid w:val="26AE58C3"/>
    <w:rsid w:val="278A4499"/>
    <w:rsid w:val="28901AE7"/>
    <w:rsid w:val="29325F59"/>
    <w:rsid w:val="29B12B94"/>
    <w:rsid w:val="2A172938"/>
    <w:rsid w:val="2AD57958"/>
    <w:rsid w:val="2B724A7F"/>
    <w:rsid w:val="2BC32B78"/>
    <w:rsid w:val="2D921266"/>
    <w:rsid w:val="2E8507CA"/>
    <w:rsid w:val="2EC93D62"/>
    <w:rsid w:val="2F477DC2"/>
    <w:rsid w:val="30621461"/>
    <w:rsid w:val="307F195E"/>
    <w:rsid w:val="32285BD2"/>
    <w:rsid w:val="32D75A3F"/>
    <w:rsid w:val="33CC57A2"/>
    <w:rsid w:val="34A27594"/>
    <w:rsid w:val="351078B5"/>
    <w:rsid w:val="351567BE"/>
    <w:rsid w:val="35324EDF"/>
    <w:rsid w:val="36063E57"/>
    <w:rsid w:val="361D34F0"/>
    <w:rsid w:val="36BE3370"/>
    <w:rsid w:val="36CC7B20"/>
    <w:rsid w:val="36FB17CD"/>
    <w:rsid w:val="37916592"/>
    <w:rsid w:val="37F63223"/>
    <w:rsid w:val="397823EA"/>
    <w:rsid w:val="39807EA5"/>
    <w:rsid w:val="39BA397A"/>
    <w:rsid w:val="3A332E6A"/>
    <w:rsid w:val="3B170758"/>
    <w:rsid w:val="3B36279B"/>
    <w:rsid w:val="3B7651D7"/>
    <w:rsid w:val="3C1836FA"/>
    <w:rsid w:val="3E257813"/>
    <w:rsid w:val="3E996470"/>
    <w:rsid w:val="3EC152FD"/>
    <w:rsid w:val="41CE7465"/>
    <w:rsid w:val="42635105"/>
    <w:rsid w:val="42755731"/>
    <w:rsid w:val="42D94D39"/>
    <w:rsid w:val="43144FD4"/>
    <w:rsid w:val="43292386"/>
    <w:rsid w:val="44491C4B"/>
    <w:rsid w:val="44A941DC"/>
    <w:rsid w:val="469528D4"/>
    <w:rsid w:val="47087814"/>
    <w:rsid w:val="47CF1812"/>
    <w:rsid w:val="48D572AC"/>
    <w:rsid w:val="49D74B5B"/>
    <w:rsid w:val="4AE16368"/>
    <w:rsid w:val="4AFB1515"/>
    <w:rsid w:val="4B434BE3"/>
    <w:rsid w:val="4BC46752"/>
    <w:rsid w:val="4C633EDC"/>
    <w:rsid w:val="4CD350BA"/>
    <w:rsid w:val="4E68205D"/>
    <w:rsid w:val="4F105C19"/>
    <w:rsid w:val="4F8B508A"/>
    <w:rsid w:val="514B45AE"/>
    <w:rsid w:val="515D4FCB"/>
    <w:rsid w:val="51BC479C"/>
    <w:rsid w:val="5314756F"/>
    <w:rsid w:val="54352488"/>
    <w:rsid w:val="5436630F"/>
    <w:rsid w:val="545A7F2F"/>
    <w:rsid w:val="55554D60"/>
    <w:rsid w:val="56084160"/>
    <w:rsid w:val="56917CA6"/>
    <w:rsid w:val="58CA51C6"/>
    <w:rsid w:val="59674E00"/>
    <w:rsid w:val="5A1877FB"/>
    <w:rsid w:val="5B867CBE"/>
    <w:rsid w:val="5CBD7B3E"/>
    <w:rsid w:val="5CBF1499"/>
    <w:rsid w:val="5E907FB7"/>
    <w:rsid w:val="6006620D"/>
    <w:rsid w:val="600842D7"/>
    <w:rsid w:val="604F3230"/>
    <w:rsid w:val="61036055"/>
    <w:rsid w:val="61066EA4"/>
    <w:rsid w:val="6225759D"/>
    <w:rsid w:val="62733C8A"/>
    <w:rsid w:val="65391A51"/>
    <w:rsid w:val="66CA0F0E"/>
    <w:rsid w:val="66DA7B6F"/>
    <w:rsid w:val="66E92E7C"/>
    <w:rsid w:val="672C7E53"/>
    <w:rsid w:val="678337B4"/>
    <w:rsid w:val="67B23EA4"/>
    <w:rsid w:val="68415317"/>
    <w:rsid w:val="6A5605BA"/>
    <w:rsid w:val="6B576506"/>
    <w:rsid w:val="6BEF4D28"/>
    <w:rsid w:val="6BFA7E1B"/>
    <w:rsid w:val="6E7E3426"/>
    <w:rsid w:val="6FD027BF"/>
    <w:rsid w:val="700E0607"/>
    <w:rsid w:val="71DA0482"/>
    <w:rsid w:val="72C176FC"/>
    <w:rsid w:val="732E55A1"/>
    <w:rsid w:val="73982A01"/>
    <w:rsid w:val="75915E8A"/>
    <w:rsid w:val="7743594D"/>
    <w:rsid w:val="784604DE"/>
    <w:rsid w:val="785510B0"/>
    <w:rsid w:val="79107900"/>
    <w:rsid w:val="79B51C1B"/>
    <w:rsid w:val="7A3B7250"/>
    <w:rsid w:val="7A9A311E"/>
    <w:rsid w:val="7B7336DE"/>
    <w:rsid w:val="7BA33E0C"/>
    <w:rsid w:val="7C66276E"/>
    <w:rsid w:val="7C865F7A"/>
    <w:rsid w:val="7F205427"/>
    <w:rsid w:val="7F9B325B"/>
    <w:rsid w:val="7F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qFormat="1"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link w:val="28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Helvetica" w:hAnsi="Helvetica" w:eastAsia="MS Mincho"/>
      <w:b/>
      <w:bCs/>
      <w:kern w:val="32"/>
      <w:sz w:val="28"/>
      <w:szCs w:val="32"/>
    </w:rPr>
  </w:style>
  <w:style w:type="paragraph" w:styleId="4">
    <w:name w:val="heading 2"/>
    <w:basedOn w:val="1"/>
    <w:next w:val="3"/>
    <w:link w:val="29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 w:eastAsia="MS Mincho"/>
      <w:b/>
      <w:bCs/>
      <w:iCs/>
      <w:szCs w:val="28"/>
    </w:rPr>
  </w:style>
  <w:style w:type="paragraph" w:styleId="5">
    <w:name w:val="heading 3"/>
    <w:basedOn w:val="1"/>
    <w:next w:val="1"/>
    <w:link w:val="30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eastAsia="MS Mincho"/>
      <w:b/>
      <w:bCs/>
      <w:sz w:val="26"/>
      <w:szCs w:val="26"/>
    </w:rPr>
  </w:style>
  <w:style w:type="paragraph" w:styleId="6">
    <w:name w:val="heading 4"/>
    <w:basedOn w:val="1"/>
    <w:next w:val="1"/>
    <w:link w:val="3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7">
    <w:name w:val="heading 5"/>
    <w:basedOn w:val="1"/>
    <w:next w:val="1"/>
    <w:link w:val="68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2"/>
    <w:qFormat/>
    <w:uiPriority w:val="0"/>
    <w:pPr>
      <w:spacing w:after="120"/>
      <w:jc w:val="both"/>
    </w:pPr>
    <w:rPr>
      <w:rFonts w:eastAsia="MS Mincho"/>
    </w:rPr>
  </w:style>
  <w:style w:type="paragraph" w:styleId="8">
    <w:name w:val="List Number 2"/>
    <w:basedOn w:val="9"/>
    <w:qFormat/>
    <w:uiPriority w:val="0"/>
    <w:pPr>
      <w:numPr>
        <w:numId w:val="2"/>
      </w:numPr>
      <w:tabs>
        <w:tab w:val="left" w:pos="643"/>
        <w:tab w:val="left" w:pos="720"/>
      </w:tabs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val="en-GB" w:eastAsia="en-GB"/>
    </w:rPr>
  </w:style>
  <w:style w:type="paragraph" w:styleId="9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10">
    <w:name w:val="caption"/>
    <w:basedOn w:val="1"/>
    <w:next w:val="1"/>
    <w:link w:val="69"/>
    <w:unhideWhenUsed/>
    <w:qFormat/>
    <w:uiPriority w:val="99"/>
    <w:rPr>
      <w:b/>
      <w:bCs/>
      <w:sz w:val="21"/>
      <w:szCs w:val="21"/>
    </w:rPr>
  </w:style>
  <w:style w:type="paragraph" w:styleId="11">
    <w:name w:val="Document Map"/>
    <w:basedOn w:val="1"/>
    <w:link w:val="4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43"/>
    <w:semiHidden/>
    <w:unhideWhenUsed/>
    <w:qFormat/>
    <w:uiPriority w:val="99"/>
  </w:style>
  <w:style w:type="paragraph" w:styleId="13">
    <w:name w:val="List 2"/>
    <w:basedOn w:val="14"/>
    <w:qFormat/>
    <w:uiPriority w:val="0"/>
    <w:pPr>
      <w:numPr>
        <w:ilvl w:val="0"/>
        <w:numId w:val="4"/>
      </w:numPr>
      <w:tabs>
        <w:tab w:val="clear" w:pos="2041"/>
      </w:tabs>
      <w:spacing w:before="120"/>
      <w:ind w:left="426" w:hanging="426" w:firstLineChars="0"/>
      <w:contextualSpacing w:val="0"/>
      <w:jc w:val="both"/>
    </w:pPr>
    <w:rPr>
      <w:rFonts w:eastAsia="宋体"/>
      <w:szCs w:val="20"/>
      <w:lang w:eastAsia="zh-CN"/>
    </w:rPr>
  </w:style>
  <w:style w:type="paragraph" w:styleId="14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5">
    <w:name w:val="Body Text Indent 2"/>
    <w:basedOn w:val="1"/>
    <w:link w:val="66"/>
    <w:unhideWhenUsed/>
    <w:qFormat/>
    <w:uiPriority w:val="99"/>
    <w:pPr>
      <w:spacing w:after="120" w:line="480" w:lineRule="auto"/>
      <w:ind w:left="283"/>
    </w:pPr>
  </w:style>
  <w:style w:type="paragraph" w:styleId="16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3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19">
    <w:name w:val="footnote text"/>
    <w:basedOn w:val="1"/>
    <w:link w:val="73"/>
    <w:qFormat/>
    <w:uiPriority w:val="99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styleId="21">
    <w:name w:val="annotation subject"/>
    <w:basedOn w:val="12"/>
    <w:next w:val="12"/>
    <w:link w:val="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qFormat/>
    <w:uiPriority w:val="99"/>
    <w:rPr>
      <w:position w:val="6"/>
      <w:sz w:val="18"/>
    </w:rPr>
  </w:style>
  <w:style w:type="character" w:customStyle="1" w:styleId="28">
    <w:name w:val="Heading 1 Char"/>
    <w:link w:val="2"/>
    <w:qFormat/>
    <w:uiPriority w:val="0"/>
    <w:rPr>
      <w:rFonts w:ascii="Helvetica" w:hAnsi="Helvetica" w:eastAsia="MS Mincho"/>
      <w:b/>
      <w:bCs/>
      <w:kern w:val="32"/>
      <w:sz w:val="28"/>
      <w:szCs w:val="32"/>
      <w:lang w:val="en-US" w:eastAsia="en-US"/>
    </w:rPr>
  </w:style>
  <w:style w:type="character" w:customStyle="1" w:styleId="29">
    <w:name w:val="Heading 2 Char"/>
    <w:link w:val="4"/>
    <w:qFormat/>
    <w:uiPriority w:val="0"/>
    <w:rPr>
      <w:rFonts w:ascii="Helvetica" w:hAnsi="Helvetica" w:eastAsia="MS Mincho"/>
      <w:b/>
      <w:bCs/>
      <w:iCs/>
      <w:szCs w:val="28"/>
      <w:lang w:val="en-US" w:eastAsia="en-US"/>
    </w:rPr>
  </w:style>
  <w:style w:type="character" w:customStyle="1" w:styleId="30">
    <w:name w:val="Heading 3 Char"/>
    <w:link w:val="5"/>
    <w:qFormat/>
    <w:uiPriority w:val="0"/>
    <w:rPr>
      <w:rFonts w:ascii="Arial" w:hAnsi="Arial" w:eastAsia="MS Mincho"/>
      <w:b/>
      <w:bCs/>
      <w:sz w:val="26"/>
      <w:szCs w:val="26"/>
      <w:lang w:val="en-US" w:eastAsia="en-US"/>
    </w:rPr>
  </w:style>
  <w:style w:type="character" w:customStyle="1" w:styleId="31">
    <w:name w:val="Heading 4 Char"/>
    <w:link w:val="6"/>
    <w:qFormat/>
    <w:uiPriority w:val="0"/>
    <w:rPr>
      <w:rFonts w:ascii="Times New Roman" w:hAnsi="Times New Roman" w:eastAsia="MS Mincho"/>
      <w:b/>
      <w:bCs/>
      <w:sz w:val="28"/>
      <w:szCs w:val="28"/>
      <w:lang w:val="en-US" w:eastAsia="en-US"/>
    </w:rPr>
  </w:style>
  <w:style w:type="character" w:customStyle="1" w:styleId="32">
    <w:name w:val="Body Text Char"/>
    <w:link w:val="3"/>
    <w:qFormat/>
    <w:uiPriority w:val="0"/>
    <w:rPr>
      <w:rFonts w:ascii="Times New Roman" w:hAnsi="Times New Roman" w:eastAsia="MS Mincho" w:cs="Times New Roman"/>
      <w:kern w:val="0"/>
      <w:sz w:val="20"/>
      <w:szCs w:val="24"/>
      <w:lang w:eastAsia="en-US"/>
    </w:rPr>
  </w:style>
  <w:style w:type="character" w:customStyle="1" w:styleId="33">
    <w:name w:val="Header Char"/>
    <w:link w:val="18"/>
    <w:qFormat/>
    <w:uiPriority w:val="0"/>
    <w:rPr>
      <w:rFonts w:ascii="Arial" w:hAnsi="Arial" w:eastAsia="MS Mincho" w:cs="Times New Roman"/>
      <w:b/>
      <w:kern w:val="0"/>
      <w:sz w:val="20"/>
      <w:szCs w:val="24"/>
      <w:lang w:eastAsia="en-US"/>
    </w:rPr>
  </w:style>
  <w:style w:type="character" w:customStyle="1" w:styleId="34">
    <w:name w:val="Footer Char"/>
    <w:link w:val="17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paragraph" w:customStyle="1" w:styleId="35">
    <w:name w:val="TAC"/>
    <w:basedOn w:val="36"/>
    <w:link w:val="37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36">
    <w:name w:val="TAL"/>
    <w:basedOn w:val="1"/>
    <w:link w:val="59"/>
    <w:qFormat/>
    <w:uiPriority w:val="0"/>
    <w:pPr>
      <w:keepNext/>
      <w:keepLines/>
    </w:pPr>
    <w:rPr>
      <w:rFonts w:ascii="Arial" w:hAnsi="Arial" w:eastAsia="Malgun Gothic"/>
      <w:sz w:val="18"/>
      <w:szCs w:val="20"/>
      <w:lang w:val="en-GB"/>
    </w:rPr>
  </w:style>
  <w:style w:type="character" w:customStyle="1" w:styleId="37">
    <w:name w:val="TAC Char"/>
    <w:link w:val="35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ja-JP"/>
    </w:rPr>
  </w:style>
  <w:style w:type="paragraph" w:customStyle="1" w:styleId="3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ja-JP"/>
    </w:rPr>
  </w:style>
  <w:style w:type="paragraph" w:customStyle="1" w:styleId="39">
    <w:name w:val="B1"/>
    <w:basedOn w:val="14"/>
    <w:link w:val="40"/>
    <w:qFormat/>
    <w:uiPriority w:val="0"/>
    <w:pPr>
      <w:overflowPunct w:val="0"/>
      <w:autoSpaceDE w:val="0"/>
      <w:autoSpaceDN w:val="0"/>
      <w:adjustRightInd w:val="0"/>
      <w:spacing w:after="180"/>
      <w:ind w:left="568" w:hanging="284" w:firstLineChars="0"/>
      <w:contextualSpacing w:val="0"/>
      <w:textAlignment w:val="baseline"/>
    </w:pPr>
    <w:rPr>
      <w:rFonts w:eastAsia="宋体"/>
      <w:szCs w:val="20"/>
      <w:lang w:val="en-GB" w:eastAsia="ja-JP"/>
    </w:rPr>
  </w:style>
  <w:style w:type="character" w:customStyle="1" w:styleId="40">
    <w:name w:val="B1 Char"/>
    <w:link w:val="39"/>
    <w:qFormat/>
    <w:uiPriority w:val="0"/>
    <w:rPr>
      <w:rFonts w:ascii="Times New Roman" w:hAnsi="Times New Roman" w:eastAsia="宋体" w:cs="Times New Roman"/>
      <w:kern w:val="0"/>
      <w:sz w:val="20"/>
      <w:szCs w:val="20"/>
      <w:lang w:val="en-GB" w:eastAsia="ja-JP"/>
    </w:rPr>
  </w:style>
  <w:style w:type="character" w:customStyle="1" w:styleId="41">
    <w:name w:val="Balloon Text Char"/>
    <w:link w:val="16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42">
    <w:name w:val="Document Map Char"/>
    <w:link w:val="11"/>
    <w:semiHidden/>
    <w:qFormat/>
    <w:uiPriority w:val="99"/>
    <w:rPr>
      <w:rFonts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43">
    <w:name w:val="Comment Text Char"/>
    <w:link w:val="12"/>
    <w:semiHidden/>
    <w:qFormat/>
    <w:uiPriority w:val="99"/>
    <w:rPr>
      <w:rFonts w:ascii="Times New Roman" w:hAnsi="Times New Roman" w:eastAsia="Times New Roman"/>
      <w:szCs w:val="24"/>
      <w:lang w:eastAsia="en-US"/>
    </w:rPr>
  </w:style>
  <w:style w:type="character" w:customStyle="1" w:styleId="44">
    <w:name w:val="Comment Subject Char"/>
    <w:link w:val="21"/>
    <w:semiHidden/>
    <w:qFormat/>
    <w:uiPriority w:val="99"/>
    <w:rPr>
      <w:rFonts w:ascii="Times New Roman" w:hAnsi="Times New Roman" w:eastAsia="Times New Roman"/>
      <w:b/>
      <w:bCs/>
      <w:szCs w:val="24"/>
      <w:lang w:eastAsia="en-US"/>
    </w:rPr>
  </w:style>
  <w:style w:type="paragraph" w:customStyle="1" w:styleId="45">
    <w:name w:val="Guidance"/>
    <w:basedOn w:val="1"/>
    <w:link w:val="46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i/>
      <w:color w:val="0000FF"/>
      <w:szCs w:val="20"/>
      <w:lang w:val="en-GB"/>
    </w:rPr>
  </w:style>
  <w:style w:type="character" w:customStyle="1" w:styleId="46">
    <w:name w:val="Guidance Char"/>
    <w:link w:val="45"/>
    <w:qFormat/>
    <w:uiPriority w:val="0"/>
    <w:rPr>
      <w:rFonts w:ascii="Times New Roman" w:hAnsi="Times New Roman" w:eastAsia="MS Mincho"/>
      <w:i/>
      <w:color w:val="0000FF"/>
      <w:lang w:val="en-GB" w:eastAsia="en-US"/>
    </w:rPr>
  </w:style>
  <w:style w:type="paragraph" w:styleId="47">
    <w:name w:val="List Paragraph"/>
    <w:basedOn w:val="1"/>
    <w:link w:val="78"/>
    <w:qFormat/>
    <w:uiPriority w:val="34"/>
    <w:pPr>
      <w:ind w:left="720"/>
      <w:contextualSpacing/>
    </w:pPr>
  </w:style>
  <w:style w:type="paragraph" w:customStyle="1" w:styleId="48">
    <w:name w:val="TAH"/>
    <w:basedOn w:val="35"/>
    <w:link w:val="52"/>
    <w:qFormat/>
    <w:uiPriority w:val="0"/>
    <w:rPr>
      <w:b/>
    </w:rPr>
  </w:style>
  <w:style w:type="paragraph" w:customStyle="1" w:styleId="49">
    <w:name w:val="TH"/>
    <w:basedOn w:val="1"/>
    <w:link w:val="5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  <w:lang w:val="en-GB" w:eastAsia="ja-JP"/>
    </w:rPr>
  </w:style>
  <w:style w:type="paragraph" w:customStyle="1" w:styleId="50">
    <w:name w:val="TAN"/>
    <w:basedOn w:val="1"/>
    <w:link w:val="53"/>
    <w:qFormat/>
    <w:uiPriority w:val="0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51">
    <w:name w:val="TH Char"/>
    <w:link w:val="49"/>
    <w:qFormat/>
    <w:uiPriority w:val="0"/>
    <w:rPr>
      <w:rFonts w:ascii="Arial" w:hAnsi="Arial" w:eastAsia="Times New Roman"/>
      <w:b/>
      <w:lang w:eastAsia="ja-JP"/>
    </w:rPr>
  </w:style>
  <w:style w:type="character" w:customStyle="1" w:styleId="52">
    <w:name w:val="TAH Car"/>
    <w:link w:val="48"/>
    <w:qFormat/>
    <w:locked/>
    <w:uiPriority w:val="0"/>
    <w:rPr>
      <w:rFonts w:ascii="Arial" w:hAnsi="Arial" w:eastAsia="Times New Roman"/>
      <w:b/>
      <w:sz w:val="18"/>
      <w:lang w:eastAsia="ja-JP"/>
    </w:rPr>
  </w:style>
  <w:style w:type="character" w:customStyle="1" w:styleId="53">
    <w:name w:val="TAN Char"/>
    <w:link w:val="50"/>
    <w:qFormat/>
    <w:locked/>
    <w:uiPriority w:val="0"/>
    <w:rPr>
      <w:rFonts w:ascii="Arial" w:hAnsi="Arial" w:eastAsia="Times New Roman"/>
      <w:sz w:val="18"/>
      <w:lang w:eastAsia="ja-JP"/>
    </w:rPr>
  </w:style>
  <w:style w:type="character" w:customStyle="1" w:styleId="54">
    <w:name w:val="href"/>
    <w:basedOn w:val="24"/>
    <w:qFormat/>
    <w:uiPriority w:val="0"/>
  </w:style>
  <w:style w:type="paragraph" w:customStyle="1" w:styleId="55">
    <w:name w:val="TF"/>
    <w:basedOn w:val="49"/>
    <w:qFormat/>
    <w:uiPriority w:val="0"/>
    <w:pPr>
      <w:keepNext w:val="0"/>
      <w:spacing w:before="0" w:after="240"/>
    </w:pPr>
    <w:rPr>
      <w:lang w:eastAsia="en-GB"/>
    </w:rPr>
  </w:style>
  <w:style w:type="paragraph" w:customStyle="1" w:styleId="56">
    <w:name w:val="Figure_titl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57">
    <w:name w:val="Figure_No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val="en-GB"/>
    </w:rPr>
  </w:style>
  <w:style w:type="paragraph" w:customStyle="1" w:styleId="58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  <w:szCs w:val="20"/>
      <w:lang w:val="en-GB"/>
    </w:rPr>
  </w:style>
  <w:style w:type="character" w:customStyle="1" w:styleId="59">
    <w:name w:val="TAL Char"/>
    <w:link w:val="36"/>
    <w:qFormat/>
    <w:uiPriority w:val="0"/>
    <w:rPr>
      <w:rFonts w:ascii="Arial" w:hAnsi="Arial" w:eastAsia="Malgun Gothic"/>
      <w:sz w:val="18"/>
      <w:lang w:eastAsia="en-US"/>
    </w:rPr>
  </w:style>
  <w:style w:type="paragraph" w:customStyle="1" w:styleId="60">
    <w:name w:val="Table_legend"/>
    <w:basedOn w:val="1"/>
    <w:qFormat/>
    <w:uiPriority w:val="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customStyle="1" w:styleId="61">
    <w:name w:val="Table_No"/>
    <w:basedOn w:val="1"/>
    <w:next w:val="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val="en-GB"/>
    </w:rPr>
  </w:style>
  <w:style w:type="paragraph" w:customStyle="1" w:styleId="62">
    <w:name w:val="Table_title"/>
    <w:basedOn w:val="1"/>
    <w:next w:val="58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63">
    <w:name w:val="Figur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szCs w:val="20"/>
      <w:lang w:val="en-GB"/>
    </w:rPr>
  </w:style>
  <w:style w:type="paragraph" w:customStyle="1" w:styleId="64">
    <w:name w:val="Rientra1"/>
    <w:basedOn w:val="1"/>
    <w:qFormat/>
    <w:uiPriority w:val="99"/>
    <w:pPr>
      <w:numPr>
        <w:ilvl w:val="0"/>
        <w:numId w:val="5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  <w:szCs w:val="20"/>
      <w:lang w:val="en-GB"/>
    </w:rPr>
  </w:style>
  <w:style w:type="paragraph" w:customStyle="1" w:styleId="65">
    <w:name w:val="Table_fin"/>
    <w:basedOn w:val="1"/>
    <w:next w:val="1"/>
    <w:qFormat/>
    <w:uiPriority w:val="0"/>
    <w:pPr>
      <w:suppressAutoHyphens/>
      <w:autoSpaceDN w:val="0"/>
      <w:jc w:val="both"/>
    </w:pPr>
    <w:rPr>
      <w:rFonts w:eastAsia="Batang"/>
      <w:szCs w:val="20"/>
      <w:lang w:val="en-GB"/>
    </w:rPr>
  </w:style>
  <w:style w:type="character" w:customStyle="1" w:styleId="66">
    <w:name w:val="Body Text Indent 2 Char"/>
    <w:basedOn w:val="24"/>
    <w:link w:val="15"/>
    <w:qFormat/>
    <w:uiPriority w:val="99"/>
    <w:rPr>
      <w:rFonts w:ascii="Times New Roman" w:hAnsi="Times New Roman" w:eastAsia="Times New Roman"/>
      <w:szCs w:val="24"/>
      <w:lang w:val="en-US" w:eastAsia="en-US"/>
    </w:rPr>
  </w:style>
  <w:style w:type="paragraph" w:customStyle="1" w:styleId="6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character" w:customStyle="1" w:styleId="68">
    <w:name w:val="Heading 5 Char"/>
    <w:basedOn w:val="24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Cs w:val="24"/>
      <w:lang w:val="en-US" w:eastAsia="en-US"/>
    </w:rPr>
  </w:style>
  <w:style w:type="character" w:customStyle="1" w:styleId="69">
    <w:name w:val="Caption Char"/>
    <w:link w:val="10"/>
    <w:qFormat/>
    <w:uiPriority w:val="99"/>
    <w:rPr>
      <w:rFonts w:ascii="Times New Roman" w:hAnsi="Times New Roman" w:eastAsia="Times New Roman"/>
      <w:b/>
      <w:bCs/>
      <w:sz w:val="21"/>
      <w:szCs w:val="21"/>
      <w:lang w:val="en-US" w:eastAsia="en-US"/>
    </w:rPr>
  </w:style>
  <w:style w:type="paragraph" w:customStyle="1" w:styleId="70">
    <w:name w:val="enumlev1"/>
    <w:basedOn w:val="1"/>
    <w:qFormat/>
    <w:uiPriority w:val="0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71">
    <w:name w:val="enumlev2"/>
    <w:basedOn w:val="70"/>
    <w:qFormat/>
    <w:uiPriority w:val="0"/>
    <w:pPr>
      <w:ind w:left="1871" w:hanging="737"/>
    </w:pPr>
  </w:style>
  <w:style w:type="paragraph" w:customStyle="1" w:styleId="72">
    <w:name w:val="enumlev3"/>
    <w:basedOn w:val="71"/>
    <w:qFormat/>
    <w:uiPriority w:val="0"/>
    <w:pPr>
      <w:ind w:left="2268" w:hanging="397"/>
    </w:pPr>
  </w:style>
  <w:style w:type="character" w:customStyle="1" w:styleId="73">
    <w:name w:val="Footnote Text Char"/>
    <w:basedOn w:val="24"/>
    <w:link w:val="19"/>
    <w:qFormat/>
    <w:uiPriority w:val="99"/>
    <w:rPr>
      <w:rFonts w:ascii="Times New Roman" w:hAnsi="Times New Roman" w:eastAsia="Times New Roman"/>
      <w:sz w:val="24"/>
      <w:lang w:eastAsia="en-US"/>
    </w:rPr>
  </w:style>
  <w:style w:type="table" w:customStyle="1" w:styleId="74">
    <w:name w:val="Table Grid1"/>
    <w:basedOn w:val="22"/>
    <w:qFormat/>
    <w:uiPriority w:val="59"/>
    <w:pPr>
      <w:spacing w:after="180"/>
    </w:pPr>
    <w:rPr>
      <w:rFonts w:ascii="Tms Rmn" w:hAnsi="Tms Rm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5">
    <w:name w:val="NO"/>
    <w:basedOn w:val="1"/>
    <w:link w:val="76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76">
    <w:name w:val="NO Char"/>
    <w:link w:val="75"/>
    <w:qFormat/>
    <w:uiPriority w:val="0"/>
    <w:rPr>
      <w:rFonts w:ascii="Times New Roman" w:hAnsi="Times New Roman" w:eastAsia="Times New Roman"/>
      <w:lang w:eastAsia="ja-JP"/>
    </w:rPr>
  </w:style>
  <w:style w:type="paragraph" w:customStyle="1" w:styleId="77">
    <w:name w:val="Reference"/>
    <w:basedOn w:val="1"/>
    <w:qFormat/>
    <w:uiPriority w:val="0"/>
    <w:pPr>
      <w:ind w:left="567" w:hanging="283"/>
    </w:pPr>
    <w:rPr>
      <w:rFonts w:eastAsia="MS Mincho"/>
      <w:szCs w:val="20"/>
      <w:lang w:val="en-GB" w:eastAsia="en-GB"/>
    </w:rPr>
  </w:style>
  <w:style w:type="character" w:customStyle="1" w:styleId="78">
    <w:name w:val="List Paragraph Char"/>
    <w:link w:val="47"/>
    <w:qFormat/>
    <w:locked/>
    <w:uiPriority w:val="34"/>
    <w:rPr>
      <w:rFonts w:ascii="Times New Roman" w:hAnsi="Times New Roman" w:eastAsia="Times New Roman"/>
      <w:szCs w:val="24"/>
      <w:lang w:val="en-US" w:eastAsia="en-US"/>
    </w:rPr>
  </w:style>
  <w:style w:type="character" w:customStyle="1" w:styleId="79">
    <w:name w:val="main text Char"/>
    <w:link w:val="80"/>
    <w:qFormat/>
    <w:locked/>
    <w:uiPriority w:val="0"/>
    <w:rPr>
      <w:rFonts w:ascii="Malgun Gothic" w:hAnsi="Malgun Gothic" w:eastAsia="Malgun Gothic" w:cs="Batang"/>
      <w:lang w:eastAsia="ko-KR"/>
    </w:rPr>
  </w:style>
  <w:style w:type="paragraph" w:customStyle="1" w:styleId="80">
    <w:name w:val="main text"/>
    <w:basedOn w:val="1"/>
    <w:link w:val="79"/>
    <w:qFormat/>
    <w:uiPriority w:val="0"/>
    <w:pPr>
      <w:spacing w:before="60" w:after="60" w:line="288" w:lineRule="auto"/>
      <w:ind w:firstLine="200" w:firstLineChars="200"/>
      <w:jc w:val="both"/>
    </w:pPr>
    <w:rPr>
      <w:rFonts w:ascii="Malgun Gothic" w:hAnsi="Malgun Gothic" w:eastAsia="Malgun Gothic" w:cs="Batang"/>
      <w:szCs w:val="20"/>
      <w:lang w:val="en-GB" w:eastAsia="ko-KR"/>
    </w:rPr>
  </w:style>
  <w:style w:type="paragraph" w:customStyle="1" w:styleId="81">
    <w:name w:val="TAR"/>
    <w:basedOn w:val="36"/>
    <w:qFormat/>
    <w:uiPriority w:val="0"/>
    <w:pPr>
      <w:jc w:val="right"/>
    </w:pPr>
    <w:rPr>
      <w:rFonts w:eastAsia="Times New Roman"/>
    </w:rPr>
  </w:style>
  <w:style w:type="table" w:customStyle="1" w:styleId="82">
    <w:name w:val="Table Grid11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">
    <w:name w:val="Table Grid2"/>
    <w:basedOn w:val="22"/>
    <w:qFormat/>
    <w:uiPriority w:val="3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4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">
    <w:name w:val="CR Cover Page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7594D-A55E-4C7D-AE74-7FD75981078B}">
  <ds:schemaRefs/>
</ds:datastoreItem>
</file>

<file path=customXml/itemProps3.xml><?xml version="1.0" encoding="utf-8"?>
<ds:datastoreItem xmlns:ds="http://schemas.openxmlformats.org/officeDocument/2006/customXml" ds:itemID="{A2C24BE6-903D-4D24-93E0-3B09E20824D5}">
  <ds:schemaRefs/>
</ds:datastoreItem>
</file>

<file path=customXml/itemProps4.xml><?xml version="1.0" encoding="utf-8"?>
<ds:datastoreItem xmlns:ds="http://schemas.openxmlformats.org/officeDocument/2006/customXml" ds:itemID="{711B5337-1E9B-440E-9BBB-9641B8F55811}">
  <ds:schemaRefs/>
</ds:datastoreItem>
</file>

<file path=customXml/itemProps5.xml><?xml version="1.0" encoding="utf-8"?>
<ds:datastoreItem xmlns:ds="http://schemas.openxmlformats.org/officeDocument/2006/customXml" ds:itemID="{76CC28B0-0CB6-482A-8D54-19D38D475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3257</Characters>
  <Lines>27</Lines>
  <Paragraphs>7</Paragraphs>
  <TotalTime>0</TotalTime>
  <ScaleCrop>false</ScaleCrop>
  <LinksUpToDate>false</LinksUpToDate>
  <CharactersWithSpaces>3821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2022-01-19T18:57:00Z</dcterms:created>
  <dc:creator>D. Everaere</dc:creator>
  <cp:lastModifiedBy>ZTE,Fei Xue</cp:lastModifiedBy>
  <dcterms:modified xsi:type="dcterms:W3CDTF">2022-02-26T16:56:17Z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ContentTypeId">
    <vt:lpwstr>0x010100F3E9551B3FDDA24EBF0A209BAAD637CA</vt:lpwstr>
  </property>
</Properties>
</file>