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ABFB" w14:textId="77777777" w:rsidR="00CA3E75" w:rsidRDefault="001164A3">
      <w:pPr>
        <w:pStyle w:val="Header"/>
        <w:keepNext/>
        <w:keepLines/>
        <w:tabs>
          <w:tab w:val="right" w:pos="10440"/>
          <w:tab w:val="right" w:pos="13323"/>
        </w:tabs>
        <w:spacing w:after="0"/>
        <w:rPr>
          <w:rFonts w:cs="Arial"/>
          <w:sz w:val="24"/>
          <w:szCs w:val="24"/>
          <w:lang w:eastAsia="zh-CN"/>
        </w:rPr>
      </w:pPr>
      <w:bookmarkStart w:id="0" w:name="Title"/>
      <w:bookmarkStart w:id="1" w:name="DocumentFor"/>
      <w:bookmarkEnd w:id="0"/>
      <w:bookmarkEnd w:id="1"/>
      <w:r>
        <w:rPr>
          <w:rFonts w:cs="Arial"/>
          <w:sz w:val="24"/>
          <w:szCs w:val="24"/>
        </w:rPr>
        <w:t>3GPP TSG-RAN WG4 Meeting #</w:t>
      </w:r>
      <w:r>
        <w:rPr>
          <w:rFonts w:cs="Arial"/>
        </w:rPr>
        <w:t xml:space="preserve"> </w:t>
      </w:r>
      <w:r>
        <w:rPr>
          <w:rFonts w:cs="Arial"/>
          <w:sz w:val="24"/>
          <w:szCs w:val="24"/>
        </w:rPr>
        <w:t>102-e</w:t>
      </w:r>
      <w:r>
        <w:rPr>
          <w:rFonts w:cs="Arial" w:hint="eastAsia"/>
          <w:sz w:val="24"/>
          <w:szCs w:val="24"/>
          <w:lang w:val="en-US" w:eastAsia="zh-CN"/>
        </w:rPr>
        <w:t xml:space="preserve">                                                        R4-220xxxxx</w:t>
      </w:r>
      <w:r>
        <w:rPr>
          <w:rFonts w:cs="Arial"/>
          <w:sz w:val="24"/>
          <w:szCs w:val="24"/>
        </w:rPr>
        <w:tab/>
      </w:r>
      <w:r>
        <w:rPr>
          <w:rFonts w:cs="Arial"/>
          <w:sz w:val="24"/>
          <w:szCs w:val="24"/>
        </w:rPr>
        <w:tab/>
      </w:r>
      <w:r>
        <w:rPr>
          <w:rFonts w:cs="Arial"/>
          <w:sz w:val="24"/>
          <w:szCs w:val="24"/>
        </w:rPr>
        <w:tab/>
        <w:t>R4-22xxxxx</w:t>
      </w:r>
    </w:p>
    <w:p w14:paraId="6C81AC33" w14:textId="77777777" w:rsidR="00CA3E75" w:rsidRDefault="001164A3">
      <w:pPr>
        <w:pStyle w:val="Header"/>
        <w:keepNext/>
        <w:keepLines/>
        <w:tabs>
          <w:tab w:val="right" w:pos="9781"/>
          <w:tab w:val="right" w:pos="13323"/>
        </w:tabs>
        <w:spacing w:after="0"/>
        <w:outlineLvl w:val="0"/>
        <w:rPr>
          <w:rFonts w:cs="Arial"/>
          <w:sz w:val="24"/>
          <w:szCs w:val="24"/>
          <w:lang w:eastAsia="zh-CN"/>
        </w:rPr>
      </w:pPr>
      <w:r>
        <w:rPr>
          <w:rFonts w:cs="Arial"/>
          <w:sz w:val="24"/>
          <w:szCs w:val="24"/>
          <w:lang w:eastAsia="zh-CN"/>
        </w:rPr>
        <w:t>Electronic Meeting, February 21 – March 3, 2022</w:t>
      </w:r>
    </w:p>
    <w:p w14:paraId="45B80F92" w14:textId="77777777" w:rsidR="00CA3E75" w:rsidRDefault="00CA3E75">
      <w:pPr>
        <w:spacing w:after="120"/>
        <w:ind w:left="1985" w:hanging="1985"/>
        <w:rPr>
          <w:rFonts w:ascii="Arial" w:eastAsia="MS Mincho" w:hAnsi="Arial" w:cs="Arial"/>
          <w:b/>
          <w:sz w:val="22"/>
        </w:rPr>
      </w:pPr>
    </w:p>
    <w:p w14:paraId="413A355F" w14:textId="77777777" w:rsidR="00CA3E75" w:rsidRDefault="001164A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en-US" w:eastAsia="zh-CN"/>
        </w:rPr>
        <w:t>4.1.5</w:t>
      </w:r>
      <w:r>
        <w:rPr>
          <w:rFonts w:ascii="Arial" w:eastAsiaTheme="minorEastAsia" w:hAnsi="Arial" w:cs="Arial" w:hint="eastAsia"/>
          <w:color w:val="000000"/>
          <w:sz w:val="22"/>
          <w:lang w:val="en-US" w:eastAsia="zh-CN"/>
        </w:rPr>
        <w:t>, 10</w:t>
      </w:r>
      <w:r>
        <w:rPr>
          <w:rFonts w:ascii="Arial" w:eastAsiaTheme="minorEastAsia" w:hAnsi="Arial" w:cs="Arial"/>
          <w:color w:val="000000"/>
          <w:sz w:val="22"/>
          <w:lang w:val="en-US" w:eastAsia="zh-CN"/>
        </w:rPr>
        <w:t>.5.4</w:t>
      </w:r>
    </w:p>
    <w:p w14:paraId="711E557A" w14:textId="77777777" w:rsidR="00CA3E75" w:rsidRDefault="001164A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33C20C9A" w14:textId="77777777" w:rsidR="00CA3E75" w:rsidRDefault="001164A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102-</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303</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366A3D59" w14:textId="77777777" w:rsidR="00CA3E75" w:rsidRDefault="001164A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4C04B29" w14:textId="77777777" w:rsidR="00CA3E75" w:rsidRDefault="001164A3">
      <w:pPr>
        <w:pStyle w:val="Heading1"/>
        <w:rPr>
          <w:rFonts w:eastAsiaTheme="minorEastAsia"/>
          <w:lang w:eastAsia="zh-CN"/>
        </w:rPr>
      </w:pPr>
      <w:proofErr w:type="spellStart"/>
      <w:r>
        <w:rPr>
          <w:rFonts w:hint="eastAsia"/>
          <w:lang w:eastAsia="ja-JP"/>
        </w:rPr>
        <w:t>Introduction</w:t>
      </w:r>
      <w:proofErr w:type="spellEnd"/>
    </w:p>
    <w:p w14:paraId="001036D8" w14:textId="77777777" w:rsidR="00CA3E75" w:rsidRDefault="001164A3">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w:t>
      </w:r>
      <w:r>
        <w:rPr>
          <w:rFonts w:hint="eastAsia"/>
          <w:lang w:val="en-US" w:eastAsia="zh-CN"/>
        </w:rPr>
        <w:t>102-</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303</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NR BS EMC and NR repeaters EMC. Therefore, the discussions will separate into four parts:</w:t>
      </w:r>
    </w:p>
    <w:p w14:paraId="0914B2DF" w14:textId="77777777" w:rsidR="00CA3E75" w:rsidRDefault="001164A3">
      <w:pPr>
        <w:ind w:firstLine="280"/>
        <w:rPr>
          <w:lang w:val="en-US" w:eastAsia="zh-CN"/>
        </w:rPr>
      </w:pPr>
      <w:r>
        <w:rPr>
          <w:rFonts w:hint="eastAsia"/>
          <w:lang w:val="en-US" w:eastAsia="zh-CN"/>
        </w:rPr>
        <w:t xml:space="preserve">Topic #1: </w:t>
      </w:r>
      <w:r>
        <w:rPr>
          <w:rFonts w:hint="eastAsia"/>
          <w:lang w:val="en-US" w:eastAsia="zh-CN"/>
        </w:rPr>
        <w:t>Agenda item 4.1.5: NR BS EMC</w:t>
      </w:r>
    </w:p>
    <w:p w14:paraId="7A1EC38A" w14:textId="77777777" w:rsidR="00CA3E75" w:rsidRDefault="001164A3">
      <w:pPr>
        <w:ind w:firstLine="280"/>
        <w:rPr>
          <w:lang w:val="en-US" w:eastAsia="zh-CN"/>
        </w:rPr>
      </w:pPr>
      <w:r>
        <w:rPr>
          <w:rFonts w:hint="eastAsia"/>
          <w:lang w:val="en-US" w:eastAsia="zh-CN"/>
        </w:rPr>
        <w:t>Topic #2: Agenda item 10.5.4: NR Repeaters EMC</w:t>
      </w:r>
    </w:p>
    <w:p w14:paraId="09408B47" w14:textId="77777777" w:rsidR="00CA3E75" w:rsidRDefault="001164A3">
      <w:pPr>
        <w:ind w:firstLine="280"/>
        <w:rPr>
          <w:lang w:val="en-US" w:eastAsia="zh-CN"/>
        </w:rPr>
      </w:pPr>
      <w:r>
        <w:rPr>
          <w:rFonts w:hint="eastAsia"/>
          <w:lang w:val="en-US" w:eastAsia="zh-CN"/>
        </w:rPr>
        <w:t xml:space="preserve">In addition, </w:t>
      </w:r>
      <w:bookmarkStart w:id="2" w:name="OLE_LINK58"/>
      <w:r>
        <w:rPr>
          <w:rFonts w:hint="eastAsia"/>
          <w:lang w:val="en-US" w:eastAsia="zh-CN"/>
        </w:rPr>
        <w:t>R4-2205852</w:t>
      </w:r>
      <w:bookmarkEnd w:id="2"/>
      <w:r>
        <w:rPr>
          <w:rFonts w:hint="eastAsia"/>
          <w:lang w:val="en-US" w:eastAsia="zh-CN"/>
        </w:rPr>
        <w:t xml:space="preserve"> is removed from agenda item 5.1.5.1 to agenda item 4.1.5 although R4-2205852 is the CR for NR IAB EMC, this CR could be discussed together with other CRs fo</w:t>
      </w:r>
      <w:r>
        <w:rPr>
          <w:rFonts w:hint="eastAsia"/>
          <w:lang w:val="en-US" w:eastAsia="zh-CN"/>
        </w:rPr>
        <w:t>r NR BS EMC.</w:t>
      </w:r>
    </w:p>
    <w:p w14:paraId="0C2BD3BA" w14:textId="77777777" w:rsidR="00CA3E75" w:rsidRDefault="001164A3">
      <w:pPr>
        <w:pStyle w:val="Heading1"/>
        <w:rPr>
          <w:lang w:val="en-US" w:eastAsia="ja-JP"/>
        </w:rPr>
      </w:pPr>
      <w:r>
        <w:rPr>
          <w:lang w:val="en-US" w:eastAsia="ja-JP"/>
        </w:rPr>
        <w:t>Topic #</w:t>
      </w:r>
      <w:r>
        <w:rPr>
          <w:rFonts w:hint="eastAsia"/>
          <w:lang w:val="en-US" w:eastAsia="zh-CN"/>
        </w:rPr>
        <w:t>1</w:t>
      </w:r>
      <w:r>
        <w:rPr>
          <w:lang w:val="en-US" w:eastAsia="ja-JP"/>
        </w:rPr>
        <w:t xml:space="preserve">: </w:t>
      </w:r>
      <w:r>
        <w:rPr>
          <w:rFonts w:hint="eastAsia"/>
          <w:lang w:val="en-US" w:eastAsia="zh-CN"/>
        </w:rPr>
        <w:t>NR BS EMC (AI: 4.1.5)</w:t>
      </w:r>
    </w:p>
    <w:p w14:paraId="08662B24" w14:textId="77777777" w:rsidR="00CA3E75" w:rsidRDefault="001164A3">
      <w:pPr>
        <w:rPr>
          <w:i/>
          <w:color w:val="0070C0"/>
          <w:lang w:eastAsia="zh-CN"/>
        </w:rPr>
      </w:pPr>
      <w:r>
        <w:rPr>
          <w:i/>
          <w:color w:val="0070C0"/>
          <w:lang w:eastAsia="zh-CN"/>
        </w:rPr>
        <w:t xml:space="preserve">Main technical topic overview. The structure can be done based on sub-agenda basis. </w:t>
      </w:r>
    </w:p>
    <w:p w14:paraId="5291A9C4" w14:textId="77777777" w:rsidR="00CA3E75" w:rsidRDefault="001164A3">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4998" w:type="pct"/>
        <w:tblCellMar>
          <w:left w:w="0" w:type="dxa"/>
          <w:right w:w="0" w:type="dxa"/>
        </w:tblCellMar>
        <w:tblLook w:val="04A0" w:firstRow="1" w:lastRow="0" w:firstColumn="1" w:lastColumn="0" w:noHBand="0" w:noVBand="1"/>
      </w:tblPr>
      <w:tblGrid>
        <w:gridCol w:w="1439"/>
        <w:gridCol w:w="1251"/>
        <w:gridCol w:w="6937"/>
      </w:tblGrid>
      <w:tr w:rsidR="00CA3E75" w14:paraId="6F4A7FBB" w14:textId="77777777">
        <w:trPr>
          <w:trHeight w:val="1106"/>
        </w:trPr>
        <w:tc>
          <w:tcPr>
            <w:tcW w:w="747"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vAlign w:val="center"/>
          </w:tcPr>
          <w:p w14:paraId="392AAC0E" w14:textId="77777777" w:rsidR="00CA3E75" w:rsidRDefault="001164A3">
            <w:pPr>
              <w:overflowPunct w:val="0"/>
              <w:autoSpaceDE w:val="0"/>
              <w:autoSpaceDN w:val="0"/>
              <w:adjustRightInd w:val="0"/>
              <w:spacing w:before="120" w:after="120"/>
              <w:jc w:val="center"/>
              <w:textAlignment w:val="baseline"/>
              <w:rPr>
                <w:b/>
                <w:u w:val="single"/>
                <w:lang w:val="en-US" w:eastAsia="zh-CN" w:bidi="ar"/>
              </w:rPr>
            </w:pPr>
            <w:r>
              <w:rPr>
                <w:rFonts w:eastAsia="Yu Mincho"/>
                <w:b/>
                <w:bCs/>
              </w:rPr>
              <w:t>T-doc number</w:t>
            </w:r>
          </w:p>
        </w:tc>
        <w:tc>
          <w:tcPr>
            <w:tcW w:w="649"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vAlign w:val="center"/>
          </w:tcPr>
          <w:p w14:paraId="3517657C" w14:textId="77777777" w:rsidR="00CA3E75" w:rsidRDefault="001164A3">
            <w:pPr>
              <w:overflowPunct w:val="0"/>
              <w:autoSpaceDE w:val="0"/>
              <w:autoSpaceDN w:val="0"/>
              <w:adjustRightInd w:val="0"/>
              <w:spacing w:before="120" w:after="120"/>
              <w:jc w:val="center"/>
              <w:textAlignment w:val="baseline"/>
              <w:rPr>
                <w:rFonts w:eastAsia="Yu Mincho"/>
                <w:b/>
                <w:bCs/>
              </w:rPr>
            </w:pPr>
            <w:r>
              <w:rPr>
                <w:rFonts w:eastAsia="Yu Mincho"/>
                <w:b/>
                <w:bCs/>
              </w:rPr>
              <w:t>Company</w:t>
            </w:r>
          </w:p>
        </w:tc>
        <w:tc>
          <w:tcPr>
            <w:tcW w:w="3602"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vAlign w:val="center"/>
          </w:tcPr>
          <w:p w14:paraId="5D9D1C10" w14:textId="77777777" w:rsidR="00CA3E75" w:rsidRDefault="001164A3">
            <w:pPr>
              <w:overflowPunct w:val="0"/>
              <w:autoSpaceDE w:val="0"/>
              <w:autoSpaceDN w:val="0"/>
              <w:adjustRightInd w:val="0"/>
              <w:spacing w:before="120" w:after="120"/>
              <w:jc w:val="center"/>
              <w:textAlignment w:val="baseline"/>
              <w:rPr>
                <w:color w:val="000000"/>
                <w:lang w:val="en-US" w:eastAsia="zh-CN" w:bidi="ar"/>
              </w:rPr>
            </w:pPr>
            <w:r>
              <w:rPr>
                <w:rFonts w:eastAsia="Yu Mincho"/>
                <w:b/>
                <w:bCs/>
              </w:rPr>
              <w:t>Proposals / Observations</w:t>
            </w:r>
          </w:p>
        </w:tc>
      </w:tr>
      <w:bookmarkStart w:id="3" w:name="OLE_LINK1"/>
      <w:tr w:rsidR="00CA3E75" w14:paraId="54295273" w14:textId="77777777">
        <w:trPr>
          <w:trHeight w:val="562"/>
        </w:trPr>
        <w:tc>
          <w:tcPr>
            <w:tcW w:w="747"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81314AF" w14:textId="77777777" w:rsidR="00CA3E75" w:rsidRDefault="001164A3">
            <w:pPr>
              <w:textAlignment w:val="top"/>
              <w:rPr>
                <w:b/>
                <w:color w:val="0000FF"/>
                <w:u w:val="single"/>
              </w:rPr>
            </w:pPr>
            <w:r>
              <w:rPr>
                <w:b/>
                <w:u w:val="single"/>
                <w:lang w:val="en-US" w:eastAsia="zh-CN" w:bidi="ar"/>
              </w:rPr>
              <w:fldChar w:fldCharType="begin"/>
            </w:r>
            <w:r>
              <w:rPr>
                <w:b/>
                <w:u w:val="single"/>
                <w:lang w:val="en-US" w:eastAsia="zh-CN" w:bidi="ar"/>
              </w:rPr>
              <w:instrText xml:space="preserve"> HYPERLINK "https://www.3gpp.org/ftp/TSG_RAN/WG4_Radio/TSGR4_102-e/Docs/R4-2204429.zip" </w:instrText>
            </w:r>
            <w:r>
              <w:rPr>
                <w:b/>
                <w:u w:val="single"/>
                <w:lang w:val="en-US" w:eastAsia="zh-CN" w:bidi="ar"/>
              </w:rPr>
              <w:fldChar w:fldCharType="separate"/>
            </w:r>
            <w:r>
              <w:rPr>
                <w:rStyle w:val="Hyperlink"/>
                <w:b/>
              </w:rPr>
              <w:t>R4-2204429</w:t>
            </w:r>
            <w:r>
              <w:rPr>
                <w:b/>
                <w:u w:val="single"/>
                <w:lang w:val="en-US" w:eastAsia="zh-CN" w:bidi="ar"/>
              </w:rPr>
              <w:fldChar w:fldCharType="end"/>
            </w:r>
            <w:bookmarkEnd w:id="3"/>
          </w:p>
        </w:tc>
        <w:tc>
          <w:tcPr>
            <w:tcW w:w="649"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F0D38D8" w14:textId="77777777" w:rsidR="00CA3E75" w:rsidRDefault="001164A3">
            <w:pPr>
              <w:textAlignment w:val="top"/>
              <w:rPr>
                <w:color w:val="000000"/>
                <w:lang w:val="en-US" w:eastAsia="zh-CN"/>
              </w:rPr>
            </w:pPr>
            <w:r>
              <w:rPr>
                <w:color w:val="000000"/>
                <w:lang w:val="en-US" w:eastAsia="zh-CN" w:bidi="ar"/>
              </w:rPr>
              <w:t>ZTE</w:t>
            </w:r>
          </w:p>
        </w:tc>
        <w:tc>
          <w:tcPr>
            <w:tcW w:w="3602"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94A83F2" w14:textId="77777777" w:rsidR="00CA3E75" w:rsidRDefault="001164A3">
            <w:pPr>
              <w:rPr>
                <w:lang w:val="en-US" w:eastAsia="zh-CN"/>
              </w:rPr>
            </w:pPr>
            <w:r>
              <w:rPr>
                <w:rFonts w:hint="eastAsia"/>
                <w:b/>
                <w:iCs/>
                <w:color w:val="000000" w:themeColor="text1"/>
                <w:lang w:val="en-US" w:eastAsia="zh-CN"/>
              </w:rPr>
              <w:t>Observation 1:</w:t>
            </w:r>
            <w:r>
              <w:rPr>
                <w:rFonts w:hint="eastAsia"/>
                <w:lang w:val="en-US" w:eastAsia="zh-CN"/>
              </w:rPr>
              <w:t xml:space="preserve"> For the test frequency of radiated spurious emission in BS TS 38.104, the highest test frequency corresponding band n46 and n96 is 26GHz.</w:t>
            </w:r>
          </w:p>
          <w:p w14:paraId="2AB4ADB6" w14:textId="77777777" w:rsidR="00CA3E75" w:rsidRDefault="001164A3">
            <w:pPr>
              <w:rPr>
                <w:lang w:val="en-US" w:eastAsia="zh-CN"/>
              </w:rPr>
            </w:pPr>
            <w:r>
              <w:rPr>
                <w:rFonts w:hint="eastAsia"/>
                <w:b/>
                <w:iCs/>
                <w:color w:val="000000" w:themeColor="text1"/>
                <w:lang w:val="en-US" w:eastAsia="zh-CN"/>
              </w:rPr>
              <w:t xml:space="preserve">Observation 2: </w:t>
            </w:r>
            <w:r>
              <w:rPr>
                <w:rFonts w:hint="eastAsia"/>
                <w:lang w:val="en-US" w:eastAsia="zh-CN"/>
              </w:rPr>
              <w:t>The MU value of radiated emission for higher than 6GHz (up to 18GHz) would exceed 5dB.</w:t>
            </w:r>
          </w:p>
          <w:p w14:paraId="7078EDF0" w14:textId="77777777" w:rsidR="00CA3E75" w:rsidRDefault="001164A3">
            <w:pPr>
              <w:rPr>
                <w:lang w:val="en-US" w:eastAsia="zh-CN"/>
              </w:rPr>
            </w:pPr>
            <w:r>
              <w:rPr>
                <w:rFonts w:hint="eastAsia"/>
                <w:b/>
                <w:iCs/>
                <w:color w:val="000000" w:themeColor="text1"/>
                <w:lang w:val="en-US" w:eastAsia="zh-CN"/>
              </w:rPr>
              <w:t xml:space="preserve">Observation 3: </w:t>
            </w:r>
            <w:r>
              <w:rPr>
                <w:rFonts w:hint="eastAsia"/>
                <w:lang w:val="en-US" w:eastAsia="zh-CN"/>
              </w:rPr>
              <w:t>The MU values in terms of the calculation model of ETSI TR 100 028-1 for radiated spurious emission considering the EUT size would exceed 5dB.</w:t>
            </w:r>
          </w:p>
          <w:p w14:paraId="6A4D13AF" w14:textId="77777777" w:rsidR="00CA3E75" w:rsidRDefault="001164A3">
            <w:pPr>
              <w:rPr>
                <w:lang w:val="en-US" w:eastAsia="zh-CN"/>
              </w:rPr>
            </w:pPr>
            <w:bookmarkStart w:id="4" w:name="OLE_LINK16"/>
            <w:r>
              <w:rPr>
                <w:rFonts w:hint="eastAsia"/>
                <w:b/>
                <w:iCs/>
                <w:color w:val="000000" w:themeColor="text1"/>
                <w:lang w:val="en-US" w:eastAsia="zh-CN"/>
              </w:rPr>
              <w:t xml:space="preserve">Proposal 1: </w:t>
            </w:r>
            <w:r>
              <w:rPr>
                <w:rFonts w:hint="eastAsia"/>
                <w:lang w:val="en-US" w:eastAsia="zh-CN"/>
              </w:rPr>
              <w:t>To align with BS TS 38.104, the highest test frequency of radiated spurious emission for band n46 and</w:t>
            </w:r>
            <w:r>
              <w:rPr>
                <w:rFonts w:hint="eastAsia"/>
                <w:lang w:val="en-US" w:eastAsia="zh-CN"/>
              </w:rPr>
              <w:t xml:space="preserve"> n96 is proposed to be 26GHz.</w:t>
            </w:r>
          </w:p>
          <w:p w14:paraId="29F91863" w14:textId="77777777" w:rsidR="00CA3E75" w:rsidRDefault="001164A3">
            <w:pPr>
              <w:rPr>
                <w:color w:val="000000"/>
                <w:lang w:val="en-US" w:eastAsia="zh-CN" w:bidi="ar"/>
              </w:rPr>
            </w:pPr>
            <w:r>
              <w:rPr>
                <w:rFonts w:hint="eastAsia"/>
                <w:b/>
                <w:iCs/>
                <w:color w:val="000000" w:themeColor="text1"/>
                <w:lang w:val="en-US" w:eastAsia="zh-CN"/>
              </w:rPr>
              <w:t xml:space="preserve">Proposal 2: </w:t>
            </w:r>
            <w:r>
              <w:rPr>
                <w:rFonts w:hint="eastAsia"/>
                <w:lang w:val="en-US" w:eastAsia="zh-CN"/>
              </w:rPr>
              <w:t>It is recommended that the maximum MU value of BS EMC specifications above 12.75GHz (up to 26GHz) should be 6dB.</w:t>
            </w:r>
            <w:bookmarkEnd w:id="4"/>
          </w:p>
        </w:tc>
      </w:tr>
      <w:bookmarkStart w:id="5" w:name="OLE_LINK2"/>
      <w:bookmarkStart w:id="6" w:name="OLE_LINK20"/>
      <w:tr w:rsidR="00CA3E75" w14:paraId="18219F58" w14:textId="77777777">
        <w:trPr>
          <w:trHeight w:val="408"/>
        </w:trPr>
        <w:tc>
          <w:tcPr>
            <w:tcW w:w="747"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04CE05D" w14:textId="77777777" w:rsidR="00CA3E75" w:rsidRDefault="001164A3">
            <w:pPr>
              <w:textAlignment w:val="top"/>
              <w:rPr>
                <w:b/>
                <w:color w:val="0000FF"/>
                <w:u w:val="single"/>
              </w:rPr>
            </w:pPr>
            <w:r>
              <w:rPr>
                <w:b/>
                <w:u w:val="single"/>
                <w:lang w:val="en-US" w:eastAsia="zh-CN" w:bidi="ar"/>
              </w:rPr>
              <w:fldChar w:fldCharType="begin"/>
            </w:r>
            <w:r>
              <w:rPr>
                <w:b/>
                <w:u w:val="single"/>
                <w:lang w:val="en-US" w:eastAsia="zh-CN" w:bidi="ar"/>
              </w:rPr>
              <w:instrText xml:space="preserve"> HYPERLINK "https://www.3gpp.org/ftp/TSG_RAN/WG4_Radio/TSGR4_102-e/Docs/R4-2204458.zip" </w:instrText>
            </w:r>
            <w:r>
              <w:rPr>
                <w:b/>
                <w:u w:val="single"/>
                <w:lang w:val="en-US" w:eastAsia="zh-CN" w:bidi="ar"/>
              </w:rPr>
              <w:fldChar w:fldCharType="separate"/>
            </w:r>
            <w:r>
              <w:rPr>
                <w:rStyle w:val="Hyperlink"/>
                <w:b/>
              </w:rPr>
              <w:t>R4-2204458</w:t>
            </w:r>
            <w:r>
              <w:rPr>
                <w:b/>
                <w:u w:val="single"/>
                <w:lang w:val="en-US" w:eastAsia="zh-CN" w:bidi="ar"/>
              </w:rPr>
              <w:fldChar w:fldCharType="end"/>
            </w:r>
            <w:bookmarkEnd w:id="5"/>
          </w:p>
        </w:tc>
        <w:tc>
          <w:tcPr>
            <w:tcW w:w="649"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304840C7" w14:textId="77777777" w:rsidR="00CA3E75" w:rsidRDefault="001164A3">
            <w:pPr>
              <w:textAlignment w:val="top"/>
              <w:rPr>
                <w:color w:val="000000"/>
                <w:lang w:val="en-US" w:eastAsia="zh-CN"/>
              </w:rPr>
            </w:pPr>
            <w:r>
              <w:rPr>
                <w:color w:val="000000"/>
                <w:lang w:val="en-US" w:eastAsia="zh-CN" w:bidi="ar"/>
              </w:rPr>
              <w:t>ZTE</w:t>
            </w:r>
          </w:p>
        </w:tc>
        <w:tc>
          <w:tcPr>
            <w:tcW w:w="3602"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EE9E8D5" w14:textId="77777777" w:rsidR="00CA3E75" w:rsidRDefault="001164A3">
            <w:pPr>
              <w:textAlignment w:val="top"/>
              <w:rPr>
                <w:color w:val="000000"/>
                <w:lang w:val="en-US" w:eastAsia="zh-CN" w:bidi="ar"/>
              </w:rPr>
            </w:pPr>
            <w:bookmarkStart w:id="7" w:name="OLE_LINK3"/>
            <w:r>
              <w:rPr>
                <w:rFonts w:hint="eastAsia"/>
                <w:color w:val="000000"/>
                <w:lang w:val="en-US" w:eastAsia="zh-CN" w:bidi="ar"/>
              </w:rPr>
              <w:t>Title:</w:t>
            </w:r>
            <w:bookmarkEnd w:id="7"/>
            <w:r>
              <w:rPr>
                <w:rFonts w:hint="eastAsia"/>
                <w:color w:val="000000"/>
                <w:lang w:val="en-US" w:eastAsia="zh-CN" w:bidi="ar"/>
              </w:rPr>
              <w:t xml:space="preserve"> </w:t>
            </w:r>
            <w:r>
              <w:rPr>
                <w:color w:val="000000"/>
                <w:lang w:val="en-US" w:eastAsia="zh-CN" w:bidi="ar"/>
              </w:rPr>
              <w:t>Draft CR to TS 38.113: Radiated emission measurement uncertainty (R15)</w:t>
            </w:r>
          </w:p>
          <w:p w14:paraId="4E962BB7" w14:textId="77777777" w:rsidR="00CA3E75" w:rsidRDefault="001164A3">
            <w:pPr>
              <w:textAlignment w:val="top"/>
              <w:rPr>
                <w:color w:val="000000"/>
                <w:lang w:val="en-US" w:eastAsia="zh-CN" w:bidi="ar"/>
              </w:rPr>
            </w:pPr>
            <w:r>
              <w:rPr>
                <w:rFonts w:hint="eastAsia"/>
                <w:color w:val="000000"/>
                <w:lang w:val="en-US" w:eastAsia="zh-CN" w:bidi="ar"/>
              </w:rPr>
              <w:t>Draft CR based on 2204429.</w:t>
            </w:r>
          </w:p>
          <w:p w14:paraId="7217DA61" w14:textId="77777777" w:rsidR="00CA3E75" w:rsidRDefault="001164A3">
            <w:pPr>
              <w:pStyle w:val="CRCoverPage"/>
              <w:spacing w:after="0"/>
              <w:ind w:left="100"/>
              <w:rPr>
                <w:rFonts w:ascii="Times New Roman" w:hAnsi="Times New Roman"/>
                <w:color w:val="000000"/>
                <w:lang w:val="en-US" w:eastAsia="zh-CN" w:bidi="ar"/>
              </w:rPr>
            </w:pPr>
            <w:bookmarkStart w:id="8" w:name="OLE_LINK8"/>
            <w:r>
              <w:rPr>
                <w:rFonts w:ascii="Times New Roman" w:hAnsi="Times New Roman" w:hint="eastAsia"/>
                <w:b/>
                <w:bCs/>
                <w:i/>
                <w:iCs/>
                <w:lang w:val="en-US" w:eastAsia="zh-CN"/>
              </w:rPr>
              <w:lastRenderedPageBreak/>
              <w:t xml:space="preserve">Summary of </w:t>
            </w:r>
            <w:proofErr w:type="spellStart"/>
            <w:proofErr w:type="gramStart"/>
            <w:r>
              <w:rPr>
                <w:rFonts w:ascii="Times New Roman" w:hAnsi="Times New Roman" w:hint="eastAsia"/>
                <w:b/>
                <w:bCs/>
                <w:i/>
                <w:iCs/>
                <w:lang w:val="en-US" w:eastAsia="zh-CN"/>
              </w:rPr>
              <w:t>change:</w:t>
            </w:r>
            <w:bookmarkEnd w:id="8"/>
            <w:r>
              <w:rPr>
                <w:rFonts w:ascii="Times New Roman" w:hAnsi="Times New Roman" w:hint="eastAsia"/>
                <w:lang w:val="en-US" w:eastAsia="zh-CN"/>
              </w:rPr>
              <w:t>The</w:t>
            </w:r>
            <w:proofErr w:type="spellEnd"/>
            <w:proofErr w:type="gramEnd"/>
            <w:r>
              <w:rPr>
                <w:rFonts w:ascii="Times New Roman" w:hAnsi="Times New Roman" w:hint="eastAsia"/>
                <w:lang w:val="en-US" w:eastAsia="zh-CN"/>
              </w:rPr>
              <w:t xml:space="preserve"> highest test </w:t>
            </w:r>
            <w:r>
              <w:rPr>
                <w:rFonts w:ascii="Times New Roman" w:hAnsi="Times New Roman" w:hint="eastAsia"/>
                <w:lang w:val="en-US" w:eastAsia="zh-CN"/>
              </w:rPr>
              <w:t>frequency of radiated spurious emission for band n46 and n96 is proposed to be 26GHz.The maximum MU value of BS EMC specifications above 12.75GHz (up to 26GHz) is proposed to be 6dB.</w:t>
            </w:r>
          </w:p>
        </w:tc>
      </w:tr>
      <w:tr w:rsidR="00CA3E75" w14:paraId="043F76B5" w14:textId="77777777">
        <w:trPr>
          <w:trHeight w:val="408"/>
        </w:trPr>
        <w:tc>
          <w:tcPr>
            <w:tcW w:w="747"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CEAC038" w14:textId="77777777" w:rsidR="00CA3E75" w:rsidRDefault="001164A3">
            <w:pPr>
              <w:textAlignment w:val="top"/>
              <w:rPr>
                <w:color w:val="000000"/>
              </w:rPr>
            </w:pPr>
            <w:r>
              <w:rPr>
                <w:color w:val="000000"/>
                <w:lang w:val="en-US" w:eastAsia="zh-CN" w:bidi="ar"/>
              </w:rPr>
              <w:lastRenderedPageBreak/>
              <w:t>R4-2204459</w:t>
            </w:r>
          </w:p>
        </w:tc>
        <w:tc>
          <w:tcPr>
            <w:tcW w:w="649"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34DD0899" w14:textId="77777777" w:rsidR="00CA3E75" w:rsidRDefault="001164A3">
            <w:pPr>
              <w:textAlignment w:val="top"/>
              <w:rPr>
                <w:color w:val="000000"/>
                <w:lang w:val="en-US" w:eastAsia="zh-CN"/>
              </w:rPr>
            </w:pPr>
            <w:r>
              <w:rPr>
                <w:color w:val="000000"/>
                <w:lang w:val="en-US" w:eastAsia="zh-CN" w:bidi="ar"/>
              </w:rPr>
              <w:t>ZTE</w:t>
            </w:r>
          </w:p>
        </w:tc>
        <w:tc>
          <w:tcPr>
            <w:tcW w:w="3602"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E9FB0C6" w14:textId="77777777" w:rsidR="00CA3E75" w:rsidRDefault="001164A3">
            <w:pPr>
              <w:textAlignment w:val="top"/>
              <w:rPr>
                <w:color w:val="000000"/>
                <w:lang w:val="en-US" w:eastAsia="zh-CN" w:bidi="ar"/>
              </w:rPr>
            </w:pPr>
            <w:r>
              <w:rPr>
                <w:rFonts w:hint="eastAsia"/>
                <w:color w:val="000000"/>
                <w:lang w:val="en-US" w:eastAsia="zh-CN" w:bidi="ar"/>
              </w:rPr>
              <w:t xml:space="preserve">Title: </w:t>
            </w:r>
            <w:r>
              <w:rPr>
                <w:color w:val="000000"/>
                <w:lang w:val="en-US" w:eastAsia="zh-CN" w:bidi="ar"/>
              </w:rPr>
              <w:t xml:space="preserve">Draft CR to TS 38.113: Radiated emission </w:t>
            </w:r>
            <w:r>
              <w:rPr>
                <w:color w:val="000000"/>
                <w:lang w:val="en-US" w:eastAsia="zh-CN" w:bidi="ar"/>
              </w:rPr>
              <w:t>measurement uncertainty (R16)</w:t>
            </w:r>
          </w:p>
          <w:p w14:paraId="6F4D5193" w14:textId="77777777" w:rsidR="00CA3E75" w:rsidRDefault="001164A3">
            <w:pPr>
              <w:textAlignment w:val="top"/>
              <w:rPr>
                <w:color w:val="000000"/>
                <w:lang w:val="en-US" w:eastAsia="zh-CN" w:bidi="ar"/>
              </w:rPr>
            </w:pPr>
            <w:bookmarkStart w:id="9" w:name="OLE_LINK9"/>
            <w:r>
              <w:rPr>
                <w:rFonts w:hint="eastAsia"/>
                <w:i/>
                <w:iCs/>
                <w:color w:val="000000"/>
                <w:lang w:val="en-US" w:eastAsia="zh-CN" w:bidi="ar"/>
              </w:rPr>
              <w:t>Mirror CR to 2204458</w:t>
            </w:r>
            <w:bookmarkEnd w:id="9"/>
          </w:p>
        </w:tc>
      </w:tr>
      <w:bookmarkStart w:id="10" w:name="OLE_LINK50"/>
      <w:tr w:rsidR="00CA3E75" w14:paraId="59742AC1" w14:textId="77777777">
        <w:trPr>
          <w:trHeight w:val="346"/>
        </w:trPr>
        <w:tc>
          <w:tcPr>
            <w:tcW w:w="747"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1B9AC70" w14:textId="77777777" w:rsidR="00CA3E75" w:rsidRDefault="001164A3">
            <w:pPr>
              <w:textAlignment w:val="top"/>
              <w:rPr>
                <w:b/>
                <w:color w:val="0000FF"/>
                <w:u w:val="single"/>
                <w:lang w:val="en-US" w:eastAsia="zh-CN"/>
              </w:rPr>
            </w:pPr>
            <w:r>
              <w:rPr>
                <w:b/>
                <w:u w:val="single"/>
                <w:lang w:val="en-US" w:eastAsia="zh-CN" w:bidi="ar"/>
              </w:rPr>
              <w:fldChar w:fldCharType="begin"/>
            </w:r>
            <w:r>
              <w:rPr>
                <w:b/>
                <w:u w:val="single"/>
                <w:lang w:val="en-US" w:eastAsia="zh-CN" w:bidi="ar"/>
              </w:rPr>
              <w:instrText xml:space="preserve"> HYPERLINK "https://www.3gpp.org/ftp/TSG_RAN/WG4_Radio/TSGR4_102-e/Docs/R4-2205852.zip" </w:instrText>
            </w:r>
            <w:r>
              <w:rPr>
                <w:b/>
                <w:u w:val="single"/>
                <w:lang w:val="en-US" w:eastAsia="zh-CN" w:bidi="ar"/>
              </w:rPr>
              <w:fldChar w:fldCharType="separate"/>
            </w:r>
            <w:r>
              <w:rPr>
                <w:rStyle w:val="Hyperlink"/>
                <w:b/>
              </w:rPr>
              <w:t>R4-2205852</w:t>
            </w:r>
            <w:r>
              <w:rPr>
                <w:b/>
                <w:u w:val="single"/>
                <w:lang w:val="en-US" w:eastAsia="zh-CN" w:bidi="ar"/>
              </w:rPr>
              <w:fldChar w:fldCharType="end"/>
            </w:r>
            <w:bookmarkEnd w:id="10"/>
          </w:p>
        </w:tc>
        <w:tc>
          <w:tcPr>
            <w:tcW w:w="649"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B18FE63" w14:textId="77777777" w:rsidR="00CA3E75" w:rsidRDefault="001164A3">
            <w:pPr>
              <w:spacing w:after="0" w:line="240" w:lineRule="auto"/>
              <w:textAlignment w:val="top"/>
              <w:rPr>
                <w:color w:val="000000"/>
                <w:lang w:val="en-US" w:eastAsia="zh-CN" w:bidi="ar"/>
              </w:rPr>
            </w:pPr>
            <w:r>
              <w:rPr>
                <w:color w:val="000000"/>
                <w:lang w:val="en-US" w:eastAsia="zh-CN" w:bidi="ar"/>
              </w:rPr>
              <w:t>Ericsson</w:t>
            </w:r>
          </w:p>
        </w:tc>
        <w:tc>
          <w:tcPr>
            <w:tcW w:w="3602"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8E3CA33" w14:textId="77777777" w:rsidR="00CA3E75" w:rsidRDefault="001164A3">
            <w:pPr>
              <w:spacing w:after="0" w:line="240" w:lineRule="auto"/>
              <w:textAlignment w:val="top"/>
              <w:rPr>
                <w:color w:val="000000"/>
                <w:lang w:val="en-US" w:eastAsia="zh-CN" w:bidi="ar"/>
              </w:rPr>
            </w:pPr>
            <w:r>
              <w:rPr>
                <w:color w:val="000000"/>
                <w:lang w:val="en-US" w:eastAsia="zh-CN" w:bidi="ar"/>
              </w:rPr>
              <w:t>TS 38.175: Corrections in clause 1 Scope and clause 9 Immunity</w:t>
            </w:r>
          </w:p>
          <w:p w14:paraId="45D0BCC7" w14:textId="77777777" w:rsidR="00CA3E75" w:rsidRDefault="00CA3E75">
            <w:pPr>
              <w:spacing w:after="0" w:line="240" w:lineRule="auto"/>
              <w:textAlignment w:val="top"/>
              <w:rPr>
                <w:color w:val="000000"/>
                <w:lang w:val="en-US" w:eastAsia="zh-CN" w:bidi="ar"/>
              </w:rPr>
            </w:pPr>
          </w:p>
          <w:p w14:paraId="73E6E53F" w14:textId="77777777" w:rsidR="00CA3E75" w:rsidRDefault="001164A3">
            <w:pPr>
              <w:textAlignment w:val="top"/>
              <w:rPr>
                <w:color w:val="000000"/>
                <w:lang w:val="en-US" w:eastAsia="zh-CN" w:bidi="ar"/>
              </w:rPr>
            </w:pPr>
            <w:r>
              <w:rPr>
                <w:rFonts w:hint="eastAsia"/>
                <w:b/>
                <w:bCs/>
                <w:i/>
                <w:iCs/>
                <w:lang w:val="en-US" w:eastAsia="zh-CN"/>
              </w:rPr>
              <w:t>Summary of change:</w:t>
            </w:r>
          </w:p>
          <w:p w14:paraId="7BF5A29C" w14:textId="77777777" w:rsidR="00CA3E75" w:rsidRDefault="001164A3">
            <w:pPr>
              <w:pStyle w:val="CRCoverPage"/>
              <w:numPr>
                <w:ilvl w:val="0"/>
                <w:numId w:val="3"/>
              </w:numPr>
              <w:spacing w:after="0"/>
              <w:rPr>
                <w:rFonts w:ascii="Times New Roman" w:hAnsi="Times New Roman"/>
              </w:rPr>
            </w:pPr>
            <w:r>
              <w:rPr>
                <w:rFonts w:ascii="Times New Roman" w:hAnsi="Times New Roman"/>
              </w:rPr>
              <w:t xml:space="preserve">Added a </w:t>
            </w:r>
            <w:r>
              <w:rPr>
                <w:rFonts w:ascii="Times New Roman" w:hAnsi="Times New Roman"/>
              </w:rPr>
              <w:t>statement in the scope to clarify that technical specifications related to the antenna port are not considered.</w:t>
            </w:r>
          </w:p>
          <w:p w14:paraId="196C3D46" w14:textId="77777777" w:rsidR="00CA3E75" w:rsidRDefault="001164A3">
            <w:pPr>
              <w:pStyle w:val="CRCoverPage"/>
              <w:numPr>
                <w:ilvl w:val="0"/>
                <w:numId w:val="3"/>
              </w:numPr>
              <w:spacing w:after="0"/>
              <w:rPr>
                <w:rFonts w:ascii="Times New Roman" w:hAnsi="Times New Roman"/>
              </w:rPr>
            </w:pPr>
            <w:r>
              <w:rPr>
                <w:rFonts w:ascii="Times New Roman" w:hAnsi="Times New Roman"/>
              </w:rPr>
              <w:t>Add instead the level of 10 V/m and delete the references to EU EMC regulations.</w:t>
            </w:r>
          </w:p>
          <w:p w14:paraId="687770FB" w14:textId="77777777" w:rsidR="00CA3E75" w:rsidRDefault="001164A3">
            <w:pPr>
              <w:pStyle w:val="CRCoverPage"/>
              <w:numPr>
                <w:ilvl w:val="0"/>
                <w:numId w:val="3"/>
              </w:numPr>
              <w:spacing w:after="0"/>
              <w:rPr>
                <w:rFonts w:ascii="Times New Roman" w:hAnsi="Times New Roman"/>
              </w:rPr>
            </w:pPr>
            <w:r>
              <w:rPr>
                <w:rFonts w:ascii="Times New Roman" w:hAnsi="Times New Roman"/>
              </w:rPr>
              <w:t xml:space="preserve">Remove the note claiming that </w:t>
            </w:r>
            <w:r>
              <w:rPr>
                <w:rFonts w:ascii="Times New Roman" w:hAnsi="Times New Roman"/>
                <w:lang w:eastAsia="en-GB"/>
              </w:rPr>
              <w:t>the EUT should be fully discharge</w:t>
            </w:r>
            <w:r>
              <w:rPr>
                <w:rFonts w:ascii="Times New Roman" w:hAnsi="Times New Roman"/>
                <w:lang w:eastAsia="en-GB"/>
              </w:rPr>
              <w:t xml:space="preserve">d between each ESD exposure. It is very difficult to ensure that EUT is “fully discharged”, especially if there are plastic parts on it. </w:t>
            </w:r>
          </w:p>
          <w:p w14:paraId="4936431F" w14:textId="77777777" w:rsidR="00CA3E75" w:rsidRDefault="001164A3">
            <w:pPr>
              <w:pStyle w:val="CRCoverPage"/>
              <w:numPr>
                <w:ilvl w:val="0"/>
                <w:numId w:val="3"/>
              </w:numPr>
              <w:spacing w:after="0"/>
              <w:rPr>
                <w:rFonts w:ascii="Times New Roman" w:hAnsi="Times New Roman"/>
              </w:rPr>
            </w:pPr>
            <w:r>
              <w:rPr>
                <w:rFonts w:ascii="Times New Roman" w:hAnsi="Times New Roman"/>
                <w:lang w:eastAsia="en-GB"/>
              </w:rPr>
              <w:t xml:space="preserve">Remove a statement on application of transients on an impedance that shall be 50 </w:t>
            </w:r>
            <w:proofErr w:type="gramStart"/>
            <w:r>
              <w:rPr>
                <w:rFonts w:ascii="Times New Roman" w:hAnsi="Times New Roman"/>
                <w:lang w:eastAsia="en-GB"/>
              </w:rPr>
              <w:t>ohm</w:t>
            </w:r>
            <w:proofErr w:type="gramEnd"/>
          </w:p>
          <w:p w14:paraId="41B9D25B" w14:textId="77777777" w:rsidR="00CA3E75" w:rsidRDefault="001164A3">
            <w:pPr>
              <w:pStyle w:val="CRCoverPage"/>
              <w:numPr>
                <w:ilvl w:val="0"/>
                <w:numId w:val="3"/>
              </w:numPr>
              <w:spacing w:after="0"/>
              <w:rPr>
                <w:rFonts w:ascii="Times New Roman" w:hAnsi="Times New Roman"/>
                <w:color w:val="000000"/>
                <w:lang w:val="en-US" w:eastAsia="zh-CN" w:bidi="ar"/>
              </w:rPr>
            </w:pPr>
            <w:r>
              <w:rPr>
                <w:rFonts w:ascii="Times New Roman" w:hAnsi="Times New Roman"/>
              </w:rPr>
              <w:t>Remove a note about “intrusive me</w:t>
            </w:r>
            <w:r>
              <w:rPr>
                <w:rFonts w:ascii="Times New Roman" w:hAnsi="Times New Roman"/>
              </w:rPr>
              <w:t xml:space="preserve">thod” as this term is not defined and in fact the IEC spec mention “clamp injection” instead. </w:t>
            </w:r>
          </w:p>
          <w:p w14:paraId="10C7BB96" w14:textId="77777777" w:rsidR="00CA3E75" w:rsidRDefault="00CA3E75">
            <w:pPr>
              <w:spacing w:after="0" w:line="240" w:lineRule="auto"/>
              <w:textAlignment w:val="top"/>
              <w:rPr>
                <w:color w:val="000000"/>
                <w:lang w:val="en-US" w:eastAsia="zh-CN" w:bidi="ar"/>
              </w:rPr>
            </w:pPr>
          </w:p>
        </w:tc>
      </w:tr>
      <w:bookmarkStart w:id="11" w:name="OLE_LINK4"/>
      <w:tr w:rsidR="00CA3E75" w14:paraId="25311463" w14:textId="77777777">
        <w:trPr>
          <w:trHeight w:val="346"/>
        </w:trPr>
        <w:tc>
          <w:tcPr>
            <w:tcW w:w="747"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8990FF8" w14:textId="77777777" w:rsidR="00CA3E75" w:rsidRDefault="001164A3">
            <w:pPr>
              <w:spacing w:after="0" w:line="240" w:lineRule="auto"/>
              <w:textAlignment w:val="top"/>
              <w:rPr>
                <w:b/>
                <w:color w:val="0000FF"/>
                <w:u w:val="single"/>
              </w:rPr>
            </w:pPr>
            <w:r>
              <w:rPr>
                <w:b/>
                <w:u w:val="single"/>
                <w:lang w:val="en-US" w:eastAsia="zh-CN" w:bidi="ar"/>
              </w:rPr>
              <w:fldChar w:fldCharType="begin"/>
            </w:r>
            <w:r>
              <w:rPr>
                <w:b/>
                <w:u w:val="single"/>
                <w:lang w:val="en-US" w:eastAsia="zh-CN" w:bidi="ar"/>
              </w:rPr>
              <w:instrText xml:space="preserve"> HYPERLINK "https://www.3gpp.org/ftp/TSG_RAN/WG4_Radio/TSGR4_102-e/Docs/R4-2205853.zip" </w:instrText>
            </w:r>
            <w:r>
              <w:rPr>
                <w:b/>
                <w:u w:val="single"/>
                <w:lang w:val="en-US" w:eastAsia="zh-CN" w:bidi="ar"/>
              </w:rPr>
              <w:fldChar w:fldCharType="separate"/>
            </w:r>
            <w:r>
              <w:rPr>
                <w:rStyle w:val="Hyperlink"/>
                <w:b/>
              </w:rPr>
              <w:t>R4-2205853</w:t>
            </w:r>
            <w:r>
              <w:rPr>
                <w:b/>
                <w:u w:val="single"/>
                <w:lang w:val="en-US" w:eastAsia="zh-CN" w:bidi="ar"/>
              </w:rPr>
              <w:fldChar w:fldCharType="end"/>
            </w:r>
            <w:bookmarkEnd w:id="11"/>
          </w:p>
        </w:tc>
        <w:tc>
          <w:tcPr>
            <w:tcW w:w="649"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3067F7B" w14:textId="77777777" w:rsidR="00CA3E75" w:rsidRDefault="001164A3">
            <w:pPr>
              <w:spacing w:after="0" w:line="240" w:lineRule="auto"/>
              <w:textAlignment w:val="top"/>
              <w:rPr>
                <w:color w:val="000000"/>
                <w:lang w:val="en-US" w:eastAsia="zh-CN"/>
              </w:rPr>
            </w:pPr>
            <w:bookmarkStart w:id="12" w:name="OLE_LINK48"/>
            <w:r>
              <w:rPr>
                <w:color w:val="000000"/>
                <w:lang w:val="en-US" w:eastAsia="zh-CN" w:bidi="ar"/>
              </w:rPr>
              <w:t>Ericsson</w:t>
            </w:r>
            <w:bookmarkEnd w:id="12"/>
          </w:p>
        </w:tc>
        <w:tc>
          <w:tcPr>
            <w:tcW w:w="3602"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B5531C1" w14:textId="77777777" w:rsidR="00CA3E75" w:rsidRDefault="001164A3">
            <w:pPr>
              <w:spacing w:after="0" w:line="240" w:lineRule="auto"/>
              <w:textAlignment w:val="top"/>
              <w:rPr>
                <w:color w:val="000000"/>
                <w:lang w:val="en-US" w:eastAsia="zh-CN" w:bidi="ar"/>
              </w:rPr>
            </w:pPr>
            <w:proofErr w:type="spellStart"/>
            <w:r>
              <w:rPr>
                <w:rFonts w:hint="eastAsia"/>
                <w:color w:val="000000"/>
                <w:lang w:val="en-US" w:eastAsia="zh-CN" w:bidi="ar"/>
              </w:rPr>
              <w:t>Title:</w:t>
            </w:r>
            <w:r>
              <w:rPr>
                <w:color w:val="000000"/>
                <w:lang w:val="en-US" w:eastAsia="zh-CN" w:bidi="ar"/>
              </w:rPr>
              <w:t>TS</w:t>
            </w:r>
            <w:proofErr w:type="spellEnd"/>
            <w:r>
              <w:rPr>
                <w:color w:val="000000"/>
                <w:lang w:val="en-US" w:eastAsia="zh-CN" w:bidi="ar"/>
              </w:rPr>
              <w:t xml:space="preserve"> 25.113: Corrections in clause 9 Immunity</w:t>
            </w:r>
          </w:p>
          <w:p w14:paraId="7E628910" w14:textId="77777777" w:rsidR="00CA3E75" w:rsidRDefault="00CA3E75">
            <w:pPr>
              <w:spacing w:after="0" w:line="240" w:lineRule="auto"/>
              <w:textAlignment w:val="top"/>
              <w:rPr>
                <w:color w:val="000000"/>
                <w:lang w:val="en-US" w:eastAsia="zh-CN" w:bidi="ar"/>
              </w:rPr>
            </w:pPr>
          </w:p>
        </w:tc>
      </w:tr>
      <w:tr w:rsidR="00CA3E75" w14:paraId="46308134" w14:textId="77777777">
        <w:trPr>
          <w:trHeight w:val="370"/>
        </w:trPr>
        <w:tc>
          <w:tcPr>
            <w:tcW w:w="747"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66E7F141" w14:textId="77777777" w:rsidR="00CA3E75" w:rsidRDefault="001164A3">
            <w:pPr>
              <w:spacing w:after="0" w:line="240" w:lineRule="auto"/>
              <w:textAlignment w:val="top"/>
              <w:rPr>
                <w:color w:val="000000"/>
              </w:rPr>
            </w:pPr>
            <w:r>
              <w:rPr>
                <w:color w:val="000000"/>
                <w:lang w:val="en-US" w:eastAsia="zh-CN" w:bidi="ar"/>
              </w:rPr>
              <w:t>R4-2205854</w:t>
            </w:r>
          </w:p>
        </w:tc>
        <w:tc>
          <w:tcPr>
            <w:tcW w:w="649"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6B1F3BE7" w14:textId="77777777" w:rsidR="00CA3E75" w:rsidRDefault="001164A3">
            <w:pPr>
              <w:spacing w:after="0" w:line="240" w:lineRule="auto"/>
              <w:textAlignment w:val="top"/>
              <w:rPr>
                <w:color w:val="000000"/>
                <w:lang w:val="en-US" w:eastAsia="zh-CN"/>
              </w:rPr>
            </w:pPr>
            <w:r>
              <w:rPr>
                <w:color w:val="000000"/>
                <w:lang w:val="en-US" w:eastAsia="zh-CN" w:bidi="ar"/>
              </w:rPr>
              <w:t>Ericsson</w:t>
            </w:r>
          </w:p>
        </w:tc>
        <w:tc>
          <w:tcPr>
            <w:tcW w:w="3602"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849FF56" w14:textId="77777777" w:rsidR="00CA3E75" w:rsidRDefault="001164A3">
            <w:pPr>
              <w:spacing w:after="0" w:line="240" w:lineRule="auto"/>
              <w:textAlignment w:val="top"/>
              <w:rPr>
                <w:color w:val="000000"/>
                <w:lang w:val="en-US" w:eastAsia="zh-CN" w:bidi="ar"/>
              </w:rPr>
            </w:pPr>
            <w:proofErr w:type="spellStart"/>
            <w:r>
              <w:rPr>
                <w:rFonts w:hint="eastAsia"/>
                <w:color w:val="000000"/>
                <w:lang w:val="en-US" w:eastAsia="zh-CN" w:bidi="ar"/>
              </w:rPr>
              <w:t>Title:</w:t>
            </w:r>
            <w:r>
              <w:rPr>
                <w:color w:val="000000"/>
                <w:lang w:val="en-US" w:eastAsia="zh-CN" w:bidi="ar"/>
              </w:rPr>
              <w:t>TS</w:t>
            </w:r>
            <w:proofErr w:type="spellEnd"/>
            <w:r>
              <w:rPr>
                <w:color w:val="000000"/>
                <w:lang w:val="en-US" w:eastAsia="zh-CN" w:bidi="ar"/>
              </w:rPr>
              <w:t xml:space="preserve"> 25.113: Correction in clause 9 Immunity</w:t>
            </w:r>
          </w:p>
          <w:p w14:paraId="39D547CE" w14:textId="77777777" w:rsidR="00CA3E75" w:rsidRDefault="00CA3E75">
            <w:pPr>
              <w:spacing w:after="0" w:line="240" w:lineRule="auto"/>
              <w:textAlignment w:val="top"/>
              <w:rPr>
                <w:color w:val="000000"/>
                <w:lang w:val="en-US" w:eastAsia="zh-CN" w:bidi="ar"/>
              </w:rPr>
            </w:pPr>
          </w:p>
        </w:tc>
      </w:tr>
      <w:tr w:rsidR="00CA3E75" w14:paraId="10604841" w14:textId="77777777">
        <w:trPr>
          <w:trHeight w:val="306"/>
        </w:trPr>
        <w:tc>
          <w:tcPr>
            <w:tcW w:w="747"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DD979C9" w14:textId="77777777" w:rsidR="00CA3E75" w:rsidRDefault="001164A3">
            <w:pPr>
              <w:spacing w:after="0" w:line="240" w:lineRule="auto"/>
              <w:textAlignment w:val="top"/>
              <w:rPr>
                <w:b/>
                <w:color w:val="0000FF"/>
                <w:u w:val="single"/>
              </w:rPr>
            </w:pPr>
            <w:hyperlink r:id="rId10" w:history="1">
              <w:r>
                <w:rPr>
                  <w:rStyle w:val="Hyperlink"/>
                  <w:b/>
                </w:rPr>
                <w:t>R4-2205855</w:t>
              </w:r>
            </w:hyperlink>
          </w:p>
        </w:tc>
        <w:tc>
          <w:tcPr>
            <w:tcW w:w="649"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B220251" w14:textId="77777777" w:rsidR="00CA3E75" w:rsidRDefault="001164A3">
            <w:pPr>
              <w:spacing w:after="0" w:line="240" w:lineRule="auto"/>
              <w:textAlignment w:val="top"/>
              <w:rPr>
                <w:color w:val="000000"/>
                <w:lang w:val="en-US" w:eastAsia="zh-CN"/>
              </w:rPr>
            </w:pPr>
            <w:r>
              <w:rPr>
                <w:color w:val="000000"/>
                <w:lang w:val="en-US" w:eastAsia="zh-CN" w:bidi="ar"/>
              </w:rPr>
              <w:t>Ericsson</w:t>
            </w:r>
          </w:p>
        </w:tc>
        <w:tc>
          <w:tcPr>
            <w:tcW w:w="3602"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2BF9F49" w14:textId="77777777" w:rsidR="00CA3E75" w:rsidRDefault="001164A3">
            <w:pPr>
              <w:spacing w:after="0" w:line="240" w:lineRule="auto"/>
              <w:textAlignment w:val="top"/>
              <w:rPr>
                <w:color w:val="000000"/>
                <w:lang w:val="en-US" w:eastAsia="zh-CN" w:bidi="ar"/>
              </w:rPr>
            </w:pPr>
            <w:proofErr w:type="spellStart"/>
            <w:r>
              <w:rPr>
                <w:rFonts w:hint="eastAsia"/>
                <w:color w:val="000000"/>
                <w:lang w:val="en-US" w:eastAsia="zh-CN" w:bidi="ar"/>
              </w:rPr>
              <w:t>Title:</w:t>
            </w:r>
            <w:r>
              <w:rPr>
                <w:color w:val="000000"/>
                <w:lang w:val="en-US" w:eastAsia="zh-CN" w:bidi="ar"/>
              </w:rPr>
              <w:t>TS</w:t>
            </w:r>
            <w:proofErr w:type="spellEnd"/>
            <w:r>
              <w:rPr>
                <w:color w:val="000000"/>
                <w:lang w:val="en-US" w:eastAsia="zh-CN" w:bidi="ar"/>
              </w:rPr>
              <w:t xml:space="preserve"> 36.113: Corrections in clause 9 Immunity</w:t>
            </w:r>
          </w:p>
          <w:p w14:paraId="1C4EA6C3" w14:textId="77777777" w:rsidR="00CA3E75" w:rsidRDefault="00CA3E75">
            <w:pPr>
              <w:spacing w:after="0" w:line="240" w:lineRule="auto"/>
              <w:textAlignment w:val="top"/>
              <w:rPr>
                <w:color w:val="000000"/>
                <w:lang w:val="en-US" w:eastAsia="zh-CN" w:bidi="ar"/>
              </w:rPr>
            </w:pPr>
          </w:p>
        </w:tc>
      </w:tr>
      <w:tr w:rsidR="00CA3E75" w14:paraId="7FA5CA54" w14:textId="77777777">
        <w:trPr>
          <w:trHeight w:val="466"/>
        </w:trPr>
        <w:tc>
          <w:tcPr>
            <w:tcW w:w="747"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8C0AF0B" w14:textId="77777777" w:rsidR="00CA3E75" w:rsidRDefault="001164A3">
            <w:pPr>
              <w:spacing w:after="0" w:line="240" w:lineRule="auto"/>
              <w:textAlignment w:val="top"/>
              <w:rPr>
                <w:color w:val="000000"/>
              </w:rPr>
            </w:pPr>
            <w:r>
              <w:rPr>
                <w:color w:val="000000"/>
                <w:lang w:val="en-US" w:eastAsia="zh-CN" w:bidi="ar"/>
              </w:rPr>
              <w:t>R4-2205856</w:t>
            </w:r>
          </w:p>
        </w:tc>
        <w:tc>
          <w:tcPr>
            <w:tcW w:w="649"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73081322" w14:textId="77777777" w:rsidR="00CA3E75" w:rsidRDefault="001164A3">
            <w:pPr>
              <w:spacing w:after="0" w:line="240" w:lineRule="auto"/>
              <w:textAlignment w:val="top"/>
              <w:rPr>
                <w:color w:val="000000"/>
                <w:lang w:val="en-US" w:eastAsia="zh-CN"/>
              </w:rPr>
            </w:pPr>
            <w:r>
              <w:rPr>
                <w:color w:val="000000"/>
                <w:lang w:val="en-US" w:eastAsia="zh-CN" w:bidi="ar"/>
              </w:rPr>
              <w:t>Ericsson</w:t>
            </w:r>
          </w:p>
        </w:tc>
        <w:tc>
          <w:tcPr>
            <w:tcW w:w="3602"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7D2ECE6" w14:textId="77777777" w:rsidR="00CA3E75" w:rsidRDefault="001164A3">
            <w:pPr>
              <w:spacing w:after="0" w:line="240" w:lineRule="auto"/>
              <w:textAlignment w:val="top"/>
              <w:rPr>
                <w:color w:val="000000"/>
                <w:lang w:val="en-US" w:eastAsia="zh-CN" w:bidi="ar"/>
              </w:rPr>
            </w:pPr>
            <w:proofErr w:type="spellStart"/>
            <w:r>
              <w:rPr>
                <w:rFonts w:hint="eastAsia"/>
                <w:color w:val="000000"/>
                <w:lang w:val="en-US" w:eastAsia="zh-CN" w:bidi="ar"/>
              </w:rPr>
              <w:t>Title:</w:t>
            </w:r>
            <w:r>
              <w:rPr>
                <w:color w:val="000000"/>
                <w:lang w:val="en-US" w:eastAsia="zh-CN" w:bidi="ar"/>
              </w:rPr>
              <w:t>TS</w:t>
            </w:r>
            <w:proofErr w:type="spellEnd"/>
            <w:r>
              <w:rPr>
                <w:color w:val="000000"/>
                <w:lang w:val="en-US" w:eastAsia="zh-CN" w:bidi="ar"/>
              </w:rPr>
              <w:t xml:space="preserve"> 36.113: Corrections in clause 9 Immunity</w:t>
            </w:r>
          </w:p>
          <w:p w14:paraId="11D6FC9D" w14:textId="77777777" w:rsidR="00CA3E75" w:rsidRDefault="00CA3E75">
            <w:pPr>
              <w:spacing w:after="0" w:line="240" w:lineRule="auto"/>
              <w:textAlignment w:val="top"/>
              <w:rPr>
                <w:color w:val="000000"/>
                <w:lang w:val="en-US" w:eastAsia="zh-CN" w:bidi="ar"/>
              </w:rPr>
            </w:pPr>
          </w:p>
        </w:tc>
      </w:tr>
      <w:bookmarkStart w:id="13" w:name="OLE_LINK7"/>
      <w:tr w:rsidR="00CA3E75" w14:paraId="74A873E2" w14:textId="77777777">
        <w:trPr>
          <w:trHeight w:val="816"/>
        </w:trPr>
        <w:tc>
          <w:tcPr>
            <w:tcW w:w="747"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64FFAAB" w14:textId="77777777" w:rsidR="00CA3E75" w:rsidRDefault="001164A3">
            <w:pPr>
              <w:textAlignment w:val="top"/>
              <w:rPr>
                <w:b/>
                <w:color w:val="0000FF"/>
                <w:u w:val="single"/>
              </w:rPr>
            </w:pPr>
            <w:r>
              <w:rPr>
                <w:b/>
                <w:u w:val="single"/>
                <w:lang w:val="en-US" w:eastAsia="zh-CN" w:bidi="ar"/>
              </w:rPr>
              <w:fldChar w:fldCharType="begin"/>
            </w:r>
            <w:r>
              <w:rPr>
                <w:b/>
                <w:u w:val="single"/>
                <w:lang w:val="en-US" w:eastAsia="zh-CN" w:bidi="ar"/>
              </w:rPr>
              <w:instrText xml:space="preserve"> HYPERLINK "https://www.3gpp.org/ftp/TSG_RAN/WG4_Radio/TSGR4_102-e/Docs/R4-2205857.zip" </w:instrText>
            </w:r>
            <w:r>
              <w:rPr>
                <w:b/>
                <w:u w:val="single"/>
                <w:lang w:val="en-US" w:eastAsia="zh-CN" w:bidi="ar"/>
              </w:rPr>
              <w:fldChar w:fldCharType="separate"/>
            </w:r>
            <w:r>
              <w:rPr>
                <w:rStyle w:val="Hyperlink"/>
                <w:b/>
              </w:rPr>
              <w:t>R4-2205857</w:t>
            </w:r>
            <w:r>
              <w:rPr>
                <w:b/>
                <w:u w:val="single"/>
                <w:lang w:val="en-US" w:eastAsia="zh-CN" w:bidi="ar"/>
              </w:rPr>
              <w:fldChar w:fldCharType="end"/>
            </w:r>
            <w:bookmarkEnd w:id="13"/>
          </w:p>
        </w:tc>
        <w:tc>
          <w:tcPr>
            <w:tcW w:w="649"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550393B" w14:textId="77777777" w:rsidR="00CA3E75" w:rsidRDefault="001164A3">
            <w:pPr>
              <w:textAlignment w:val="top"/>
              <w:rPr>
                <w:color w:val="000000"/>
                <w:lang w:val="en-US" w:eastAsia="zh-CN"/>
              </w:rPr>
            </w:pPr>
            <w:r>
              <w:rPr>
                <w:color w:val="000000"/>
                <w:lang w:val="en-US" w:eastAsia="zh-CN" w:bidi="ar"/>
              </w:rPr>
              <w:t>Ericsson</w:t>
            </w:r>
          </w:p>
        </w:tc>
        <w:tc>
          <w:tcPr>
            <w:tcW w:w="3602"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1B04E5F" w14:textId="77777777" w:rsidR="00CA3E75" w:rsidRDefault="001164A3">
            <w:pPr>
              <w:textAlignment w:val="top"/>
              <w:rPr>
                <w:color w:val="000000"/>
                <w:lang w:val="en-US" w:eastAsia="zh-CN" w:bidi="ar"/>
              </w:rPr>
            </w:pPr>
            <w:proofErr w:type="spellStart"/>
            <w:r>
              <w:rPr>
                <w:rFonts w:hint="eastAsia"/>
                <w:color w:val="000000"/>
                <w:lang w:val="en-US" w:eastAsia="zh-CN" w:bidi="ar"/>
              </w:rPr>
              <w:t>Title:</w:t>
            </w:r>
            <w:r>
              <w:rPr>
                <w:color w:val="000000"/>
                <w:lang w:val="en-US" w:eastAsia="zh-CN" w:bidi="ar"/>
              </w:rPr>
              <w:t>TS</w:t>
            </w:r>
            <w:proofErr w:type="spellEnd"/>
            <w:r>
              <w:rPr>
                <w:color w:val="000000"/>
                <w:lang w:val="en-US" w:eastAsia="zh-CN" w:bidi="ar"/>
              </w:rPr>
              <w:t xml:space="preserve"> 37.113: Corrections in clause 9 Immunity</w:t>
            </w:r>
          </w:p>
          <w:p w14:paraId="23BB665C" w14:textId="77777777" w:rsidR="00CA3E75" w:rsidRDefault="001164A3">
            <w:pPr>
              <w:textAlignment w:val="top"/>
              <w:rPr>
                <w:color w:val="000000"/>
                <w:lang w:val="en-US" w:eastAsia="zh-CN" w:bidi="ar"/>
              </w:rPr>
            </w:pPr>
            <w:bookmarkStart w:id="14" w:name="OLE_LINK11"/>
            <w:bookmarkStart w:id="15" w:name="OLE_LINK49"/>
            <w:r>
              <w:rPr>
                <w:rFonts w:hint="eastAsia"/>
                <w:b/>
                <w:bCs/>
                <w:i/>
                <w:iCs/>
                <w:lang w:val="en-US" w:eastAsia="zh-CN"/>
              </w:rPr>
              <w:t>Summary of change:</w:t>
            </w:r>
          </w:p>
          <w:bookmarkEnd w:id="14"/>
          <w:p w14:paraId="675294B6" w14:textId="77777777" w:rsidR="00CA3E75" w:rsidRDefault="001164A3">
            <w:pPr>
              <w:pStyle w:val="CRCoverPage"/>
              <w:numPr>
                <w:ilvl w:val="0"/>
                <w:numId w:val="3"/>
              </w:numPr>
              <w:spacing w:after="0" w:line="240" w:lineRule="auto"/>
              <w:ind w:left="102" w:firstLine="0"/>
              <w:rPr>
                <w:rFonts w:ascii="Times New Roman" w:hAnsi="Times New Roman"/>
              </w:rPr>
            </w:pPr>
            <w:r>
              <w:rPr>
                <w:rFonts w:ascii="Times New Roman" w:hAnsi="Times New Roman"/>
              </w:rPr>
              <w:t xml:space="preserve">Remove the note claiming that </w:t>
            </w:r>
            <w:r>
              <w:rPr>
                <w:rFonts w:ascii="Times New Roman" w:hAnsi="Times New Roman"/>
                <w:lang w:eastAsia="en-GB"/>
              </w:rPr>
              <w:t>the EUT should be fully discharged between eac</w:t>
            </w:r>
            <w:r>
              <w:rPr>
                <w:rFonts w:ascii="Times New Roman" w:hAnsi="Times New Roman"/>
                <w:lang w:eastAsia="en-GB"/>
              </w:rPr>
              <w:t xml:space="preserve">h ESD exposure. It is very difficult to ensure that EUT is “fully discharged”, especially if there are plastic parts on it. </w:t>
            </w:r>
          </w:p>
          <w:p w14:paraId="661FFA48" w14:textId="77777777" w:rsidR="00CA3E75" w:rsidRDefault="001164A3">
            <w:pPr>
              <w:pStyle w:val="CRCoverPage"/>
              <w:numPr>
                <w:ilvl w:val="0"/>
                <w:numId w:val="3"/>
              </w:numPr>
              <w:spacing w:after="0" w:line="240" w:lineRule="auto"/>
              <w:ind w:left="102" w:firstLine="0"/>
              <w:rPr>
                <w:rFonts w:ascii="Times New Roman" w:hAnsi="Times New Roman"/>
              </w:rPr>
            </w:pPr>
            <w:r>
              <w:rPr>
                <w:rFonts w:ascii="Times New Roman" w:hAnsi="Times New Roman"/>
                <w:lang w:eastAsia="en-GB"/>
              </w:rPr>
              <w:t xml:space="preserve">Remove a statement on application of transients on an impedance that shall be 50 </w:t>
            </w:r>
            <w:proofErr w:type="gramStart"/>
            <w:r>
              <w:rPr>
                <w:rFonts w:ascii="Times New Roman" w:hAnsi="Times New Roman"/>
                <w:lang w:eastAsia="en-GB"/>
              </w:rPr>
              <w:t>ohm</w:t>
            </w:r>
            <w:proofErr w:type="gramEnd"/>
          </w:p>
          <w:p w14:paraId="73D19922" w14:textId="77777777" w:rsidR="00CA3E75" w:rsidRDefault="001164A3">
            <w:pPr>
              <w:pStyle w:val="CRCoverPage"/>
              <w:numPr>
                <w:ilvl w:val="0"/>
                <w:numId w:val="3"/>
              </w:numPr>
              <w:spacing w:after="0" w:line="240" w:lineRule="auto"/>
              <w:ind w:left="102" w:firstLine="0"/>
              <w:rPr>
                <w:rFonts w:ascii="Times New Roman" w:hAnsi="Times New Roman"/>
              </w:rPr>
            </w:pPr>
            <w:r>
              <w:rPr>
                <w:rFonts w:ascii="Times New Roman" w:hAnsi="Times New Roman"/>
              </w:rPr>
              <w:t>Remove a note about “intrusive method” as this</w:t>
            </w:r>
            <w:r>
              <w:rPr>
                <w:rFonts w:ascii="Times New Roman" w:hAnsi="Times New Roman"/>
              </w:rPr>
              <w:t xml:space="preserve"> term is not defined and in fact the IEC spec mention “clamp injection” instead. </w:t>
            </w:r>
          </w:p>
          <w:bookmarkEnd w:id="15"/>
          <w:p w14:paraId="4AECACA8" w14:textId="77777777" w:rsidR="00CA3E75" w:rsidRDefault="00CA3E75">
            <w:pPr>
              <w:textAlignment w:val="top"/>
              <w:rPr>
                <w:color w:val="000000"/>
                <w:lang w:val="en-US" w:eastAsia="zh-CN" w:bidi="ar"/>
              </w:rPr>
            </w:pPr>
          </w:p>
        </w:tc>
      </w:tr>
      <w:tr w:rsidR="00CA3E75" w14:paraId="1505A678" w14:textId="77777777">
        <w:trPr>
          <w:trHeight w:val="816"/>
        </w:trPr>
        <w:tc>
          <w:tcPr>
            <w:tcW w:w="747"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7D72908C" w14:textId="77777777" w:rsidR="00CA3E75" w:rsidRDefault="001164A3">
            <w:pPr>
              <w:textAlignment w:val="top"/>
              <w:rPr>
                <w:color w:val="000000"/>
              </w:rPr>
            </w:pPr>
            <w:r>
              <w:rPr>
                <w:color w:val="000000"/>
                <w:lang w:val="en-US" w:eastAsia="zh-CN" w:bidi="ar"/>
              </w:rPr>
              <w:t>R4-2205858</w:t>
            </w:r>
          </w:p>
        </w:tc>
        <w:tc>
          <w:tcPr>
            <w:tcW w:w="649"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F2036FB" w14:textId="77777777" w:rsidR="00CA3E75" w:rsidRDefault="001164A3">
            <w:pPr>
              <w:textAlignment w:val="top"/>
              <w:rPr>
                <w:color w:val="000000"/>
                <w:lang w:val="en-US" w:eastAsia="zh-CN"/>
              </w:rPr>
            </w:pPr>
            <w:r>
              <w:rPr>
                <w:color w:val="000000"/>
                <w:lang w:val="en-US" w:eastAsia="zh-CN" w:bidi="ar"/>
              </w:rPr>
              <w:t>Ericsson</w:t>
            </w:r>
          </w:p>
        </w:tc>
        <w:tc>
          <w:tcPr>
            <w:tcW w:w="3602"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1EA1939" w14:textId="77777777" w:rsidR="00CA3E75" w:rsidRDefault="001164A3">
            <w:pPr>
              <w:textAlignment w:val="top"/>
              <w:rPr>
                <w:color w:val="000000"/>
                <w:lang w:val="en-US" w:eastAsia="zh-CN" w:bidi="ar"/>
              </w:rPr>
            </w:pPr>
            <w:proofErr w:type="spellStart"/>
            <w:r>
              <w:rPr>
                <w:rFonts w:hint="eastAsia"/>
                <w:color w:val="000000"/>
                <w:lang w:val="en-US" w:eastAsia="zh-CN" w:bidi="ar"/>
              </w:rPr>
              <w:t>Title:</w:t>
            </w:r>
            <w:r>
              <w:rPr>
                <w:color w:val="000000"/>
                <w:lang w:val="en-US" w:eastAsia="zh-CN" w:bidi="ar"/>
              </w:rPr>
              <w:t>TS</w:t>
            </w:r>
            <w:proofErr w:type="spellEnd"/>
            <w:r>
              <w:rPr>
                <w:color w:val="000000"/>
                <w:lang w:val="en-US" w:eastAsia="zh-CN" w:bidi="ar"/>
              </w:rPr>
              <w:t xml:space="preserve"> 37.113: Corrections in clause 9 Immunity</w:t>
            </w:r>
          </w:p>
          <w:p w14:paraId="0CD6519D" w14:textId="77777777" w:rsidR="00CA3E75" w:rsidRDefault="001164A3">
            <w:pPr>
              <w:textAlignment w:val="top"/>
              <w:rPr>
                <w:color w:val="000000"/>
                <w:lang w:val="en-US" w:eastAsia="zh-CN" w:bidi="ar"/>
              </w:rPr>
            </w:pPr>
            <w:bookmarkStart w:id="16" w:name="OLE_LINK12"/>
            <w:r>
              <w:rPr>
                <w:rFonts w:hint="eastAsia"/>
                <w:i/>
                <w:iCs/>
                <w:color w:val="000000"/>
                <w:lang w:val="en-US" w:eastAsia="zh-CN" w:bidi="ar"/>
              </w:rPr>
              <w:t>Mirror CR to 2205857</w:t>
            </w:r>
            <w:bookmarkEnd w:id="16"/>
          </w:p>
        </w:tc>
      </w:tr>
      <w:bookmarkStart w:id="17" w:name="OLE_LINK10"/>
      <w:tr w:rsidR="00CA3E75" w14:paraId="1E6CB7F0" w14:textId="77777777">
        <w:trPr>
          <w:trHeight w:val="816"/>
        </w:trPr>
        <w:tc>
          <w:tcPr>
            <w:tcW w:w="747"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4CFF712" w14:textId="77777777" w:rsidR="00CA3E75" w:rsidRDefault="001164A3">
            <w:pPr>
              <w:textAlignment w:val="top"/>
              <w:rPr>
                <w:b/>
                <w:color w:val="0000FF"/>
                <w:u w:val="single"/>
              </w:rPr>
            </w:pPr>
            <w:r>
              <w:rPr>
                <w:b/>
                <w:u w:val="single"/>
                <w:lang w:val="en-US" w:eastAsia="zh-CN" w:bidi="ar"/>
              </w:rPr>
              <w:fldChar w:fldCharType="begin"/>
            </w:r>
            <w:r>
              <w:rPr>
                <w:b/>
                <w:u w:val="single"/>
                <w:lang w:val="en-US" w:eastAsia="zh-CN" w:bidi="ar"/>
              </w:rPr>
              <w:instrText xml:space="preserve"> HYPERLINK "https://www.3gpp.org/ftp/TSG_RAN/WG4_Radio/TSGR4_102-e/Docs/R4-2205859.zip" </w:instrText>
            </w:r>
            <w:r>
              <w:rPr>
                <w:b/>
                <w:u w:val="single"/>
                <w:lang w:val="en-US" w:eastAsia="zh-CN" w:bidi="ar"/>
              </w:rPr>
              <w:fldChar w:fldCharType="separate"/>
            </w:r>
            <w:r>
              <w:rPr>
                <w:rStyle w:val="Hyperlink"/>
                <w:b/>
              </w:rPr>
              <w:t>R4-2205859</w:t>
            </w:r>
            <w:r>
              <w:rPr>
                <w:b/>
                <w:u w:val="single"/>
                <w:lang w:val="en-US" w:eastAsia="zh-CN" w:bidi="ar"/>
              </w:rPr>
              <w:fldChar w:fldCharType="end"/>
            </w:r>
            <w:bookmarkEnd w:id="17"/>
          </w:p>
        </w:tc>
        <w:tc>
          <w:tcPr>
            <w:tcW w:w="649"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9461B96" w14:textId="77777777" w:rsidR="00CA3E75" w:rsidRDefault="001164A3">
            <w:pPr>
              <w:textAlignment w:val="top"/>
              <w:rPr>
                <w:color w:val="000000"/>
                <w:lang w:val="en-US" w:eastAsia="zh-CN"/>
              </w:rPr>
            </w:pPr>
            <w:r>
              <w:rPr>
                <w:color w:val="000000"/>
                <w:lang w:val="en-US" w:eastAsia="zh-CN" w:bidi="ar"/>
              </w:rPr>
              <w:t>Ericsson</w:t>
            </w:r>
          </w:p>
        </w:tc>
        <w:tc>
          <w:tcPr>
            <w:tcW w:w="3602"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619D0180" w14:textId="77777777" w:rsidR="00CA3E75" w:rsidRDefault="001164A3">
            <w:pPr>
              <w:textAlignment w:val="top"/>
              <w:rPr>
                <w:color w:val="000000"/>
                <w:lang w:val="en-US" w:eastAsia="zh-CN" w:bidi="ar"/>
              </w:rPr>
            </w:pPr>
            <w:proofErr w:type="spellStart"/>
            <w:r>
              <w:rPr>
                <w:rFonts w:hint="eastAsia"/>
                <w:color w:val="000000"/>
                <w:lang w:val="en-US" w:eastAsia="zh-CN" w:bidi="ar"/>
              </w:rPr>
              <w:t>Title:</w:t>
            </w:r>
            <w:r>
              <w:rPr>
                <w:color w:val="000000"/>
                <w:lang w:val="en-US" w:eastAsia="zh-CN" w:bidi="ar"/>
              </w:rPr>
              <w:t>TS</w:t>
            </w:r>
            <w:proofErr w:type="spellEnd"/>
            <w:r>
              <w:rPr>
                <w:color w:val="000000"/>
                <w:lang w:val="en-US" w:eastAsia="zh-CN" w:bidi="ar"/>
              </w:rPr>
              <w:t xml:space="preserve"> 37.114: Corrections in clause 1 Scope and clause 9 Immunity</w:t>
            </w:r>
          </w:p>
          <w:p w14:paraId="5F4F6FF1" w14:textId="77777777" w:rsidR="00CA3E75" w:rsidRDefault="001164A3">
            <w:pPr>
              <w:textAlignment w:val="top"/>
              <w:rPr>
                <w:color w:val="000000"/>
                <w:lang w:val="en-US" w:eastAsia="zh-CN" w:bidi="ar"/>
              </w:rPr>
            </w:pPr>
            <w:bookmarkStart w:id="18" w:name="OLE_LINK14"/>
            <w:r>
              <w:rPr>
                <w:rFonts w:hint="eastAsia"/>
                <w:b/>
                <w:bCs/>
                <w:i/>
                <w:iCs/>
                <w:lang w:val="en-US" w:eastAsia="zh-CN"/>
              </w:rPr>
              <w:t>Summary of change:</w:t>
            </w:r>
          </w:p>
          <w:bookmarkEnd w:id="18"/>
          <w:p w14:paraId="05864A05" w14:textId="77777777" w:rsidR="00CA3E75" w:rsidRDefault="001164A3">
            <w:pPr>
              <w:pStyle w:val="CRCoverPage"/>
              <w:numPr>
                <w:ilvl w:val="0"/>
                <w:numId w:val="3"/>
              </w:numPr>
              <w:spacing w:after="0" w:line="240" w:lineRule="auto"/>
              <w:ind w:left="102" w:firstLine="0"/>
              <w:rPr>
                <w:rFonts w:ascii="Times New Roman" w:hAnsi="Times New Roman"/>
              </w:rPr>
            </w:pPr>
            <w:r>
              <w:rPr>
                <w:rFonts w:ascii="Times New Roman" w:hAnsi="Times New Roman"/>
              </w:rPr>
              <w:t xml:space="preserve">Added a statement in the scope to clarify that technical </w:t>
            </w:r>
            <w:r>
              <w:rPr>
                <w:rFonts w:ascii="Times New Roman" w:hAnsi="Times New Roman"/>
              </w:rPr>
              <w:t>specifications related to the antenna port are not considered.</w:t>
            </w:r>
          </w:p>
          <w:p w14:paraId="0BD250A6" w14:textId="77777777" w:rsidR="00CA3E75" w:rsidRDefault="001164A3">
            <w:pPr>
              <w:pStyle w:val="CRCoverPage"/>
              <w:numPr>
                <w:ilvl w:val="0"/>
                <w:numId w:val="3"/>
              </w:numPr>
              <w:spacing w:after="0" w:line="240" w:lineRule="auto"/>
              <w:ind w:left="102" w:firstLine="0"/>
              <w:rPr>
                <w:rFonts w:ascii="Times New Roman" w:hAnsi="Times New Roman"/>
                <w:color w:val="000000"/>
                <w:lang w:val="en-US" w:eastAsia="zh-CN" w:bidi="ar"/>
              </w:rPr>
            </w:pPr>
            <w:r>
              <w:rPr>
                <w:rFonts w:ascii="Times New Roman" w:hAnsi="Times New Roman"/>
              </w:rPr>
              <w:t xml:space="preserve">Remove a note about “intrusive method” as this term is not defined and in fact the IEC spec mention “clamp injection” instead. </w:t>
            </w:r>
          </w:p>
        </w:tc>
      </w:tr>
      <w:tr w:rsidR="00CA3E75" w14:paraId="7D9AC2FD" w14:textId="77777777">
        <w:trPr>
          <w:trHeight w:val="816"/>
        </w:trPr>
        <w:tc>
          <w:tcPr>
            <w:tcW w:w="747"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BD93E8A" w14:textId="77777777" w:rsidR="00CA3E75" w:rsidRDefault="001164A3">
            <w:pPr>
              <w:textAlignment w:val="top"/>
              <w:rPr>
                <w:color w:val="000000"/>
              </w:rPr>
            </w:pPr>
            <w:r>
              <w:rPr>
                <w:color w:val="000000"/>
                <w:lang w:val="en-US" w:eastAsia="zh-CN" w:bidi="ar"/>
              </w:rPr>
              <w:t>R4-2205860</w:t>
            </w:r>
          </w:p>
        </w:tc>
        <w:tc>
          <w:tcPr>
            <w:tcW w:w="649"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6841117E" w14:textId="77777777" w:rsidR="00CA3E75" w:rsidRDefault="001164A3">
            <w:pPr>
              <w:textAlignment w:val="top"/>
              <w:rPr>
                <w:color w:val="000000"/>
                <w:lang w:val="en-US" w:eastAsia="zh-CN"/>
              </w:rPr>
            </w:pPr>
            <w:r>
              <w:rPr>
                <w:color w:val="000000"/>
                <w:lang w:val="en-US" w:eastAsia="zh-CN" w:bidi="ar"/>
              </w:rPr>
              <w:t>Ericsson</w:t>
            </w:r>
          </w:p>
        </w:tc>
        <w:tc>
          <w:tcPr>
            <w:tcW w:w="3602"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348F50D" w14:textId="77777777" w:rsidR="00CA3E75" w:rsidRDefault="001164A3">
            <w:pPr>
              <w:textAlignment w:val="top"/>
              <w:rPr>
                <w:color w:val="000000"/>
                <w:lang w:val="en-US" w:eastAsia="zh-CN" w:bidi="ar"/>
              </w:rPr>
            </w:pPr>
            <w:proofErr w:type="spellStart"/>
            <w:r>
              <w:rPr>
                <w:rFonts w:hint="eastAsia"/>
                <w:color w:val="000000"/>
                <w:lang w:val="en-US" w:eastAsia="zh-CN" w:bidi="ar"/>
              </w:rPr>
              <w:t>Title:</w:t>
            </w:r>
            <w:r>
              <w:rPr>
                <w:color w:val="000000"/>
                <w:lang w:val="en-US" w:eastAsia="zh-CN" w:bidi="ar"/>
              </w:rPr>
              <w:t>TS</w:t>
            </w:r>
            <w:proofErr w:type="spellEnd"/>
            <w:r>
              <w:rPr>
                <w:color w:val="000000"/>
                <w:lang w:val="en-US" w:eastAsia="zh-CN" w:bidi="ar"/>
              </w:rPr>
              <w:t xml:space="preserve"> 37.114: Corrections in clause 1 </w:t>
            </w:r>
            <w:r>
              <w:rPr>
                <w:color w:val="000000"/>
                <w:lang w:val="en-US" w:eastAsia="zh-CN" w:bidi="ar"/>
              </w:rPr>
              <w:t>Scope and clause 9 Immunity</w:t>
            </w:r>
          </w:p>
          <w:p w14:paraId="40EDCB3D" w14:textId="77777777" w:rsidR="00CA3E75" w:rsidRDefault="001164A3">
            <w:pPr>
              <w:textAlignment w:val="top"/>
              <w:rPr>
                <w:color w:val="000000"/>
                <w:lang w:val="en-US" w:eastAsia="zh-CN" w:bidi="ar"/>
              </w:rPr>
            </w:pPr>
            <w:bookmarkStart w:id="19" w:name="OLE_LINK15"/>
            <w:r>
              <w:rPr>
                <w:rFonts w:hint="eastAsia"/>
                <w:i/>
                <w:iCs/>
                <w:color w:val="000000"/>
                <w:lang w:val="en-US" w:eastAsia="zh-CN" w:bidi="ar"/>
              </w:rPr>
              <w:t>Mirror CR to 2205859</w:t>
            </w:r>
            <w:bookmarkEnd w:id="19"/>
          </w:p>
        </w:tc>
      </w:tr>
      <w:bookmarkStart w:id="20" w:name="OLE_LINK13"/>
      <w:tr w:rsidR="00CA3E75" w14:paraId="3A4E8633" w14:textId="77777777">
        <w:trPr>
          <w:trHeight w:val="816"/>
        </w:trPr>
        <w:tc>
          <w:tcPr>
            <w:tcW w:w="747"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35377054" w14:textId="77777777" w:rsidR="00CA3E75" w:rsidRDefault="001164A3">
            <w:pPr>
              <w:textAlignment w:val="top"/>
              <w:rPr>
                <w:b/>
                <w:color w:val="0000FF"/>
                <w:u w:val="single"/>
              </w:rPr>
            </w:pPr>
            <w:r>
              <w:rPr>
                <w:b/>
                <w:u w:val="single"/>
                <w:lang w:val="en-US" w:eastAsia="zh-CN" w:bidi="ar"/>
              </w:rPr>
              <w:lastRenderedPageBreak/>
              <w:fldChar w:fldCharType="begin"/>
            </w:r>
            <w:r>
              <w:rPr>
                <w:b/>
                <w:u w:val="single"/>
                <w:lang w:val="en-US" w:eastAsia="zh-CN" w:bidi="ar"/>
              </w:rPr>
              <w:instrText xml:space="preserve"> HYPERLINK "https://www.3gpp.org/ftp/TSG_RAN/WG4_Radio/TSGR4_102-e/Docs/R4-2205861.zip" </w:instrText>
            </w:r>
            <w:r>
              <w:rPr>
                <w:b/>
                <w:u w:val="single"/>
                <w:lang w:val="en-US" w:eastAsia="zh-CN" w:bidi="ar"/>
              </w:rPr>
              <w:fldChar w:fldCharType="separate"/>
            </w:r>
            <w:r>
              <w:rPr>
                <w:rStyle w:val="Hyperlink"/>
                <w:b/>
              </w:rPr>
              <w:t>R4-2205861</w:t>
            </w:r>
            <w:r>
              <w:rPr>
                <w:b/>
                <w:u w:val="single"/>
                <w:lang w:val="en-US" w:eastAsia="zh-CN" w:bidi="ar"/>
              </w:rPr>
              <w:fldChar w:fldCharType="end"/>
            </w:r>
            <w:bookmarkEnd w:id="20"/>
          </w:p>
        </w:tc>
        <w:tc>
          <w:tcPr>
            <w:tcW w:w="649"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ADD0947" w14:textId="77777777" w:rsidR="00CA3E75" w:rsidRDefault="001164A3">
            <w:pPr>
              <w:textAlignment w:val="top"/>
              <w:rPr>
                <w:color w:val="000000"/>
                <w:lang w:val="en-US" w:eastAsia="zh-CN"/>
              </w:rPr>
            </w:pPr>
            <w:r>
              <w:rPr>
                <w:color w:val="000000"/>
                <w:lang w:val="en-US" w:eastAsia="zh-CN" w:bidi="ar"/>
              </w:rPr>
              <w:t>Ericsson</w:t>
            </w:r>
          </w:p>
        </w:tc>
        <w:tc>
          <w:tcPr>
            <w:tcW w:w="3602"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7CB9BC8F" w14:textId="77777777" w:rsidR="00CA3E75" w:rsidRDefault="001164A3">
            <w:pPr>
              <w:textAlignment w:val="top"/>
              <w:rPr>
                <w:color w:val="000000"/>
                <w:lang w:val="en-US" w:eastAsia="zh-CN" w:bidi="ar"/>
              </w:rPr>
            </w:pPr>
            <w:proofErr w:type="spellStart"/>
            <w:r>
              <w:rPr>
                <w:rFonts w:hint="eastAsia"/>
                <w:color w:val="000000"/>
                <w:lang w:val="en-US" w:eastAsia="zh-CN" w:bidi="ar"/>
              </w:rPr>
              <w:t>Title:</w:t>
            </w:r>
            <w:r>
              <w:rPr>
                <w:color w:val="000000"/>
                <w:lang w:val="en-US" w:eastAsia="zh-CN" w:bidi="ar"/>
              </w:rPr>
              <w:t>TS</w:t>
            </w:r>
            <w:proofErr w:type="spellEnd"/>
            <w:r>
              <w:rPr>
                <w:color w:val="000000"/>
                <w:lang w:val="en-US" w:eastAsia="zh-CN" w:bidi="ar"/>
              </w:rPr>
              <w:t xml:space="preserve"> 38.113: Corrections in clause 1 Scope and clause 9 Immunity</w:t>
            </w:r>
          </w:p>
          <w:p w14:paraId="7C83BCFF" w14:textId="77777777" w:rsidR="00CA3E75" w:rsidRDefault="001164A3">
            <w:pPr>
              <w:textAlignment w:val="top"/>
              <w:rPr>
                <w:color w:val="000000"/>
                <w:lang w:val="en-US" w:eastAsia="zh-CN" w:bidi="ar"/>
              </w:rPr>
            </w:pPr>
            <w:r>
              <w:rPr>
                <w:rFonts w:hint="eastAsia"/>
                <w:b/>
                <w:bCs/>
                <w:i/>
                <w:iCs/>
                <w:lang w:val="en-US" w:eastAsia="zh-CN"/>
              </w:rPr>
              <w:t>Summary of change:</w:t>
            </w:r>
          </w:p>
          <w:p w14:paraId="64F67700" w14:textId="77777777" w:rsidR="00CA3E75" w:rsidRDefault="001164A3">
            <w:pPr>
              <w:pStyle w:val="CRCoverPage"/>
              <w:numPr>
                <w:ilvl w:val="0"/>
                <w:numId w:val="3"/>
              </w:numPr>
              <w:spacing w:after="0"/>
              <w:rPr>
                <w:rFonts w:ascii="Times New Roman" w:hAnsi="Times New Roman"/>
              </w:rPr>
            </w:pPr>
            <w:r>
              <w:rPr>
                <w:rFonts w:ascii="Times New Roman" w:hAnsi="Times New Roman"/>
              </w:rPr>
              <w:t>Added a</w:t>
            </w:r>
            <w:r>
              <w:rPr>
                <w:rFonts w:ascii="Times New Roman" w:hAnsi="Times New Roman"/>
              </w:rPr>
              <w:t xml:space="preserve"> statement in the scope to clarify that technical specifications related to the antenna port are not considered.</w:t>
            </w:r>
          </w:p>
          <w:p w14:paraId="5E401849" w14:textId="77777777" w:rsidR="00CA3E75" w:rsidRDefault="001164A3">
            <w:pPr>
              <w:pStyle w:val="CRCoverPage"/>
              <w:numPr>
                <w:ilvl w:val="0"/>
                <w:numId w:val="3"/>
              </w:numPr>
              <w:spacing w:after="0"/>
              <w:rPr>
                <w:rFonts w:ascii="Times New Roman" w:hAnsi="Times New Roman"/>
              </w:rPr>
            </w:pPr>
            <w:r>
              <w:rPr>
                <w:rFonts w:ascii="Times New Roman" w:hAnsi="Times New Roman"/>
              </w:rPr>
              <w:t>Add instead the level of 10 V/m and delete the references to EU EMC regulations.</w:t>
            </w:r>
          </w:p>
          <w:p w14:paraId="5BF087D4" w14:textId="77777777" w:rsidR="00CA3E75" w:rsidRDefault="001164A3">
            <w:pPr>
              <w:pStyle w:val="CRCoverPage"/>
              <w:numPr>
                <w:ilvl w:val="0"/>
                <w:numId w:val="3"/>
              </w:numPr>
              <w:spacing w:after="0"/>
              <w:rPr>
                <w:rFonts w:ascii="Times New Roman" w:hAnsi="Times New Roman"/>
              </w:rPr>
            </w:pPr>
            <w:r>
              <w:rPr>
                <w:rFonts w:ascii="Times New Roman" w:hAnsi="Times New Roman"/>
              </w:rPr>
              <w:t xml:space="preserve">Remove the note claiming that </w:t>
            </w:r>
            <w:r>
              <w:rPr>
                <w:rFonts w:ascii="Times New Roman" w:hAnsi="Times New Roman"/>
                <w:lang w:eastAsia="en-GB"/>
              </w:rPr>
              <w:t>the EUT should be fully discharg</w:t>
            </w:r>
            <w:r>
              <w:rPr>
                <w:rFonts w:ascii="Times New Roman" w:hAnsi="Times New Roman"/>
                <w:lang w:eastAsia="en-GB"/>
              </w:rPr>
              <w:t xml:space="preserve">ed between each ESD exposure. It is very difficult to ensure that EUT is “fully discharged”, especially if there are plastic parts on it. </w:t>
            </w:r>
          </w:p>
          <w:p w14:paraId="3597ABA7" w14:textId="77777777" w:rsidR="00CA3E75" w:rsidRDefault="001164A3">
            <w:pPr>
              <w:pStyle w:val="CRCoverPage"/>
              <w:numPr>
                <w:ilvl w:val="0"/>
                <w:numId w:val="3"/>
              </w:numPr>
              <w:spacing w:after="0"/>
              <w:rPr>
                <w:rFonts w:ascii="Times New Roman" w:hAnsi="Times New Roman"/>
              </w:rPr>
            </w:pPr>
            <w:r>
              <w:rPr>
                <w:rFonts w:ascii="Times New Roman" w:hAnsi="Times New Roman"/>
                <w:lang w:eastAsia="en-GB"/>
              </w:rPr>
              <w:t xml:space="preserve">Remove a statement on application of transients on an impedance that shall be 50 </w:t>
            </w:r>
            <w:proofErr w:type="gramStart"/>
            <w:r>
              <w:rPr>
                <w:rFonts w:ascii="Times New Roman" w:hAnsi="Times New Roman"/>
                <w:lang w:eastAsia="en-GB"/>
              </w:rPr>
              <w:t>ohm</w:t>
            </w:r>
            <w:proofErr w:type="gramEnd"/>
          </w:p>
          <w:p w14:paraId="16A10521" w14:textId="77777777" w:rsidR="00CA3E75" w:rsidRDefault="001164A3">
            <w:pPr>
              <w:pStyle w:val="CRCoverPage"/>
              <w:numPr>
                <w:ilvl w:val="0"/>
                <w:numId w:val="3"/>
              </w:numPr>
              <w:spacing w:after="0"/>
              <w:rPr>
                <w:rFonts w:ascii="Times New Roman" w:hAnsi="Times New Roman"/>
                <w:color w:val="000000"/>
                <w:lang w:val="en-US" w:eastAsia="zh-CN" w:bidi="ar"/>
              </w:rPr>
            </w:pPr>
            <w:r>
              <w:rPr>
                <w:rFonts w:ascii="Times New Roman" w:hAnsi="Times New Roman"/>
              </w:rPr>
              <w:t>Remove a note about “intrusive m</w:t>
            </w:r>
            <w:r>
              <w:rPr>
                <w:rFonts w:ascii="Times New Roman" w:hAnsi="Times New Roman"/>
              </w:rPr>
              <w:t xml:space="preserve">ethod” as this term is not defined and in fact the IEC spec mention “clamp injection” instead. </w:t>
            </w:r>
          </w:p>
        </w:tc>
      </w:tr>
      <w:tr w:rsidR="00CA3E75" w14:paraId="050A516B" w14:textId="77777777">
        <w:trPr>
          <w:trHeight w:val="816"/>
        </w:trPr>
        <w:tc>
          <w:tcPr>
            <w:tcW w:w="747"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717F29BE" w14:textId="77777777" w:rsidR="00CA3E75" w:rsidRDefault="001164A3">
            <w:pPr>
              <w:textAlignment w:val="top"/>
              <w:rPr>
                <w:color w:val="000000"/>
              </w:rPr>
            </w:pPr>
            <w:r>
              <w:rPr>
                <w:color w:val="000000"/>
                <w:lang w:val="en-US" w:eastAsia="zh-CN" w:bidi="ar"/>
              </w:rPr>
              <w:t>R4-2205862</w:t>
            </w:r>
          </w:p>
        </w:tc>
        <w:tc>
          <w:tcPr>
            <w:tcW w:w="649"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36714859" w14:textId="77777777" w:rsidR="00CA3E75" w:rsidRDefault="001164A3">
            <w:pPr>
              <w:textAlignment w:val="top"/>
              <w:rPr>
                <w:color w:val="000000"/>
                <w:lang w:val="en-US" w:eastAsia="zh-CN"/>
              </w:rPr>
            </w:pPr>
            <w:r>
              <w:rPr>
                <w:color w:val="000000"/>
                <w:lang w:val="en-US" w:eastAsia="zh-CN" w:bidi="ar"/>
              </w:rPr>
              <w:t>Ericsson</w:t>
            </w:r>
          </w:p>
        </w:tc>
        <w:tc>
          <w:tcPr>
            <w:tcW w:w="3602" w:type="pct"/>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32F14E95" w14:textId="77777777" w:rsidR="00CA3E75" w:rsidRDefault="001164A3">
            <w:pPr>
              <w:textAlignment w:val="top"/>
              <w:rPr>
                <w:color w:val="000000"/>
                <w:lang w:val="en-US" w:eastAsia="zh-CN" w:bidi="ar"/>
              </w:rPr>
            </w:pPr>
            <w:proofErr w:type="spellStart"/>
            <w:r>
              <w:rPr>
                <w:rFonts w:hint="eastAsia"/>
                <w:color w:val="000000"/>
                <w:lang w:val="en-US" w:eastAsia="zh-CN" w:bidi="ar"/>
              </w:rPr>
              <w:t>Title:</w:t>
            </w:r>
            <w:r>
              <w:rPr>
                <w:color w:val="000000"/>
                <w:lang w:val="en-US" w:eastAsia="zh-CN" w:bidi="ar"/>
              </w:rPr>
              <w:t>TS</w:t>
            </w:r>
            <w:proofErr w:type="spellEnd"/>
            <w:r>
              <w:rPr>
                <w:color w:val="000000"/>
                <w:lang w:val="en-US" w:eastAsia="zh-CN" w:bidi="ar"/>
              </w:rPr>
              <w:t xml:space="preserve"> 38.113: Corrections in clause 1 Scope and clause 9 Immunity</w:t>
            </w:r>
          </w:p>
          <w:p w14:paraId="6E607235" w14:textId="77777777" w:rsidR="00CA3E75" w:rsidRDefault="001164A3">
            <w:pPr>
              <w:textAlignment w:val="top"/>
              <w:rPr>
                <w:color w:val="000000"/>
                <w:lang w:val="en-US" w:eastAsia="zh-CN" w:bidi="ar"/>
              </w:rPr>
            </w:pPr>
            <w:r>
              <w:rPr>
                <w:rFonts w:hint="eastAsia"/>
                <w:i/>
                <w:iCs/>
                <w:color w:val="000000"/>
                <w:lang w:val="en-US" w:eastAsia="zh-CN" w:bidi="ar"/>
              </w:rPr>
              <w:t>Mirror CR to 2205861</w:t>
            </w:r>
          </w:p>
        </w:tc>
      </w:tr>
      <w:bookmarkEnd w:id="6"/>
    </w:tbl>
    <w:p w14:paraId="77E23A94" w14:textId="77777777" w:rsidR="00CA3E75" w:rsidRDefault="00CA3E75"/>
    <w:p w14:paraId="3CEE2F42" w14:textId="77777777" w:rsidR="00CA3E75" w:rsidRDefault="001164A3">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897DB9C" w14:textId="77777777" w:rsidR="00CA3E75" w:rsidRDefault="001164A3">
      <w:pPr>
        <w:spacing w:after="120" w:line="240" w:lineRule="auto"/>
        <w:rPr>
          <w:lang w:val="en-US" w:eastAsia="zh-CN"/>
        </w:rPr>
      </w:pPr>
      <w:r>
        <w:rPr>
          <w:rFonts w:hint="eastAsia"/>
          <w:lang w:val="en-US" w:eastAsia="zh-CN"/>
        </w:rPr>
        <w:t xml:space="preserve">In the agreed WF </w:t>
      </w:r>
      <w:r>
        <w:rPr>
          <w:lang w:val="en-US" w:eastAsia="zh-CN"/>
        </w:rPr>
        <w:t>R4-2108469</w:t>
      </w:r>
      <w:r>
        <w:rPr>
          <w:rFonts w:hint="eastAsia"/>
          <w:lang w:val="en-US" w:eastAsia="zh-CN"/>
        </w:rPr>
        <w:t xml:space="preserve"> about EMC measurement uncertainty for effective radiated RF power </w:t>
      </w:r>
      <w:r>
        <w:rPr>
          <w:lang w:val="en-US" w:eastAsia="zh-CN"/>
        </w:rPr>
        <w:t>between 12.75 GHz and 26 GHz</w:t>
      </w:r>
      <w:r>
        <w:rPr>
          <w:rFonts w:hint="eastAsia"/>
          <w:lang w:val="en-US" w:eastAsia="zh-CN"/>
        </w:rPr>
        <w:t xml:space="preserve"> were approved, in which:</w:t>
      </w:r>
    </w:p>
    <w:p w14:paraId="14D0A0FA" w14:textId="77777777" w:rsidR="00CA3E75" w:rsidRDefault="001164A3">
      <w:pPr>
        <w:numPr>
          <w:ilvl w:val="0"/>
          <w:numId w:val="4"/>
        </w:numPr>
        <w:spacing w:after="120" w:line="240" w:lineRule="auto"/>
        <w:ind w:hanging="200"/>
        <w:rPr>
          <w:i/>
          <w:iCs/>
          <w:lang w:val="en-US" w:eastAsia="zh-CN"/>
        </w:rPr>
      </w:pPr>
      <w:r>
        <w:rPr>
          <w:i/>
          <w:iCs/>
          <w:lang w:val="en-US" w:eastAsia="zh-CN"/>
        </w:rPr>
        <w:t>Interested companies are encouraged to provide further analysis and motivation for the maximum measurement u</w:t>
      </w:r>
      <w:r>
        <w:rPr>
          <w:i/>
          <w:iCs/>
          <w:lang w:val="en-US" w:eastAsia="zh-CN"/>
        </w:rPr>
        <w:t>ncertainty for effective radiated RF power measurements between 12.75 GHz and 26 GHz, considering the following options:</w:t>
      </w:r>
    </w:p>
    <w:p w14:paraId="22BC5E3B" w14:textId="77777777" w:rsidR="00CA3E75" w:rsidRDefault="001164A3">
      <w:pPr>
        <w:pStyle w:val="ListParagraph"/>
        <w:numPr>
          <w:ilvl w:val="0"/>
          <w:numId w:val="5"/>
        </w:numPr>
        <w:spacing w:after="120" w:line="240" w:lineRule="auto"/>
        <w:ind w:firstLine="400"/>
        <w:rPr>
          <w:i/>
          <w:iCs/>
          <w:color w:val="000000" w:themeColor="text1"/>
        </w:rPr>
      </w:pPr>
      <w:r>
        <w:rPr>
          <w:i/>
          <w:iCs/>
          <w:color w:val="000000" w:themeColor="text1"/>
        </w:rPr>
        <w:t>Option 1: 3dB</w:t>
      </w:r>
    </w:p>
    <w:p w14:paraId="2F77B4E2" w14:textId="77777777" w:rsidR="00CA3E75" w:rsidRDefault="001164A3">
      <w:pPr>
        <w:pStyle w:val="ListParagraph"/>
        <w:numPr>
          <w:ilvl w:val="0"/>
          <w:numId w:val="5"/>
        </w:numPr>
        <w:spacing w:after="120" w:line="240" w:lineRule="auto"/>
        <w:ind w:firstLine="400"/>
        <w:rPr>
          <w:i/>
          <w:iCs/>
          <w:color w:val="000000" w:themeColor="text1"/>
        </w:rPr>
      </w:pPr>
      <w:r>
        <w:rPr>
          <w:i/>
          <w:iCs/>
          <w:color w:val="000000" w:themeColor="text1"/>
        </w:rPr>
        <w:t>Option 2: 6 dB</w:t>
      </w:r>
    </w:p>
    <w:p w14:paraId="1E630577" w14:textId="77777777" w:rsidR="00CA3E75" w:rsidRDefault="001164A3">
      <w:pPr>
        <w:numPr>
          <w:ilvl w:val="0"/>
          <w:numId w:val="4"/>
        </w:numPr>
        <w:spacing w:after="120" w:line="240" w:lineRule="auto"/>
        <w:ind w:hanging="200"/>
        <w:rPr>
          <w:i/>
          <w:iCs/>
          <w:lang w:val="en-US" w:eastAsia="zh-CN"/>
        </w:rPr>
      </w:pPr>
      <w:r>
        <w:rPr>
          <w:i/>
          <w:iCs/>
          <w:lang w:val="en-US" w:eastAsia="zh-CN"/>
        </w:rPr>
        <w:t>Other options are not precluded. As this topic is related to Rel-15 specification, aim to conclude on this</w:t>
      </w:r>
      <w:r>
        <w:rPr>
          <w:i/>
          <w:iCs/>
          <w:lang w:val="en-US" w:eastAsia="zh-CN"/>
        </w:rPr>
        <w:t xml:space="preserve"> topic during RAN#100-e meeting. </w:t>
      </w:r>
    </w:p>
    <w:p w14:paraId="57D56505" w14:textId="77777777" w:rsidR="00CA3E75" w:rsidRDefault="001164A3">
      <w:pPr>
        <w:numPr>
          <w:ilvl w:val="0"/>
          <w:numId w:val="4"/>
        </w:numPr>
        <w:spacing w:after="120" w:line="240" w:lineRule="auto"/>
        <w:ind w:hanging="200"/>
        <w:rPr>
          <w:lang w:val="en-US" w:eastAsia="zh-CN"/>
        </w:rPr>
      </w:pPr>
      <w:r>
        <w:rPr>
          <w:i/>
          <w:iCs/>
          <w:lang w:val="en-US" w:eastAsia="zh-CN"/>
        </w:rPr>
        <w:t xml:space="preserve">Additionally, applicability analyses of the above MU value for EMC specifications </w:t>
      </w:r>
      <w:proofErr w:type="gramStart"/>
      <w:r>
        <w:rPr>
          <w:i/>
          <w:iCs/>
          <w:lang w:val="en-US" w:eastAsia="zh-CN"/>
        </w:rPr>
        <w:t>is</w:t>
      </w:r>
      <w:proofErr w:type="gramEnd"/>
      <w:r>
        <w:rPr>
          <w:i/>
          <w:iCs/>
          <w:lang w:val="en-US" w:eastAsia="zh-CN"/>
        </w:rPr>
        <w:t xml:space="preserve"> welcome (initial CR was related to NB BS only).</w:t>
      </w:r>
    </w:p>
    <w:p w14:paraId="309152E6" w14:textId="77777777" w:rsidR="00CA3E75" w:rsidRDefault="00CA3E75">
      <w:pPr>
        <w:rPr>
          <w:rFonts w:ascii="Arial" w:hAnsi="Arial" w:cs="Arial"/>
          <w:color w:val="000000"/>
          <w:sz w:val="16"/>
          <w:szCs w:val="16"/>
          <w:lang w:val="en-US" w:eastAsia="zh-CN" w:bidi="ar"/>
        </w:rPr>
      </w:pPr>
    </w:p>
    <w:p w14:paraId="5226127A" w14:textId="77777777" w:rsidR="00CA3E75" w:rsidRDefault="001164A3">
      <w:pPr>
        <w:pStyle w:val="Heading3"/>
        <w:rPr>
          <w:sz w:val="24"/>
          <w:szCs w:val="16"/>
          <w:lang w:val="en-US"/>
        </w:rPr>
      </w:pPr>
      <w:r>
        <w:rPr>
          <w:sz w:val="24"/>
          <w:szCs w:val="16"/>
          <w:lang w:val="en-US"/>
        </w:rPr>
        <w:t xml:space="preserve">Sub-topic </w:t>
      </w:r>
      <w:r>
        <w:rPr>
          <w:rFonts w:hint="eastAsia"/>
          <w:sz w:val="24"/>
          <w:szCs w:val="16"/>
          <w:lang w:val="en-US"/>
        </w:rPr>
        <w:t>1: MU value for the effective radiated RF power measurements</w:t>
      </w:r>
    </w:p>
    <w:p w14:paraId="199FB2C1" w14:textId="77777777" w:rsidR="00CA3E75" w:rsidRDefault="001164A3">
      <w:pPr>
        <w:rPr>
          <w:b/>
          <w:color w:val="0070C0"/>
          <w:u w:val="single"/>
          <w:lang w:val="en-US" w:eastAsia="zh-CN"/>
        </w:rPr>
      </w:pPr>
      <w:bookmarkStart w:id="21" w:name="OLE_LINK18"/>
      <w:r>
        <w:rPr>
          <w:rFonts w:hint="eastAsia"/>
          <w:b/>
          <w:color w:val="0070C0"/>
          <w:u w:val="single"/>
          <w:lang w:val="en-US" w:eastAsia="ko-KR"/>
        </w:rPr>
        <w:t xml:space="preserve">Issue </w:t>
      </w:r>
      <w:r>
        <w:rPr>
          <w:rFonts w:hint="eastAsia"/>
          <w:b/>
          <w:color w:val="0070C0"/>
          <w:u w:val="single"/>
          <w:lang w:val="en-US" w:eastAsia="zh-CN"/>
        </w:rPr>
        <w:t>1-1</w:t>
      </w:r>
      <w:r>
        <w:rPr>
          <w:rFonts w:hint="eastAsia"/>
          <w:b/>
          <w:color w:val="0070C0"/>
          <w:u w:val="single"/>
          <w:lang w:val="en-US" w:eastAsia="ko-KR"/>
        </w:rPr>
        <w:t>:</w:t>
      </w:r>
      <w:r>
        <w:rPr>
          <w:rFonts w:hint="eastAsia"/>
          <w:b/>
          <w:color w:val="0070C0"/>
          <w:u w:val="single"/>
          <w:lang w:val="en-US" w:eastAsia="zh-CN"/>
        </w:rPr>
        <w:t xml:space="preserve"> Does it need to extend the highest test frequency of NR BS EMC radiated spurious emission for band n46 and n96 to 26 GHz to align with TS38.104?</w:t>
      </w:r>
    </w:p>
    <w:bookmarkEnd w:id="21"/>
    <w:p w14:paraId="1E996730" w14:textId="77777777" w:rsidR="00CA3E75" w:rsidRDefault="001164A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186471" w14:textId="77777777" w:rsidR="00CA3E75" w:rsidRDefault="001164A3">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Yes </w:t>
      </w:r>
      <w:bookmarkStart w:id="22" w:name="OLE_LINK17"/>
      <w:r>
        <w:rPr>
          <w:rFonts w:eastAsia="SimSun" w:hint="eastAsia"/>
          <w:color w:val="0070C0"/>
          <w:szCs w:val="24"/>
          <w:lang w:val="en-US" w:eastAsia="zh-CN"/>
        </w:rPr>
        <w:t>(</w:t>
      </w:r>
      <w:hyperlink r:id="rId11" w:history="1">
        <w:r>
          <w:rPr>
            <w:rFonts w:eastAsia="SimSun"/>
            <w:color w:val="0070C0"/>
            <w:szCs w:val="24"/>
            <w:lang w:val="en-US" w:eastAsia="zh-CN"/>
          </w:rPr>
          <w:t>R4-2</w:t>
        </w:r>
        <w:r>
          <w:rPr>
            <w:rFonts w:eastAsia="SimSun" w:hint="eastAsia"/>
            <w:color w:val="0070C0"/>
            <w:szCs w:val="24"/>
            <w:lang w:val="en-US" w:eastAsia="zh-CN"/>
          </w:rPr>
          <w:t>204429</w:t>
        </w:r>
      </w:hyperlink>
      <w:r>
        <w:rPr>
          <w:rFonts w:eastAsia="SimSun" w:hint="eastAsia"/>
          <w:color w:val="0070C0"/>
          <w:szCs w:val="24"/>
          <w:lang w:val="en-US" w:eastAsia="zh-CN"/>
        </w:rPr>
        <w:t xml:space="preserve">) </w:t>
      </w:r>
      <w:bookmarkEnd w:id="22"/>
    </w:p>
    <w:p w14:paraId="08D23240" w14:textId="77777777" w:rsidR="00CA3E75" w:rsidRDefault="001164A3">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2: </w:t>
      </w:r>
      <w:proofErr w:type="gramStart"/>
      <w:r>
        <w:rPr>
          <w:rFonts w:eastAsia="SimSun" w:hint="eastAsia"/>
          <w:color w:val="0070C0"/>
          <w:szCs w:val="24"/>
          <w:lang w:val="en-US" w:eastAsia="zh-CN"/>
        </w:rPr>
        <w:t>No  (</w:t>
      </w:r>
      <w:proofErr w:type="gramEnd"/>
      <w:r>
        <w:rPr>
          <w:rFonts w:eastAsia="SimSun" w:hint="eastAsia"/>
          <w:color w:val="0070C0"/>
          <w:szCs w:val="24"/>
          <w:lang w:val="en-US" w:eastAsia="zh-CN"/>
        </w:rPr>
        <w:t>Please provide some reasons)</w:t>
      </w:r>
    </w:p>
    <w:p w14:paraId="02DE63A5" w14:textId="77777777" w:rsidR="00CA3E75" w:rsidRDefault="001164A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A172BB" w14:textId="77777777" w:rsidR="00CA3E75" w:rsidRDefault="001164A3">
      <w:pPr>
        <w:pStyle w:val="ListParagraph"/>
        <w:numPr>
          <w:ilvl w:val="1"/>
          <w:numId w:val="6"/>
        </w:numPr>
        <w:overflowPunct/>
        <w:autoSpaceDE/>
        <w:autoSpaceDN/>
        <w:adjustRightInd/>
        <w:spacing w:after="120"/>
        <w:ind w:left="1440" w:firstLineChars="0"/>
        <w:textAlignment w:val="auto"/>
        <w:rPr>
          <w:color w:val="0070C0"/>
          <w:lang w:val="en-US" w:eastAsia="zh-CN"/>
        </w:rPr>
      </w:pPr>
      <w:r>
        <w:rPr>
          <w:rFonts w:eastAsia="SimSun" w:hint="eastAsia"/>
          <w:color w:val="0070C0"/>
          <w:szCs w:val="24"/>
          <w:lang w:val="en-US" w:eastAsia="zh-CN"/>
        </w:rPr>
        <w:t>TBA.</w:t>
      </w:r>
    </w:p>
    <w:p w14:paraId="54BB35D8" w14:textId="77777777" w:rsidR="00CA3E75" w:rsidRDefault="001164A3">
      <w:pPr>
        <w:rPr>
          <w:b/>
          <w:color w:val="0070C0"/>
          <w:u w:val="single"/>
          <w:lang w:val="en-US" w:eastAsia="zh-CN"/>
        </w:rPr>
      </w:pPr>
      <w:bookmarkStart w:id="23" w:name="OLE_LINK19"/>
      <w:r>
        <w:rPr>
          <w:rFonts w:hint="eastAsia"/>
          <w:b/>
          <w:color w:val="0070C0"/>
          <w:u w:val="single"/>
          <w:lang w:val="en-US" w:eastAsia="ko-KR"/>
        </w:rPr>
        <w:t xml:space="preserve">Issue </w:t>
      </w:r>
      <w:r>
        <w:rPr>
          <w:rFonts w:hint="eastAsia"/>
          <w:b/>
          <w:color w:val="0070C0"/>
          <w:u w:val="single"/>
          <w:lang w:val="en-US" w:eastAsia="zh-CN"/>
        </w:rPr>
        <w:t>1</w:t>
      </w:r>
      <w:r>
        <w:rPr>
          <w:rFonts w:hint="eastAsia"/>
          <w:b/>
          <w:color w:val="0070C0"/>
          <w:u w:val="single"/>
          <w:lang w:val="en-US" w:eastAsia="ko-KR"/>
        </w:rPr>
        <w:t>-</w:t>
      </w:r>
      <w:r>
        <w:rPr>
          <w:rFonts w:hint="eastAsia"/>
          <w:b/>
          <w:color w:val="0070C0"/>
          <w:u w:val="single"/>
          <w:lang w:val="en-US" w:eastAsia="zh-CN"/>
        </w:rPr>
        <w:t>2</w:t>
      </w:r>
      <w:r>
        <w:rPr>
          <w:rFonts w:hint="eastAsia"/>
          <w:b/>
          <w:color w:val="0070C0"/>
          <w:u w:val="single"/>
          <w:lang w:val="en-US" w:eastAsia="ko-KR"/>
        </w:rPr>
        <w:t>:</w:t>
      </w:r>
      <w:r>
        <w:rPr>
          <w:rFonts w:hint="eastAsia"/>
          <w:b/>
          <w:color w:val="0070C0"/>
          <w:u w:val="single"/>
          <w:lang w:val="en-US" w:eastAsia="zh-CN"/>
        </w:rPr>
        <w:t xml:space="preserve"> If the answer for issue 2-1 is Yes, can we agree 6dB as the MU value between 12.75GHz and 26 GHz for BS EMC?</w:t>
      </w:r>
    </w:p>
    <w:bookmarkEnd w:id="23"/>
    <w:p w14:paraId="2D0D7C02" w14:textId="77777777" w:rsidR="00CA3E75" w:rsidRDefault="001164A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5B18B6" w14:textId="77777777" w:rsidR="00CA3E75" w:rsidRDefault="001164A3">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1: Yes (</w:t>
      </w:r>
      <w:hyperlink r:id="rId12" w:history="1">
        <w:r>
          <w:rPr>
            <w:rFonts w:eastAsia="SimSun"/>
            <w:color w:val="0070C0"/>
            <w:szCs w:val="24"/>
            <w:lang w:val="en-US" w:eastAsia="zh-CN"/>
          </w:rPr>
          <w:t>R4-2</w:t>
        </w:r>
        <w:r>
          <w:rPr>
            <w:rFonts w:eastAsia="SimSun" w:hint="eastAsia"/>
            <w:color w:val="0070C0"/>
            <w:szCs w:val="24"/>
            <w:lang w:val="en-US" w:eastAsia="zh-CN"/>
          </w:rPr>
          <w:t>204429</w:t>
        </w:r>
      </w:hyperlink>
      <w:r>
        <w:rPr>
          <w:rFonts w:eastAsia="SimSun" w:hint="eastAsia"/>
          <w:color w:val="0070C0"/>
          <w:szCs w:val="24"/>
          <w:lang w:val="en-US" w:eastAsia="zh-CN"/>
        </w:rPr>
        <w:t xml:space="preserve">) </w:t>
      </w:r>
    </w:p>
    <w:p w14:paraId="36D002F7" w14:textId="77777777" w:rsidR="00CA3E75" w:rsidRDefault="001164A3">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2: </w:t>
      </w:r>
      <w:proofErr w:type="gramStart"/>
      <w:r>
        <w:rPr>
          <w:rFonts w:eastAsia="SimSun" w:hint="eastAsia"/>
          <w:color w:val="0070C0"/>
          <w:szCs w:val="24"/>
          <w:lang w:val="en-US" w:eastAsia="zh-CN"/>
        </w:rPr>
        <w:t>No  (</w:t>
      </w:r>
      <w:proofErr w:type="gramEnd"/>
      <w:r>
        <w:rPr>
          <w:rFonts w:eastAsia="SimSun" w:hint="eastAsia"/>
          <w:color w:val="0070C0"/>
          <w:szCs w:val="24"/>
          <w:lang w:val="en-US" w:eastAsia="zh-CN"/>
        </w:rPr>
        <w:t>Pl</w:t>
      </w:r>
      <w:r>
        <w:rPr>
          <w:rFonts w:eastAsia="SimSun" w:hint="eastAsia"/>
          <w:color w:val="0070C0"/>
          <w:szCs w:val="24"/>
          <w:lang w:val="en-US" w:eastAsia="zh-CN"/>
        </w:rPr>
        <w:t>ease provide some reasons)</w:t>
      </w:r>
    </w:p>
    <w:p w14:paraId="650E9984" w14:textId="77777777" w:rsidR="00CA3E75" w:rsidRDefault="001164A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7C244A58" w14:textId="77777777" w:rsidR="00CA3E75" w:rsidRDefault="001164A3">
      <w:pPr>
        <w:pStyle w:val="ListParagraph"/>
        <w:numPr>
          <w:ilvl w:val="1"/>
          <w:numId w:val="6"/>
        </w:numPr>
        <w:overflowPunct/>
        <w:autoSpaceDE/>
        <w:autoSpaceDN/>
        <w:adjustRightInd/>
        <w:spacing w:after="120"/>
        <w:ind w:left="1440" w:firstLineChars="0"/>
        <w:textAlignment w:val="auto"/>
        <w:rPr>
          <w:color w:val="0070C0"/>
          <w:lang w:val="en-US" w:eastAsia="zh-CN"/>
        </w:rPr>
      </w:pPr>
      <w:r>
        <w:rPr>
          <w:rFonts w:eastAsia="SimSun" w:hint="eastAsia"/>
          <w:color w:val="0070C0"/>
          <w:szCs w:val="24"/>
          <w:lang w:val="en-US" w:eastAsia="zh-CN"/>
        </w:rPr>
        <w:t>TBA.</w:t>
      </w:r>
    </w:p>
    <w:p w14:paraId="174519AB" w14:textId="77777777" w:rsidR="00CA3E75" w:rsidRDefault="00CA3E75">
      <w:pPr>
        <w:pStyle w:val="ListParagraph"/>
        <w:overflowPunct/>
        <w:autoSpaceDE/>
        <w:autoSpaceDN/>
        <w:adjustRightInd/>
        <w:spacing w:after="120"/>
        <w:ind w:firstLineChars="0" w:firstLine="0"/>
        <w:textAlignment w:val="auto"/>
        <w:rPr>
          <w:rFonts w:eastAsia="SimSun"/>
          <w:color w:val="0070C0"/>
          <w:szCs w:val="24"/>
          <w:lang w:val="en-US" w:eastAsia="zh-CN"/>
        </w:rPr>
      </w:pPr>
    </w:p>
    <w:p w14:paraId="50F666CC" w14:textId="77777777" w:rsidR="00CA3E75" w:rsidRDefault="001164A3">
      <w:pPr>
        <w:pStyle w:val="Heading2"/>
        <w:rPr>
          <w:lang w:val="en-US"/>
        </w:rPr>
      </w:pPr>
      <w:proofErr w:type="gramStart"/>
      <w:r>
        <w:rPr>
          <w:lang w:val="en-US"/>
        </w:rPr>
        <w:t>Companies</w:t>
      </w:r>
      <w:proofErr w:type="gramEnd"/>
      <w:r>
        <w:rPr>
          <w:lang w:val="en-US"/>
        </w:rPr>
        <w:t xml:space="preserve"> views’ collection for 1st round </w:t>
      </w:r>
    </w:p>
    <w:p w14:paraId="17D28A5C" w14:textId="77777777" w:rsidR="00CA3E75" w:rsidRDefault="001164A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312B4A2" w14:textId="77777777" w:rsidR="00CA3E75" w:rsidRDefault="001164A3">
      <w:pPr>
        <w:rPr>
          <w:color w:val="0070C0"/>
          <w:lang w:val="en-US" w:eastAsia="zh-CN"/>
        </w:rPr>
      </w:pPr>
      <w:bookmarkStart w:id="24" w:name="OLE_LINK21"/>
      <w:r>
        <w:rPr>
          <w:rFonts w:hint="eastAsia"/>
          <w:b/>
          <w:color w:val="0070C0"/>
          <w:u w:val="single"/>
          <w:lang w:val="en-US" w:eastAsia="ko-KR"/>
        </w:rPr>
        <w:t xml:space="preserve">Issue </w:t>
      </w:r>
      <w:r>
        <w:rPr>
          <w:rFonts w:hint="eastAsia"/>
          <w:b/>
          <w:color w:val="0070C0"/>
          <w:u w:val="single"/>
          <w:lang w:val="en-US" w:eastAsia="zh-CN"/>
        </w:rPr>
        <w:t>1-1</w:t>
      </w:r>
      <w:r>
        <w:rPr>
          <w:rFonts w:hint="eastAsia"/>
          <w:b/>
          <w:color w:val="0070C0"/>
          <w:u w:val="single"/>
          <w:lang w:val="en-US" w:eastAsia="ko-KR"/>
        </w:rPr>
        <w:t>:</w:t>
      </w:r>
      <w:r>
        <w:rPr>
          <w:rFonts w:hint="eastAsia"/>
          <w:b/>
          <w:color w:val="0070C0"/>
          <w:u w:val="single"/>
          <w:lang w:val="en-US" w:eastAsia="zh-CN"/>
        </w:rPr>
        <w:t xml:space="preserve"> Does it need to extend the highest test frequency of NR BS EMC radiated spurious emission for band n46 and n96 to 26 GHz to align with TS38.104?</w:t>
      </w:r>
    </w:p>
    <w:tbl>
      <w:tblPr>
        <w:tblStyle w:val="TableGrid"/>
        <w:tblW w:w="0" w:type="auto"/>
        <w:tblLook w:val="04A0" w:firstRow="1" w:lastRow="0" w:firstColumn="1" w:lastColumn="0" w:noHBand="0" w:noVBand="1"/>
      </w:tblPr>
      <w:tblGrid>
        <w:gridCol w:w="1272"/>
        <w:gridCol w:w="8359"/>
      </w:tblGrid>
      <w:tr w:rsidR="00CA3E75" w14:paraId="6DB2F7E5" w14:textId="77777777">
        <w:tc>
          <w:tcPr>
            <w:tcW w:w="1272" w:type="dxa"/>
          </w:tcPr>
          <w:bookmarkEnd w:id="24"/>
          <w:p w14:paraId="7FA849B8" w14:textId="77777777" w:rsidR="00CA3E75" w:rsidRDefault="001164A3">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62111C0" w14:textId="77777777" w:rsidR="00CA3E75" w:rsidRDefault="001164A3">
            <w:pPr>
              <w:spacing w:after="120"/>
              <w:rPr>
                <w:rFonts w:eastAsiaTheme="minorEastAsia"/>
                <w:b/>
                <w:bCs/>
                <w:color w:val="0070C0"/>
                <w:lang w:val="en-US" w:eastAsia="zh-CN"/>
              </w:rPr>
            </w:pPr>
            <w:r>
              <w:rPr>
                <w:rFonts w:eastAsiaTheme="minorEastAsia"/>
                <w:b/>
                <w:bCs/>
                <w:color w:val="0070C0"/>
                <w:lang w:val="en-US" w:eastAsia="zh-CN"/>
              </w:rPr>
              <w:t>Comments</w:t>
            </w:r>
          </w:p>
        </w:tc>
      </w:tr>
      <w:tr w:rsidR="00CA3E75" w14:paraId="3F8C9183" w14:textId="77777777">
        <w:tc>
          <w:tcPr>
            <w:tcW w:w="1272" w:type="dxa"/>
          </w:tcPr>
          <w:p w14:paraId="05DD03DB"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59" w:type="dxa"/>
          </w:tcPr>
          <w:p w14:paraId="0AE99F2F"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Option 1: Yes</w:t>
            </w:r>
          </w:p>
        </w:tc>
      </w:tr>
      <w:tr w:rsidR="00CA3E75" w14:paraId="7AD7A68A" w14:textId="77777777">
        <w:tc>
          <w:tcPr>
            <w:tcW w:w="1272" w:type="dxa"/>
          </w:tcPr>
          <w:p w14:paraId="0EB7145A" w14:textId="77777777" w:rsidR="00CA3E75" w:rsidRDefault="001164A3">
            <w:pPr>
              <w:spacing w:after="120"/>
              <w:rPr>
                <w:rFonts w:eastAsiaTheme="minorEastAsia"/>
                <w:color w:val="000000" w:themeColor="text1"/>
                <w:lang w:val="en-US" w:eastAsia="zh-CN"/>
              </w:rPr>
            </w:pPr>
            <w:r>
              <w:rPr>
                <w:rFonts w:eastAsiaTheme="minorEastAsia" w:hint="eastAsia"/>
                <w:color w:val="000000" w:themeColor="text1"/>
                <w:lang w:val="en-US" w:eastAsia="zh-CN"/>
              </w:rPr>
              <w:t>ZTE</w:t>
            </w:r>
          </w:p>
        </w:tc>
        <w:tc>
          <w:tcPr>
            <w:tcW w:w="8359" w:type="dxa"/>
          </w:tcPr>
          <w:p w14:paraId="2094784B" w14:textId="77777777" w:rsidR="00CA3E75" w:rsidRDefault="001164A3">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Option 1, this is our proposal to add a note in the </w:t>
            </w:r>
            <w:r>
              <w:rPr>
                <w:rFonts w:eastAsiaTheme="minorEastAsia" w:hint="eastAsia"/>
                <w:color w:val="000000" w:themeColor="text1"/>
                <w:lang w:val="en-US" w:eastAsia="zh-CN"/>
              </w:rPr>
              <w:t>specification with test frequency extension for band n46 and n96, the reason is specified in our discussion R4-2204429.</w:t>
            </w:r>
          </w:p>
        </w:tc>
      </w:tr>
    </w:tbl>
    <w:p w14:paraId="3E1CFF68" w14:textId="77777777" w:rsidR="00CA3E75" w:rsidRDefault="00CA3E75">
      <w:pPr>
        <w:rPr>
          <w:color w:val="0070C0"/>
          <w:lang w:val="en-US" w:eastAsia="zh-CN"/>
        </w:rPr>
      </w:pPr>
    </w:p>
    <w:p w14:paraId="797F1B9C" w14:textId="77777777" w:rsidR="00CA3E75" w:rsidRDefault="001164A3">
      <w:pPr>
        <w:rPr>
          <w:b/>
          <w:color w:val="0070C0"/>
          <w:u w:val="single"/>
          <w:lang w:val="en-US" w:eastAsia="zh-CN"/>
        </w:rPr>
      </w:pPr>
      <w:r>
        <w:rPr>
          <w:rFonts w:hint="eastAsia"/>
          <w:b/>
          <w:color w:val="0070C0"/>
          <w:u w:val="single"/>
          <w:lang w:val="en-US" w:eastAsia="ko-KR"/>
        </w:rPr>
        <w:t xml:space="preserve">Issue </w:t>
      </w:r>
      <w:r>
        <w:rPr>
          <w:rFonts w:hint="eastAsia"/>
          <w:b/>
          <w:color w:val="0070C0"/>
          <w:u w:val="single"/>
          <w:lang w:val="en-US" w:eastAsia="zh-CN"/>
        </w:rPr>
        <w:t>1</w:t>
      </w:r>
      <w:r>
        <w:rPr>
          <w:rFonts w:hint="eastAsia"/>
          <w:b/>
          <w:color w:val="0070C0"/>
          <w:u w:val="single"/>
          <w:lang w:val="en-US" w:eastAsia="ko-KR"/>
        </w:rPr>
        <w:t>-</w:t>
      </w:r>
      <w:r>
        <w:rPr>
          <w:rFonts w:hint="eastAsia"/>
          <w:b/>
          <w:color w:val="0070C0"/>
          <w:u w:val="single"/>
          <w:lang w:val="en-US" w:eastAsia="zh-CN"/>
        </w:rPr>
        <w:t>2</w:t>
      </w:r>
      <w:r>
        <w:rPr>
          <w:rFonts w:hint="eastAsia"/>
          <w:b/>
          <w:color w:val="0070C0"/>
          <w:u w:val="single"/>
          <w:lang w:val="en-US" w:eastAsia="ko-KR"/>
        </w:rPr>
        <w:t>:</w:t>
      </w:r>
      <w:r>
        <w:rPr>
          <w:rFonts w:hint="eastAsia"/>
          <w:b/>
          <w:color w:val="0070C0"/>
          <w:u w:val="single"/>
          <w:lang w:val="en-US" w:eastAsia="zh-CN"/>
        </w:rPr>
        <w:t xml:space="preserve"> If the answer for issue 2-1 is Yes, can we agree 6dB as the MU value between 12.75GHz and 26 GHz for BS EMC?</w:t>
      </w:r>
    </w:p>
    <w:tbl>
      <w:tblPr>
        <w:tblStyle w:val="TableGrid"/>
        <w:tblW w:w="0" w:type="auto"/>
        <w:tblLook w:val="04A0" w:firstRow="1" w:lastRow="0" w:firstColumn="1" w:lastColumn="0" w:noHBand="0" w:noVBand="1"/>
      </w:tblPr>
      <w:tblGrid>
        <w:gridCol w:w="1272"/>
        <w:gridCol w:w="8359"/>
      </w:tblGrid>
      <w:tr w:rsidR="00CA3E75" w14:paraId="550D28C7" w14:textId="77777777">
        <w:tc>
          <w:tcPr>
            <w:tcW w:w="1272" w:type="dxa"/>
          </w:tcPr>
          <w:p w14:paraId="1C531FEB" w14:textId="77777777" w:rsidR="00CA3E75" w:rsidRDefault="001164A3">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3BFC31BE" w14:textId="77777777" w:rsidR="00CA3E75" w:rsidRDefault="001164A3">
            <w:pPr>
              <w:spacing w:after="120"/>
              <w:rPr>
                <w:rFonts w:eastAsiaTheme="minorEastAsia"/>
                <w:b/>
                <w:bCs/>
                <w:color w:val="0070C0"/>
                <w:lang w:val="en-US" w:eastAsia="zh-CN"/>
              </w:rPr>
            </w:pPr>
            <w:r>
              <w:rPr>
                <w:rFonts w:eastAsiaTheme="minorEastAsia"/>
                <w:b/>
                <w:bCs/>
                <w:color w:val="0070C0"/>
                <w:lang w:val="en-US" w:eastAsia="zh-CN"/>
              </w:rPr>
              <w:t>Comments</w:t>
            </w:r>
          </w:p>
        </w:tc>
      </w:tr>
      <w:tr w:rsidR="00CA3E75" w14:paraId="67F3CB0B" w14:textId="77777777">
        <w:tc>
          <w:tcPr>
            <w:tcW w:w="1272" w:type="dxa"/>
          </w:tcPr>
          <w:p w14:paraId="74E24390"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59" w:type="dxa"/>
          </w:tcPr>
          <w:p w14:paraId="2746F362"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 xml:space="preserve">Further discussions on the MU analysis in R4-2204429 are needed. </w:t>
            </w:r>
          </w:p>
        </w:tc>
      </w:tr>
      <w:tr w:rsidR="00CA3E75" w14:paraId="04750736" w14:textId="77777777">
        <w:tc>
          <w:tcPr>
            <w:tcW w:w="1272" w:type="dxa"/>
          </w:tcPr>
          <w:p w14:paraId="0EC15A0A" w14:textId="77777777" w:rsidR="00CA3E75" w:rsidRDefault="001164A3">
            <w:pPr>
              <w:spacing w:after="120"/>
              <w:rPr>
                <w:rFonts w:eastAsiaTheme="minorEastAsia"/>
                <w:color w:val="000000" w:themeColor="text1"/>
                <w:lang w:val="en-US" w:eastAsia="zh-CN"/>
              </w:rPr>
            </w:pPr>
            <w:r>
              <w:rPr>
                <w:rFonts w:eastAsiaTheme="minorEastAsia" w:hint="eastAsia"/>
                <w:color w:val="000000" w:themeColor="text1"/>
                <w:lang w:val="en-US" w:eastAsia="zh-CN"/>
              </w:rPr>
              <w:t>ZTE</w:t>
            </w:r>
          </w:p>
        </w:tc>
        <w:tc>
          <w:tcPr>
            <w:tcW w:w="8359" w:type="dxa"/>
          </w:tcPr>
          <w:p w14:paraId="2AA7DA78" w14:textId="77777777" w:rsidR="00CA3E75" w:rsidRDefault="001164A3">
            <w:pPr>
              <w:spacing w:after="120"/>
              <w:rPr>
                <w:rFonts w:eastAsiaTheme="minorEastAsia"/>
                <w:color w:val="000000" w:themeColor="text1"/>
                <w:lang w:val="en-US" w:eastAsia="zh-CN"/>
              </w:rPr>
            </w:pPr>
            <w:r>
              <w:rPr>
                <w:rFonts w:eastAsiaTheme="minorEastAsia" w:hint="eastAsia"/>
                <w:color w:val="000000" w:themeColor="text1"/>
                <w:lang w:val="en-US" w:eastAsia="zh-CN"/>
              </w:rPr>
              <w:t>Option 1, the concrete calculation approaches of me</w:t>
            </w:r>
            <w:r>
              <w:rPr>
                <w:rFonts w:eastAsiaTheme="minorEastAsia" w:hint="eastAsia"/>
                <w:color w:val="000000" w:themeColor="text1"/>
                <w:lang w:val="en-US" w:eastAsia="zh-CN"/>
              </w:rPr>
              <w:t xml:space="preserve">asurement uncertainty value are specified in our discussion </w:t>
            </w:r>
            <w:proofErr w:type="gramStart"/>
            <w:r>
              <w:rPr>
                <w:rFonts w:eastAsiaTheme="minorEastAsia" w:hint="eastAsia"/>
                <w:color w:val="000000" w:themeColor="text1"/>
                <w:lang w:val="en-US" w:eastAsia="zh-CN"/>
              </w:rPr>
              <w:t>taking into account</w:t>
            </w:r>
            <w:proofErr w:type="gramEnd"/>
            <w:r>
              <w:rPr>
                <w:rFonts w:eastAsiaTheme="minorEastAsia" w:hint="eastAsia"/>
                <w:color w:val="000000" w:themeColor="text1"/>
                <w:lang w:val="en-US" w:eastAsia="zh-CN"/>
              </w:rPr>
              <w:t xml:space="preserve"> of EUT size.</w:t>
            </w:r>
          </w:p>
        </w:tc>
      </w:tr>
      <w:tr w:rsidR="00CA3E75" w14:paraId="535A8336" w14:textId="77777777">
        <w:tc>
          <w:tcPr>
            <w:tcW w:w="1272" w:type="dxa"/>
          </w:tcPr>
          <w:p w14:paraId="18A25F63"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59" w:type="dxa"/>
          </w:tcPr>
          <w:p w14:paraId="2832185B"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 xml:space="preserve">Agree with Nokia that more analysis is needed on the MU (the proposal in the CR covers not only 6dBm but also 9dB reuse). </w:t>
            </w:r>
          </w:p>
          <w:p w14:paraId="24DD2829"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WF proposal to keep it open unti</w:t>
            </w:r>
            <w:r>
              <w:rPr>
                <w:rFonts w:eastAsiaTheme="minorEastAsia"/>
                <w:color w:val="000000" w:themeColor="text1"/>
                <w:lang w:val="en-US" w:eastAsia="zh-CN"/>
              </w:rPr>
              <w:t xml:space="preserve">l next meeting, and in case of no further inputs, use those proposed values by default in May meeting. </w:t>
            </w:r>
          </w:p>
        </w:tc>
      </w:tr>
      <w:tr w:rsidR="00CA3E75" w14:paraId="722603BD" w14:textId="77777777">
        <w:tc>
          <w:tcPr>
            <w:tcW w:w="1272" w:type="dxa"/>
          </w:tcPr>
          <w:p w14:paraId="5268920C" w14:textId="77777777" w:rsidR="00CA3E75" w:rsidRDefault="001164A3">
            <w:pPr>
              <w:spacing w:after="120"/>
              <w:rPr>
                <w:rFonts w:eastAsiaTheme="minorEastAsia"/>
                <w:color w:val="000000" w:themeColor="text1"/>
                <w:lang w:val="en-US" w:eastAsia="zh-CN"/>
              </w:rPr>
            </w:pPr>
            <w:r>
              <w:rPr>
                <w:rFonts w:eastAsiaTheme="minorEastAsia" w:hint="eastAsia"/>
                <w:color w:val="000000" w:themeColor="text1"/>
                <w:lang w:val="en-US" w:eastAsia="zh-CN"/>
              </w:rPr>
              <w:t>ZTE</w:t>
            </w:r>
          </w:p>
        </w:tc>
        <w:tc>
          <w:tcPr>
            <w:tcW w:w="8359" w:type="dxa"/>
          </w:tcPr>
          <w:p w14:paraId="10B7B1A0" w14:textId="77777777" w:rsidR="00CA3E75" w:rsidRDefault="001164A3">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To Huawei, refer to our discussion R4-2204429, the max measurement uncertainty value is 5.53dB for EUT size=1.3m, the margin is very tight, so </w:t>
            </w:r>
            <w:r>
              <w:rPr>
                <w:rFonts w:eastAsiaTheme="minorEastAsia" w:hint="eastAsia"/>
                <w:color w:val="000000" w:themeColor="text1"/>
                <w:lang w:val="en-US" w:eastAsia="zh-CN"/>
              </w:rPr>
              <w:t>9dB can be reserved in the specification.</w:t>
            </w:r>
          </w:p>
        </w:tc>
      </w:tr>
    </w:tbl>
    <w:p w14:paraId="376A67D7" w14:textId="77777777" w:rsidR="00CA3E75" w:rsidRDefault="00CA3E75">
      <w:pPr>
        <w:rPr>
          <w:color w:val="0070C0"/>
          <w:lang w:val="en-US" w:eastAsia="zh-CN"/>
        </w:rPr>
      </w:pPr>
    </w:p>
    <w:p w14:paraId="081E7874" w14:textId="77777777" w:rsidR="00CA3E75" w:rsidRDefault="001164A3">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3FFA959" w14:textId="77777777" w:rsidR="00CA3E75" w:rsidRDefault="001164A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9"/>
        <w:gridCol w:w="8272"/>
      </w:tblGrid>
      <w:tr w:rsidR="00CA3E75" w14:paraId="3F0B3421" w14:textId="77777777">
        <w:tc>
          <w:tcPr>
            <w:tcW w:w="1373" w:type="dxa"/>
          </w:tcPr>
          <w:p w14:paraId="52107F71" w14:textId="77777777" w:rsidR="00CA3E75" w:rsidRDefault="001164A3">
            <w:pPr>
              <w:spacing w:after="120"/>
              <w:rPr>
                <w:rFonts w:eastAsiaTheme="minorEastAsia"/>
                <w:b/>
                <w:bCs/>
                <w:color w:val="0070C0"/>
                <w:lang w:val="en-US" w:eastAsia="zh-CN"/>
              </w:rPr>
            </w:pPr>
            <w:r>
              <w:rPr>
                <w:rFonts w:eastAsiaTheme="minorEastAsia"/>
                <w:b/>
                <w:bCs/>
                <w:color w:val="0070C0"/>
                <w:lang w:val="en-US" w:eastAsia="zh-CN"/>
              </w:rPr>
              <w:t xml:space="preserve">CR/TP </w:t>
            </w:r>
            <w:r>
              <w:rPr>
                <w:rFonts w:eastAsiaTheme="minorEastAsia"/>
                <w:b/>
                <w:bCs/>
                <w:color w:val="0070C0"/>
                <w:lang w:val="en-US" w:eastAsia="zh-CN"/>
              </w:rPr>
              <w:t>number</w:t>
            </w:r>
          </w:p>
        </w:tc>
        <w:tc>
          <w:tcPr>
            <w:tcW w:w="8484" w:type="dxa"/>
          </w:tcPr>
          <w:p w14:paraId="5DF5F029" w14:textId="77777777" w:rsidR="00CA3E75" w:rsidRDefault="001164A3">
            <w:pPr>
              <w:spacing w:after="120"/>
              <w:rPr>
                <w:rFonts w:eastAsiaTheme="minorEastAsia"/>
                <w:b/>
                <w:bCs/>
                <w:color w:val="0070C0"/>
                <w:lang w:val="en-US" w:eastAsia="zh-CN"/>
              </w:rPr>
            </w:pPr>
            <w:r>
              <w:rPr>
                <w:rFonts w:eastAsiaTheme="minorEastAsia"/>
                <w:b/>
                <w:bCs/>
                <w:color w:val="0070C0"/>
                <w:lang w:val="en-US" w:eastAsia="zh-CN"/>
              </w:rPr>
              <w:t>Comments collection</w:t>
            </w:r>
          </w:p>
        </w:tc>
      </w:tr>
      <w:bookmarkStart w:id="25" w:name="OLE_LINK24"/>
      <w:tr w:rsidR="00CA3E75" w14:paraId="0FAFA94B" w14:textId="77777777">
        <w:trPr>
          <w:trHeight w:val="853"/>
        </w:trPr>
        <w:tc>
          <w:tcPr>
            <w:tcW w:w="1373" w:type="dxa"/>
          </w:tcPr>
          <w:p w14:paraId="2BDBAAA9" w14:textId="77777777" w:rsidR="00CA3E75" w:rsidRDefault="001164A3">
            <w:pPr>
              <w:overflowPunct/>
              <w:autoSpaceDE/>
              <w:autoSpaceDN/>
              <w:adjustRightInd/>
              <w:spacing w:after="120" w:line="240" w:lineRule="auto"/>
              <w:jc w:val="center"/>
              <w:textAlignment w:val="top"/>
              <w:rPr>
                <w:rFonts w:eastAsia="Yu Mincho"/>
                <w:b/>
                <w:u w:val="single"/>
                <w:lang w:val="en-US" w:eastAsia="zh-CN" w:bidi="ar"/>
              </w:rPr>
            </w:pPr>
            <w:r>
              <w:rPr>
                <w:rFonts w:eastAsia="Yu Mincho"/>
                <w:b/>
                <w:u w:val="single"/>
                <w:lang w:val="en-US" w:eastAsia="zh-CN" w:bidi="ar"/>
              </w:rPr>
              <w:fldChar w:fldCharType="begin"/>
            </w:r>
            <w:r>
              <w:rPr>
                <w:rFonts w:eastAsia="Yu Mincho"/>
                <w:b/>
                <w:u w:val="single"/>
                <w:lang w:val="en-US" w:eastAsia="zh-CN" w:bidi="ar"/>
              </w:rPr>
              <w:instrText xml:space="preserve"> HYPERLINK "https://www.3gpp.org/ftp/TSG_RAN/WG4_Radio/TSGR4_102-e/Docs/R4-2204458.zip" </w:instrText>
            </w:r>
            <w:r>
              <w:rPr>
                <w:rFonts w:eastAsia="Yu Mincho"/>
                <w:b/>
                <w:u w:val="single"/>
                <w:lang w:val="en-US" w:eastAsia="zh-CN" w:bidi="ar"/>
              </w:rPr>
              <w:fldChar w:fldCharType="separate"/>
            </w:r>
            <w:r>
              <w:rPr>
                <w:rStyle w:val="Hyperlink"/>
                <w:rFonts w:eastAsia="Yu Mincho"/>
                <w:b/>
              </w:rPr>
              <w:t>R4-2204458</w:t>
            </w:r>
            <w:r>
              <w:rPr>
                <w:rFonts w:eastAsia="Yu Mincho"/>
                <w:b/>
                <w:u w:val="single"/>
                <w:lang w:val="en-US" w:eastAsia="zh-CN" w:bidi="ar"/>
              </w:rPr>
              <w:fldChar w:fldCharType="end"/>
            </w:r>
          </w:p>
          <w:p w14:paraId="252ED29D" w14:textId="77777777" w:rsidR="00CA3E75" w:rsidRDefault="001164A3">
            <w:pPr>
              <w:overflowPunct/>
              <w:autoSpaceDE/>
              <w:autoSpaceDN/>
              <w:adjustRightInd/>
              <w:spacing w:after="120" w:line="240" w:lineRule="auto"/>
              <w:jc w:val="center"/>
              <w:textAlignment w:val="top"/>
              <w:rPr>
                <w:rFonts w:ascii="Arial" w:eastAsia="Yu Mincho" w:hAnsi="Arial" w:cs="Arial"/>
                <w:bCs/>
                <w:sz w:val="16"/>
                <w:szCs w:val="16"/>
                <w:lang w:val="en-US" w:eastAsia="zh-CN" w:bidi="ar"/>
              </w:rPr>
            </w:pPr>
            <w:r>
              <w:rPr>
                <w:rFonts w:ascii="Arial" w:eastAsia="Yu Mincho" w:hAnsi="Arial" w:cs="Arial" w:hint="eastAsia"/>
                <w:bCs/>
                <w:sz w:val="16"/>
                <w:szCs w:val="16"/>
                <w:lang w:val="en-US" w:eastAsia="zh-CN" w:bidi="ar"/>
              </w:rPr>
              <w:t>Mirror CR</w:t>
            </w:r>
          </w:p>
          <w:p w14:paraId="105293E0" w14:textId="77777777" w:rsidR="00CA3E75" w:rsidRDefault="001164A3">
            <w:pPr>
              <w:jc w:val="center"/>
              <w:textAlignment w:val="top"/>
              <w:rPr>
                <w:rStyle w:val="Hyperlink"/>
                <w:rFonts w:eastAsia="Yu Mincho"/>
                <w:b/>
                <w:lang w:val="en-US" w:eastAsia="zh-CN"/>
              </w:rPr>
            </w:pPr>
            <w:r>
              <w:rPr>
                <w:rFonts w:eastAsia="Yu Mincho"/>
                <w:color w:val="000000"/>
                <w:lang w:val="en-US" w:eastAsia="zh-CN" w:bidi="ar"/>
              </w:rPr>
              <w:t>R4-2204459</w:t>
            </w:r>
            <w:bookmarkEnd w:id="25"/>
          </w:p>
        </w:tc>
        <w:tc>
          <w:tcPr>
            <w:tcW w:w="8484" w:type="dxa"/>
          </w:tcPr>
          <w:p w14:paraId="4AFFACC0" w14:textId="77777777" w:rsidR="00CA3E75" w:rsidRDefault="001164A3">
            <w:pPr>
              <w:spacing w:after="120"/>
              <w:rPr>
                <w:rFonts w:eastAsiaTheme="minorEastAsia"/>
                <w:color w:val="000000" w:themeColor="text1"/>
                <w:lang w:val="en-US" w:eastAsia="zh-CN"/>
              </w:rPr>
            </w:pPr>
            <w:bookmarkStart w:id="26" w:name="OLE_LINK25"/>
            <w:r>
              <w:rPr>
                <w:rFonts w:eastAsiaTheme="minorEastAsia"/>
                <w:color w:val="000000" w:themeColor="text1"/>
                <w:lang w:val="en-US" w:eastAsia="zh-CN"/>
              </w:rPr>
              <w:t>Nokia</w:t>
            </w:r>
            <w:r>
              <w:rPr>
                <w:rFonts w:eastAsiaTheme="minorEastAsia" w:hint="eastAsia"/>
                <w:color w:val="000000" w:themeColor="text1"/>
                <w:lang w:val="en-US" w:eastAsia="zh-CN"/>
              </w:rPr>
              <w:t>:</w:t>
            </w:r>
            <w:r>
              <w:rPr>
                <w:rFonts w:eastAsiaTheme="minorEastAsia"/>
                <w:color w:val="000000" w:themeColor="text1"/>
                <w:lang w:val="en-US" w:eastAsia="zh-CN"/>
              </w:rPr>
              <w:t xml:space="preserve"> Pending the outcome of Issue 1-2.</w:t>
            </w:r>
          </w:p>
          <w:bookmarkEnd w:id="26"/>
          <w:p w14:paraId="4D931A51"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in our interpretation the new line and Note 6 do </w:t>
            </w:r>
            <w:r>
              <w:rPr>
                <w:rFonts w:eastAsiaTheme="minorEastAsia"/>
                <w:color w:val="000000" w:themeColor="text1"/>
                <w:lang w:val="en-US" w:eastAsia="zh-CN"/>
              </w:rPr>
              <w:t>not exclude consideration of the 5</w:t>
            </w:r>
            <w:r>
              <w:rPr>
                <w:rFonts w:eastAsiaTheme="minorEastAsia"/>
                <w:color w:val="000000" w:themeColor="text1"/>
                <w:vertAlign w:val="superscript"/>
                <w:lang w:val="en-US" w:eastAsia="zh-CN"/>
              </w:rPr>
              <w:t>th</w:t>
            </w:r>
            <w:r>
              <w:rPr>
                <w:rFonts w:eastAsiaTheme="minorEastAsia"/>
                <w:color w:val="000000" w:themeColor="text1"/>
                <w:lang w:val="en-US" w:eastAsia="zh-CN"/>
              </w:rPr>
              <w:t xml:space="preserve"> harmonic in the line above. We should also make clear that 5</w:t>
            </w:r>
            <w:r>
              <w:rPr>
                <w:rFonts w:eastAsiaTheme="minorEastAsia"/>
                <w:color w:val="000000" w:themeColor="text1"/>
                <w:vertAlign w:val="superscript"/>
                <w:lang w:val="en-US" w:eastAsia="zh-CN"/>
              </w:rPr>
              <w:t>th</w:t>
            </w:r>
            <w:r>
              <w:rPr>
                <w:rFonts w:eastAsiaTheme="minorEastAsia"/>
                <w:color w:val="000000" w:themeColor="text1"/>
                <w:lang w:val="en-US" w:eastAsia="zh-CN"/>
              </w:rPr>
              <w:t xml:space="preserve"> harmonic </w:t>
            </w:r>
            <w:proofErr w:type="gramStart"/>
            <w:r>
              <w:rPr>
                <w:rFonts w:eastAsiaTheme="minorEastAsia"/>
                <w:color w:val="000000" w:themeColor="text1"/>
                <w:lang w:val="en-US" w:eastAsia="zh-CN"/>
              </w:rPr>
              <w:t>do</w:t>
            </w:r>
            <w:proofErr w:type="gramEnd"/>
            <w:r>
              <w:rPr>
                <w:rFonts w:eastAsiaTheme="minorEastAsia"/>
                <w:color w:val="000000" w:themeColor="text1"/>
                <w:lang w:val="en-US" w:eastAsia="zh-CN"/>
              </w:rPr>
              <w:t xml:space="preserve"> not apply for n46 and n96. </w:t>
            </w:r>
          </w:p>
          <w:p w14:paraId="1F6563BA" w14:textId="77777777" w:rsidR="00CA3E75" w:rsidRDefault="001164A3">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ZTE: To Ericsson, only </w:t>
            </w:r>
            <w:r>
              <w:rPr>
                <w:rFonts w:hint="eastAsia"/>
                <w:lang w:val="en-US" w:eastAsia="zh-CN"/>
              </w:rPr>
              <w:t>for band n46 and n96</w:t>
            </w:r>
            <w:r>
              <w:rPr>
                <w:rFonts w:hint="eastAsia"/>
                <w:lang w:val="en-US" w:eastAsia="zh-CN"/>
              </w:rPr>
              <w:t>,</w:t>
            </w:r>
            <w:r>
              <w:rPr>
                <w:rFonts w:hint="eastAsia"/>
                <w:lang w:val="en-US" w:eastAsia="zh-CN"/>
              </w:rPr>
              <w:t xml:space="preserve"> </w:t>
            </w:r>
            <w:r>
              <w:rPr>
                <w:rFonts w:hint="eastAsia"/>
                <w:lang w:val="en-US" w:eastAsia="zh-CN"/>
              </w:rPr>
              <w:t>t</w:t>
            </w:r>
            <w:r>
              <w:rPr>
                <w:rFonts w:hint="eastAsia"/>
                <w:lang w:val="en-US" w:eastAsia="zh-CN"/>
              </w:rPr>
              <w:t xml:space="preserve">he fifth harmonic frequency of the upper frequency edge will </w:t>
            </w:r>
            <w:r>
              <w:rPr>
                <w:rFonts w:hint="eastAsia"/>
                <w:lang w:val="en-US" w:eastAsia="zh-CN"/>
              </w:rPr>
              <w:t>exceed 26 GHz, and t</w:t>
            </w:r>
            <w:r>
              <w:rPr>
                <w:rFonts w:eastAsiaTheme="minorEastAsia" w:hint="eastAsia"/>
                <w:color w:val="000000" w:themeColor="text1"/>
                <w:lang w:val="en-US" w:eastAsia="zh-CN"/>
              </w:rPr>
              <w:t>he note and description are aligned with BS RF specification TS 38.104.</w:t>
            </w:r>
          </w:p>
        </w:tc>
      </w:tr>
      <w:bookmarkStart w:id="27" w:name="OLE_LINK51"/>
      <w:tr w:rsidR="00CA3E75" w14:paraId="7EF6504F" w14:textId="77777777">
        <w:trPr>
          <w:trHeight w:val="853"/>
        </w:trPr>
        <w:tc>
          <w:tcPr>
            <w:tcW w:w="1373" w:type="dxa"/>
          </w:tcPr>
          <w:p w14:paraId="60FE6A1A" w14:textId="77777777" w:rsidR="00CA3E75" w:rsidRDefault="001164A3">
            <w:pPr>
              <w:jc w:val="center"/>
              <w:textAlignment w:val="top"/>
              <w:rPr>
                <w:rFonts w:eastAsia="Yu Mincho"/>
                <w:color w:val="000000"/>
                <w:lang w:val="en-US" w:eastAsia="zh-CN" w:bidi="ar"/>
              </w:rPr>
            </w:pPr>
            <w:r>
              <w:rPr>
                <w:rFonts w:ascii="Arial" w:eastAsia="Yu Mincho" w:hAnsi="Arial" w:cs="Arial"/>
                <w:b/>
                <w:sz w:val="16"/>
                <w:szCs w:val="16"/>
                <w:u w:val="single"/>
                <w:lang w:val="en-US" w:eastAsia="zh-CN" w:bidi="ar"/>
              </w:rPr>
              <w:fldChar w:fldCharType="begin"/>
            </w:r>
            <w:r>
              <w:rPr>
                <w:rFonts w:ascii="Arial" w:eastAsia="Yu Mincho" w:hAnsi="Arial" w:cs="Arial"/>
                <w:b/>
                <w:sz w:val="16"/>
                <w:szCs w:val="16"/>
                <w:u w:val="single"/>
                <w:lang w:val="en-US" w:eastAsia="zh-CN" w:bidi="ar"/>
              </w:rPr>
              <w:instrText xml:space="preserve"> HYPERLINK "https://www.3gpp.org/ftp/TSG_RAN/WG4_Radio/TSGR4_102-e/Docs/R4-2205852.zip" </w:instrText>
            </w:r>
            <w:r>
              <w:rPr>
                <w:rFonts w:ascii="Arial" w:eastAsia="Yu Mincho" w:hAnsi="Arial" w:cs="Arial"/>
                <w:b/>
                <w:sz w:val="16"/>
                <w:szCs w:val="16"/>
                <w:u w:val="single"/>
                <w:lang w:val="en-US" w:eastAsia="zh-CN" w:bidi="ar"/>
              </w:rPr>
              <w:fldChar w:fldCharType="separate"/>
            </w:r>
            <w:r>
              <w:rPr>
                <w:rStyle w:val="Hyperlink"/>
                <w:rFonts w:ascii="Arial" w:eastAsia="Yu Mincho" w:hAnsi="Arial" w:cs="Arial"/>
                <w:b/>
                <w:sz w:val="16"/>
                <w:szCs w:val="16"/>
              </w:rPr>
              <w:t>R4-2205852</w:t>
            </w:r>
            <w:r>
              <w:rPr>
                <w:rFonts w:ascii="Arial" w:eastAsia="Yu Mincho" w:hAnsi="Arial" w:cs="Arial"/>
                <w:b/>
                <w:sz w:val="16"/>
                <w:szCs w:val="16"/>
                <w:u w:val="single"/>
                <w:lang w:val="en-US" w:eastAsia="zh-CN" w:bidi="ar"/>
              </w:rPr>
              <w:fldChar w:fldCharType="end"/>
            </w:r>
            <w:bookmarkEnd w:id="27"/>
          </w:p>
        </w:tc>
        <w:tc>
          <w:tcPr>
            <w:tcW w:w="8484" w:type="dxa"/>
          </w:tcPr>
          <w:p w14:paraId="1B3948B4" w14:textId="77777777" w:rsidR="00CA3E75" w:rsidRDefault="001164A3">
            <w:pPr>
              <w:spacing w:after="120"/>
              <w:rPr>
                <w:rFonts w:eastAsiaTheme="minorEastAsia"/>
                <w:color w:val="000000" w:themeColor="text1"/>
                <w:lang w:val="en-US" w:eastAsia="zh-CN"/>
              </w:rPr>
            </w:pPr>
            <w:proofErr w:type="gramStart"/>
            <w:r>
              <w:rPr>
                <w:rFonts w:eastAsia="Yu Mincho" w:hint="eastAsia"/>
                <w:i/>
                <w:iCs/>
                <w:color w:val="000000"/>
                <w:highlight w:val="yellow"/>
                <w:lang w:val="en-US" w:eastAsia="zh-CN" w:bidi="ar"/>
              </w:rPr>
              <w:t>Moderator</w:t>
            </w:r>
            <w:proofErr w:type="gramEnd"/>
            <w:r>
              <w:rPr>
                <w:rFonts w:eastAsia="Yu Mincho" w:hint="eastAsia"/>
                <w:i/>
                <w:iCs/>
                <w:color w:val="000000"/>
                <w:highlight w:val="yellow"/>
                <w:lang w:val="en-US" w:eastAsia="zh-CN" w:bidi="ar"/>
              </w:rPr>
              <w:t xml:space="preserve"> note: Some errors in CR cover, such as work item code, Release.</w:t>
            </w:r>
          </w:p>
          <w:p w14:paraId="7FA6F262" w14:textId="77777777" w:rsidR="00CA3E75" w:rsidRDefault="001164A3">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 ZTE: The chapters (</w:t>
            </w:r>
            <w:proofErr w:type="gramStart"/>
            <w:r>
              <w:rPr>
                <w:rFonts w:eastAsiaTheme="minorEastAsia" w:hint="eastAsia"/>
                <w:color w:val="000000" w:themeColor="text1"/>
                <w:lang w:val="en-US" w:eastAsia="zh-CN"/>
              </w:rPr>
              <w:t>i.e.</w:t>
            </w:r>
            <w:proofErr w:type="gramEnd"/>
            <w:r>
              <w:rPr>
                <w:rFonts w:eastAsiaTheme="minorEastAsia" w:hint="eastAsia"/>
                <w:color w:val="000000" w:themeColor="text1"/>
                <w:lang w:val="en-US" w:eastAsia="zh-CN"/>
              </w:rPr>
              <w:t xml:space="preserve"> References) without revision can be deleted in draft CR.</w:t>
            </w:r>
          </w:p>
          <w:p w14:paraId="42ADA75E"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 xml:space="preserve">we would have preference not to delete certain parts of the text: </w:t>
            </w:r>
          </w:p>
          <w:p w14:paraId="1AFA8E1A"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lastRenderedPageBreak/>
              <w:t xml:space="preserve">- 9.2.2: </w:t>
            </w:r>
          </w:p>
          <w:p w14:paraId="192A43D4" w14:textId="77777777" w:rsidR="00CA3E75" w:rsidRDefault="00CA3E75">
            <w:pPr>
              <w:spacing w:after="120"/>
              <w:rPr>
                <w:rFonts w:eastAsiaTheme="minorEastAsia"/>
                <w:color w:val="000000" w:themeColor="text1"/>
                <w:lang w:val="en-US" w:eastAsia="zh-CN"/>
              </w:rPr>
            </w:pPr>
          </w:p>
          <w:p w14:paraId="0578E154"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w:t>
            </w:r>
            <w:r>
              <w:rPr>
                <w:rFonts w:eastAsia="Yu Mincho"/>
                <w:strike/>
              </w:rPr>
              <w:t>For tra</w:t>
            </w:r>
            <w:r>
              <w:rPr>
                <w:rFonts w:eastAsia="Yu Mincho"/>
                <w:strike/>
              </w:rPr>
              <w:t>nsmitters, receivers and transceivers</w:t>
            </w:r>
            <w:r>
              <w:rPr>
                <w:rFonts w:eastAsiaTheme="minorEastAsia"/>
                <w:color w:val="000000" w:themeColor="text1"/>
                <w:lang w:val="en-US" w:eastAsia="zh-CN"/>
              </w:rPr>
              <w:t>” is there anything incorrect with keeping this text?</w:t>
            </w:r>
          </w:p>
          <w:p w14:paraId="096907AB"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Spatial exclusion text: prefer not to delete informative reference to -50. On the 10V/m: the second bullet state 3V/m so we need to clarify this more. We need more t</w:t>
            </w:r>
            <w:r>
              <w:rPr>
                <w:rFonts w:eastAsiaTheme="minorEastAsia"/>
                <w:color w:val="000000" w:themeColor="text1"/>
                <w:lang w:val="en-US" w:eastAsia="zh-CN"/>
              </w:rPr>
              <w:t xml:space="preserve">ime to check – preferably next meeting. There may be also </w:t>
            </w:r>
            <w:proofErr w:type="gramStart"/>
            <w:r>
              <w:rPr>
                <w:rFonts w:eastAsiaTheme="minorEastAsia"/>
                <w:color w:val="000000" w:themeColor="text1"/>
                <w:lang w:val="en-US" w:eastAsia="zh-CN"/>
              </w:rPr>
              <w:t>need</w:t>
            </w:r>
            <w:proofErr w:type="gramEnd"/>
            <w:r>
              <w:rPr>
                <w:rFonts w:eastAsiaTheme="minorEastAsia"/>
                <w:color w:val="000000" w:themeColor="text1"/>
                <w:lang w:val="en-US" w:eastAsia="zh-CN"/>
              </w:rPr>
              <w:t xml:space="preserve"> to align the AAS EMC spec for the spatial exclusion text.</w:t>
            </w:r>
          </w:p>
          <w:p w14:paraId="1D57EEC9"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 xml:space="preserve">9.3.2: this is informative note. Even if it may be “difficult to discharge”, the text may be adjusted accordingly, and not </w:t>
            </w:r>
            <w:r>
              <w:rPr>
                <w:rFonts w:eastAsiaTheme="minorEastAsia"/>
                <w:color w:val="000000" w:themeColor="text1"/>
                <w:lang w:val="en-US" w:eastAsia="zh-CN"/>
              </w:rPr>
              <w:t>deleted. Deleting this text looks like changing the test procedure.</w:t>
            </w:r>
          </w:p>
          <w:p w14:paraId="51704952"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 xml:space="preserve">9.4.2: unclear why we need to delete this text. More clarification needed. </w:t>
            </w:r>
          </w:p>
          <w:p w14:paraId="5BB9A062"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9.5: more time to check needed.</w:t>
            </w:r>
          </w:p>
          <w:p w14:paraId="7B4AC862" w14:textId="77777777" w:rsidR="00CA3E75" w:rsidRDefault="00CA3E75">
            <w:pPr>
              <w:spacing w:after="120"/>
              <w:rPr>
                <w:rFonts w:eastAsia="Yu Mincho"/>
                <w:i/>
                <w:iCs/>
                <w:color w:val="000000"/>
                <w:highlight w:val="yellow"/>
                <w:lang w:val="en-US" w:eastAsia="zh-CN" w:bidi="ar"/>
              </w:rPr>
            </w:pPr>
          </w:p>
        </w:tc>
      </w:tr>
      <w:tr w:rsidR="00CA3E75" w14:paraId="3A2DE624" w14:textId="77777777">
        <w:trPr>
          <w:trHeight w:val="853"/>
        </w:trPr>
        <w:tc>
          <w:tcPr>
            <w:tcW w:w="1373" w:type="dxa"/>
          </w:tcPr>
          <w:p w14:paraId="4A73D884" w14:textId="77777777" w:rsidR="00CA3E75" w:rsidRDefault="001164A3">
            <w:pPr>
              <w:overflowPunct/>
              <w:autoSpaceDE/>
              <w:autoSpaceDN/>
              <w:adjustRightInd/>
              <w:spacing w:after="120" w:line="240" w:lineRule="auto"/>
              <w:jc w:val="center"/>
              <w:textAlignment w:val="top"/>
              <w:rPr>
                <w:rFonts w:eastAsia="Yu Mincho"/>
                <w:b/>
                <w:u w:val="single"/>
                <w:lang w:val="en-US" w:eastAsia="zh-CN" w:bidi="ar"/>
              </w:rPr>
            </w:pPr>
            <w:hyperlink r:id="rId13" w:history="1">
              <w:r>
                <w:rPr>
                  <w:rStyle w:val="Hyperlink"/>
                  <w:rFonts w:eastAsia="Yu Mincho"/>
                  <w:b/>
                </w:rPr>
                <w:t>R4-2205853</w:t>
              </w:r>
            </w:hyperlink>
          </w:p>
          <w:p w14:paraId="5946167E" w14:textId="77777777" w:rsidR="00CA3E75" w:rsidRDefault="001164A3">
            <w:pPr>
              <w:overflowPunct/>
              <w:autoSpaceDE/>
              <w:autoSpaceDN/>
              <w:adjustRightInd/>
              <w:spacing w:after="120" w:line="240" w:lineRule="auto"/>
              <w:jc w:val="center"/>
              <w:textAlignment w:val="top"/>
              <w:rPr>
                <w:rFonts w:ascii="Arial" w:eastAsia="Yu Mincho" w:hAnsi="Arial" w:cs="Arial"/>
                <w:bCs/>
                <w:sz w:val="16"/>
                <w:szCs w:val="16"/>
                <w:lang w:val="en-US" w:eastAsia="zh-CN" w:bidi="ar"/>
              </w:rPr>
            </w:pPr>
            <w:r>
              <w:rPr>
                <w:rFonts w:ascii="Arial" w:eastAsia="Yu Mincho" w:hAnsi="Arial" w:cs="Arial" w:hint="eastAsia"/>
                <w:bCs/>
                <w:sz w:val="16"/>
                <w:szCs w:val="16"/>
                <w:lang w:val="en-US" w:eastAsia="zh-CN" w:bidi="ar"/>
              </w:rPr>
              <w:t>Mirror CR</w:t>
            </w:r>
          </w:p>
          <w:p w14:paraId="70D9D81B" w14:textId="77777777" w:rsidR="00CA3E75" w:rsidRDefault="001164A3">
            <w:pPr>
              <w:jc w:val="center"/>
              <w:textAlignment w:val="top"/>
              <w:rPr>
                <w:rFonts w:eastAsia="Yu Mincho"/>
                <w:color w:val="000000"/>
                <w:lang w:val="en-US" w:eastAsia="zh-CN" w:bidi="ar"/>
              </w:rPr>
            </w:pPr>
            <w:r>
              <w:rPr>
                <w:rFonts w:eastAsia="Yu Mincho"/>
                <w:color w:val="000000"/>
                <w:lang w:val="en-US" w:eastAsia="zh-CN" w:bidi="ar"/>
              </w:rPr>
              <w:t>R4-220</w:t>
            </w:r>
            <w:r>
              <w:rPr>
                <w:rFonts w:eastAsia="Yu Mincho" w:hint="eastAsia"/>
                <w:color w:val="000000"/>
                <w:lang w:val="en-US" w:eastAsia="zh-CN" w:bidi="ar"/>
              </w:rPr>
              <w:t>5854</w:t>
            </w:r>
          </w:p>
        </w:tc>
        <w:tc>
          <w:tcPr>
            <w:tcW w:w="8484" w:type="dxa"/>
          </w:tcPr>
          <w:p w14:paraId="70447912" w14:textId="77777777" w:rsidR="00CA3E75" w:rsidRDefault="001164A3">
            <w:pPr>
              <w:spacing w:after="120"/>
              <w:rPr>
                <w:rFonts w:eastAsia="Yu Mincho"/>
                <w:i/>
                <w:iCs/>
                <w:color w:val="000000"/>
                <w:lang w:val="en-US" w:eastAsia="zh-CN" w:bidi="ar"/>
              </w:rPr>
            </w:pPr>
            <w:proofErr w:type="gramStart"/>
            <w:r>
              <w:rPr>
                <w:rFonts w:eastAsia="Yu Mincho" w:hint="eastAsia"/>
                <w:i/>
                <w:iCs/>
                <w:color w:val="000000"/>
                <w:highlight w:val="yellow"/>
                <w:lang w:val="en-US" w:eastAsia="zh-CN" w:bidi="ar"/>
              </w:rPr>
              <w:t>Moderator</w:t>
            </w:r>
            <w:proofErr w:type="gramEnd"/>
            <w:r>
              <w:rPr>
                <w:rFonts w:eastAsia="Yu Mincho" w:hint="eastAsia"/>
                <w:i/>
                <w:iCs/>
                <w:color w:val="000000"/>
                <w:highlight w:val="yellow"/>
                <w:lang w:val="en-US" w:eastAsia="zh-CN" w:bidi="ar"/>
              </w:rPr>
              <w:t xml:space="preserve"> note: In terms of the agreements: </w:t>
            </w:r>
            <w:r>
              <w:rPr>
                <w:rFonts w:eastAsia="Yu Mincho"/>
                <w:i/>
                <w:iCs/>
                <w:color w:val="000000"/>
                <w:highlight w:val="yellow"/>
                <w:lang w:val="en-US" w:eastAsia="zh-CN" w:bidi="ar"/>
              </w:rPr>
              <w:t>there is no need to maintain 25- and 34- series specifications and thus not promote them to R17</w:t>
            </w:r>
            <w:r>
              <w:rPr>
                <w:rFonts w:eastAsia="Yu Mincho" w:hint="eastAsia"/>
                <w:i/>
                <w:iCs/>
                <w:color w:val="000000"/>
                <w:highlight w:val="yellow"/>
                <w:lang w:val="en-US" w:eastAsia="zh-CN" w:bidi="ar"/>
              </w:rPr>
              <w:t xml:space="preserve">. </w:t>
            </w:r>
            <w:proofErr w:type="gramStart"/>
            <w:r>
              <w:rPr>
                <w:rFonts w:eastAsia="Yu Mincho" w:hint="eastAsia"/>
                <w:i/>
                <w:iCs/>
                <w:color w:val="000000"/>
                <w:highlight w:val="yellow"/>
                <w:lang w:val="en-US" w:eastAsia="zh-CN" w:bidi="ar"/>
              </w:rPr>
              <w:t>Moderator</w:t>
            </w:r>
            <w:proofErr w:type="gramEnd"/>
            <w:r>
              <w:rPr>
                <w:rFonts w:eastAsia="Yu Mincho" w:hint="eastAsia"/>
                <w:i/>
                <w:iCs/>
                <w:color w:val="000000"/>
                <w:highlight w:val="yellow"/>
                <w:lang w:val="en-US" w:eastAsia="zh-CN" w:bidi="ar"/>
              </w:rPr>
              <w:t xml:space="preserve"> recommend not to discuss the CRs for 25</w:t>
            </w:r>
            <w:r>
              <w:rPr>
                <w:rFonts w:eastAsia="Yu Mincho"/>
                <w:i/>
                <w:iCs/>
                <w:color w:val="000000"/>
                <w:highlight w:val="yellow"/>
                <w:lang w:val="en-US" w:eastAsia="zh-CN" w:bidi="ar"/>
              </w:rPr>
              <w:t>- series</w:t>
            </w:r>
            <w:r>
              <w:rPr>
                <w:rFonts w:eastAsia="Yu Mincho" w:hint="eastAsia"/>
                <w:i/>
                <w:iCs/>
                <w:color w:val="000000"/>
                <w:highlight w:val="yellow"/>
                <w:lang w:val="en-US" w:eastAsia="zh-CN" w:bidi="ar"/>
              </w:rPr>
              <w:t xml:space="preserve">. </w:t>
            </w:r>
            <w:bookmarkStart w:id="28" w:name="OLE_LINK5"/>
            <w:bookmarkStart w:id="29" w:name="OLE_LINK6"/>
            <w:r>
              <w:rPr>
                <w:rFonts w:eastAsia="Yu Mincho" w:hint="eastAsia"/>
                <w:i/>
                <w:iCs/>
                <w:color w:val="000000"/>
                <w:highlight w:val="yellow"/>
                <w:lang w:val="en-US" w:eastAsia="zh-CN" w:bidi="ar"/>
              </w:rPr>
              <w:t xml:space="preserve">Per chairman guidance, R4-2205853 is </w:t>
            </w:r>
            <w:bookmarkEnd w:id="28"/>
            <w:r>
              <w:rPr>
                <w:rFonts w:eastAsia="Yu Mincho" w:hint="eastAsia"/>
                <w:i/>
                <w:iCs/>
                <w:color w:val="000000"/>
                <w:highlight w:val="yellow"/>
                <w:lang w:val="en-US" w:eastAsia="zh-CN" w:bidi="ar"/>
              </w:rPr>
              <w:t xml:space="preserve">not handled, and R4-2205854 is </w:t>
            </w:r>
            <w:r>
              <w:rPr>
                <w:rFonts w:eastAsia="Yu Mincho"/>
                <w:i/>
                <w:iCs/>
                <w:color w:val="000000"/>
                <w:highlight w:val="yellow"/>
                <w:lang w:val="en-US" w:eastAsia="zh-CN" w:bidi="ar"/>
              </w:rPr>
              <w:t>withdrawn</w:t>
            </w:r>
            <w:r>
              <w:rPr>
                <w:rFonts w:eastAsia="Yu Mincho" w:hint="eastAsia"/>
                <w:i/>
                <w:iCs/>
                <w:color w:val="000000"/>
                <w:highlight w:val="yellow"/>
                <w:lang w:val="en-US" w:eastAsia="zh-CN" w:bidi="ar"/>
              </w:rPr>
              <w:t>.</w:t>
            </w:r>
            <w:bookmarkEnd w:id="29"/>
          </w:p>
          <w:p w14:paraId="0DE58BB9" w14:textId="77777777" w:rsidR="00CA3E75" w:rsidRDefault="001164A3">
            <w:pPr>
              <w:spacing w:after="120"/>
              <w:rPr>
                <w:rFonts w:eastAsiaTheme="minorEastAsia"/>
                <w:color w:val="000000" w:themeColor="text1"/>
                <w:lang w:val="en-US" w:eastAsia="zh-CN"/>
              </w:rPr>
            </w:pPr>
            <w:r>
              <w:rPr>
                <w:rFonts w:eastAsia="Yu Mincho"/>
                <w:iCs/>
                <w:color w:val="000000"/>
                <w:lang w:val="en-US" w:eastAsia="zh-CN" w:bidi="ar"/>
              </w:rPr>
              <w:t>Huawei: agree with Moderator</w:t>
            </w:r>
          </w:p>
        </w:tc>
      </w:tr>
      <w:tr w:rsidR="00CA3E75" w14:paraId="77678773" w14:textId="77777777">
        <w:trPr>
          <w:trHeight w:val="853"/>
        </w:trPr>
        <w:tc>
          <w:tcPr>
            <w:tcW w:w="1373" w:type="dxa"/>
          </w:tcPr>
          <w:p w14:paraId="0DE2B3D2" w14:textId="77777777" w:rsidR="00CA3E75" w:rsidRDefault="001164A3">
            <w:pPr>
              <w:overflowPunct/>
              <w:autoSpaceDE/>
              <w:autoSpaceDN/>
              <w:adjustRightInd/>
              <w:spacing w:after="120" w:line="240" w:lineRule="auto"/>
              <w:jc w:val="center"/>
              <w:textAlignment w:val="top"/>
              <w:rPr>
                <w:rFonts w:eastAsia="Yu Mincho"/>
                <w:b/>
                <w:u w:val="single"/>
                <w:lang w:val="en-US" w:eastAsia="zh-CN" w:bidi="ar"/>
              </w:rPr>
            </w:pPr>
            <w:hyperlink r:id="rId14" w:history="1">
              <w:r>
                <w:rPr>
                  <w:rStyle w:val="Hyperlink"/>
                  <w:rFonts w:eastAsia="Yu Mincho"/>
                  <w:b/>
                </w:rPr>
                <w:t>R4-2205855</w:t>
              </w:r>
            </w:hyperlink>
          </w:p>
          <w:p w14:paraId="4D19305E" w14:textId="77777777" w:rsidR="00CA3E75" w:rsidRDefault="001164A3">
            <w:pPr>
              <w:overflowPunct/>
              <w:autoSpaceDE/>
              <w:autoSpaceDN/>
              <w:adjustRightInd/>
              <w:spacing w:after="120" w:line="240" w:lineRule="auto"/>
              <w:jc w:val="center"/>
              <w:textAlignment w:val="top"/>
              <w:rPr>
                <w:rFonts w:ascii="Arial" w:eastAsia="Yu Mincho" w:hAnsi="Arial" w:cs="Arial"/>
                <w:bCs/>
                <w:sz w:val="16"/>
                <w:szCs w:val="16"/>
                <w:lang w:val="en-US" w:eastAsia="zh-CN" w:bidi="ar"/>
              </w:rPr>
            </w:pPr>
            <w:r>
              <w:rPr>
                <w:rFonts w:ascii="Arial" w:eastAsia="Yu Mincho" w:hAnsi="Arial" w:cs="Arial" w:hint="eastAsia"/>
                <w:bCs/>
                <w:sz w:val="16"/>
                <w:szCs w:val="16"/>
                <w:lang w:val="en-US" w:eastAsia="zh-CN" w:bidi="ar"/>
              </w:rPr>
              <w:t>Mirror CR</w:t>
            </w:r>
          </w:p>
          <w:p w14:paraId="5A615F03" w14:textId="77777777" w:rsidR="00CA3E75" w:rsidRDefault="001164A3">
            <w:pPr>
              <w:jc w:val="center"/>
              <w:textAlignment w:val="top"/>
              <w:rPr>
                <w:rFonts w:eastAsia="Yu Mincho"/>
                <w:b/>
                <w:color w:val="0000FF"/>
                <w:u w:val="single"/>
                <w:lang w:val="en-US" w:eastAsia="zh-CN"/>
              </w:rPr>
            </w:pPr>
            <w:r>
              <w:rPr>
                <w:rFonts w:eastAsia="Yu Mincho"/>
                <w:color w:val="000000"/>
                <w:lang w:val="en-US" w:eastAsia="zh-CN" w:bidi="ar"/>
              </w:rPr>
              <w:t>R4-220</w:t>
            </w:r>
            <w:r>
              <w:rPr>
                <w:rFonts w:eastAsia="Yu Mincho" w:hint="eastAsia"/>
                <w:color w:val="000000"/>
                <w:lang w:val="en-US" w:eastAsia="zh-CN" w:bidi="ar"/>
              </w:rPr>
              <w:t>5856</w:t>
            </w:r>
          </w:p>
        </w:tc>
        <w:tc>
          <w:tcPr>
            <w:tcW w:w="8484" w:type="dxa"/>
          </w:tcPr>
          <w:p w14:paraId="6486E043" w14:textId="77777777" w:rsidR="00CA3E75" w:rsidRDefault="001164A3">
            <w:pPr>
              <w:spacing w:after="120"/>
              <w:rPr>
                <w:rFonts w:eastAsia="Yu Mincho"/>
                <w:i/>
                <w:iCs/>
                <w:color w:val="000000"/>
                <w:highlight w:val="yellow"/>
                <w:lang w:val="en-US" w:eastAsia="zh-CN" w:bidi="ar"/>
              </w:rPr>
            </w:pPr>
            <w:proofErr w:type="gramStart"/>
            <w:r>
              <w:rPr>
                <w:rFonts w:eastAsia="Yu Mincho" w:hint="eastAsia"/>
                <w:i/>
                <w:iCs/>
                <w:color w:val="000000"/>
                <w:highlight w:val="yellow"/>
                <w:lang w:val="en-US" w:eastAsia="zh-CN" w:bidi="ar"/>
              </w:rPr>
              <w:t>Moderator</w:t>
            </w:r>
            <w:proofErr w:type="gramEnd"/>
            <w:r>
              <w:rPr>
                <w:rFonts w:eastAsia="Yu Mincho" w:hint="eastAsia"/>
                <w:i/>
                <w:iCs/>
                <w:color w:val="000000"/>
                <w:highlight w:val="yellow"/>
                <w:lang w:val="en-US" w:eastAsia="zh-CN" w:bidi="ar"/>
              </w:rPr>
              <w:t xml:space="preserve"> note: </w:t>
            </w:r>
            <w:r>
              <w:rPr>
                <w:rFonts w:eastAsia="Yu Mincho" w:hint="eastAsia"/>
                <w:i/>
                <w:iCs/>
                <w:color w:val="000000"/>
                <w:highlight w:val="yellow"/>
                <w:lang w:val="en-US" w:eastAsia="zh-CN" w:bidi="ar"/>
              </w:rPr>
              <w:t>Although it should be draft CR, we can discuss and focus on the content as it is (i.e. CR.)</w:t>
            </w:r>
          </w:p>
          <w:p w14:paraId="255652F1" w14:textId="77777777" w:rsidR="00CA3E75" w:rsidRDefault="001164A3">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 ZTE: It seems ok.</w:t>
            </w:r>
          </w:p>
          <w:p w14:paraId="7BB8B0E7"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 xml:space="preserve">Huawei: see comments to </w:t>
            </w:r>
            <w:hyperlink r:id="rId15" w:history="1">
              <w:r>
                <w:rPr>
                  <w:rStyle w:val="Hyperlink"/>
                  <w:rFonts w:ascii="Arial" w:eastAsia="Yu Mincho" w:hAnsi="Arial" w:cs="Arial"/>
                  <w:b/>
                  <w:sz w:val="16"/>
                  <w:szCs w:val="16"/>
                </w:rPr>
                <w:t>R4-2205852</w:t>
              </w:r>
            </w:hyperlink>
          </w:p>
        </w:tc>
      </w:tr>
      <w:bookmarkStart w:id="30" w:name="OLE_LINK27"/>
      <w:tr w:rsidR="00CA3E75" w14:paraId="46E70C02" w14:textId="77777777">
        <w:trPr>
          <w:trHeight w:val="853"/>
        </w:trPr>
        <w:tc>
          <w:tcPr>
            <w:tcW w:w="1373" w:type="dxa"/>
          </w:tcPr>
          <w:p w14:paraId="59C43898" w14:textId="77777777" w:rsidR="00CA3E75" w:rsidRDefault="001164A3">
            <w:pPr>
              <w:overflowPunct/>
              <w:autoSpaceDE/>
              <w:autoSpaceDN/>
              <w:adjustRightInd/>
              <w:spacing w:after="120" w:line="240" w:lineRule="auto"/>
              <w:jc w:val="center"/>
              <w:textAlignment w:val="top"/>
              <w:rPr>
                <w:rFonts w:eastAsia="Yu Mincho"/>
                <w:b/>
                <w:u w:val="single"/>
                <w:lang w:val="en-US" w:eastAsia="zh-CN" w:bidi="ar"/>
              </w:rPr>
            </w:pPr>
            <w:r>
              <w:rPr>
                <w:rFonts w:eastAsia="Yu Mincho"/>
                <w:b/>
                <w:u w:val="single"/>
                <w:lang w:val="en-US" w:eastAsia="zh-CN" w:bidi="ar"/>
              </w:rPr>
              <w:fldChar w:fldCharType="begin"/>
            </w:r>
            <w:r>
              <w:rPr>
                <w:rFonts w:eastAsia="Yu Mincho"/>
                <w:b/>
                <w:u w:val="single"/>
                <w:lang w:val="en-US" w:eastAsia="zh-CN" w:bidi="ar"/>
              </w:rPr>
              <w:instrText xml:space="preserve"> HYPERLINK "https://www.3gpp.org/ftp/TSG_RAN/WG4_Radio/TSGR4_102-e/Docs/R4-2205857.zip" </w:instrText>
            </w:r>
            <w:r>
              <w:rPr>
                <w:rFonts w:eastAsia="Yu Mincho"/>
                <w:b/>
                <w:u w:val="single"/>
                <w:lang w:val="en-US" w:eastAsia="zh-CN" w:bidi="ar"/>
              </w:rPr>
              <w:fldChar w:fldCharType="separate"/>
            </w:r>
            <w:r>
              <w:rPr>
                <w:rStyle w:val="Hyperlink"/>
                <w:rFonts w:eastAsia="Yu Mincho"/>
                <w:b/>
              </w:rPr>
              <w:t>R4-2205857</w:t>
            </w:r>
            <w:r>
              <w:rPr>
                <w:rFonts w:eastAsia="Yu Mincho"/>
                <w:b/>
                <w:u w:val="single"/>
                <w:lang w:val="en-US" w:eastAsia="zh-CN" w:bidi="ar"/>
              </w:rPr>
              <w:fldChar w:fldCharType="end"/>
            </w:r>
          </w:p>
          <w:p w14:paraId="57BBF5C3" w14:textId="77777777" w:rsidR="00CA3E75" w:rsidRDefault="001164A3">
            <w:pPr>
              <w:overflowPunct/>
              <w:autoSpaceDE/>
              <w:autoSpaceDN/>
              <w:adjustRightInd/>
              <w:spacing w:after="120" w:line="240" w:lineRule="auto"/>
              <w:jc w:val="center"/>
              <w:textAlignment w:val="top"/>
              <w:rPr>
                <w:rFonts w:ascii="Arial" w:eastAsia="Yu Mincho" w:hAnsi="Arial" w:cs="Arial"/>
                <w:bCs/>
                <w:sz w:val="16"/>
                <w:szCs w:val="16"/>
                <w:lang w:val="en-US" w:eastAsia="zh-CN" w:bidi="ar"/>
              </w:rPr>
            </w:pPr>
            <w:r>
              <w:rPr>
                <w:rFonts w:ascii="Arial" w:eastAsia="Yu Mincho" w:hAnsi="Arial" w:cs="Arial" w:hint="eastAsia"/>
                <w:bCs/>
                <w:sz w:val="16"/>
                <w:szCs w:val="16"/>
                <w:lang w:val="en-US" w:eastAsia="zh-CN" w:bidi="ar"/>
              </w:rPr>
              <w:t>Mirror CR</w:t>
            </w:r>
          </w:p>
          <w:p w14:paraId="60D00BCF" w14:textId="77777777" w:rsidR="00CA3E75" w:rsidRDefault="001164A3">
            <w:pPr>
              <w:jc w:val="center"/>
              <w:textAlignment w:val="top"/>
              <w:rPr>
                <w:rFonts w:eastAsia="Yu Mincho"/>
                <w:color w:val="000000"/>
                <w:lang w:val="en-US" w:eastAsia="zh-CN" w:bidi="ar"/>
              </w:rPr>
            </w:pPr>
            <w:r>
              <w:rPr>
                <w:rFonts w:eastAsia="Yu Mincho"/>
                <w:color w:val="000000"/>
                <w:lang w:val="en-US" w:eastAsia="zh-CN" w:bidi="ar"/>
              </w:rPr>
              <w:t>R4-220</w:t>
            </w:r>
            <w:r>
              <w:rPr>
                <w:rFonts w:eastAsia="Yu Mincho" w:hint="eastAsia"/>
                <w:color w:val="000000"/>
                <w:lang w:val="en-US" w:eastAsia="zh-CN" w:bidi="ar"/>
              </w:rPr>
              <w:t>5858</w:t>
            </w:r>
            <w:bookmarkEnd w:id="30"/>
          </w:p>
        </w:tc>
        <w:tc>
          <w:tcPr>
            <w:tcW w:w="8484" w:type="dxa"/>
          </w:tcPr>
          <w:p w14:paraId="2861F977" w14:textId="77777777" w:rsidR="00CA3E75" w:rsidRDefault="001164A3">
            <w:pPr>
              <w:spacing w:after="120"/>
              <w:rPr>
                <w:rFonts w:eastAsiaTheme="minorEastAsia"/>
                <w:color w:val="000000" w:themeColor="text1"/>
                <w:lang w:val="en-US" w:eastAsia="zh-CN"/>
              </w:rPr>
            </w:pPr>
            <w:bookmarkStart w:id="31" w:name="OLE_LINK57"/>
            <w:bookmarkStart w:id="32" w:name="OLE_LINK56"/>
            <w:proofErr w:type="gramStart"/>
            <w:r>
              <w:rPr>
                <w:rFonts w:eastAsia="Yu Mincho" w:hint="eastAsia"/>
                <w:i/>
                <w:iCs/>
                <w:color w:val="000000"/>
                <w:highlight w:val="yellow"/>
                <w:lang w:val="en-US" w:eastAsia="zh-CN" w:bidi="ar"/>
              </w:rPr>
              <w:t>Moderator</w:t>
            </w:r>
            <w:proofErr w:type="gramEnd"/>
            <w:r>
              <w:rPr>
                <w:rFonts w:eastAsia="Yu Mincho" w:hint="eastAsia"/>
                <w:i/>
                <w:iCs/>
                <w:color w:val="000000"/>
                <w:highlight w:val="yellow"/>
                <w:lang w:val="en-US" w:eastAsia="zh-CN" w:bidi="ar"/>
              </w:rPr>
              <w:t xml:space="preserve"> note:</w:t>
            </w:r>
            <w:bookmarkStart w:id="33" w:name="OLE_LINK54"/>
            <w:bookmarkEnd w:id="31"/>
            <w:r>
              <w:rPr>
                <w:rFonts w:eastAsia="Yu Mincho" w:hint="eastAsia"/>
                <w:i/>
                <w:iCs/>
                <w:color w:val="000000"/>
                <w:highlight w:val="yellow"/>
                <w:lang w:val="en-US" w:eastAsia="zh-CN" w:bidi="ar"/>
              </w:rPr>
              <w:t xml:space="preserve"> Although it should be draft CR</w:t>
            </w:r>
            <w:bookmarkStart w:id="34" w:name="OLE_LINK61"/>
            <w:r>
              <w:rPr>
                <w:rFonts w:eastAsia="Yu Mincho" w:hint="eastAsia"/>
                <w:i/>
                <w:iCs/>
                <w:color w:val="000000"/>
                <w:highlight w:val="yellow"/>
                <w:lang w:val="en-US" w:eastAsia="zh-CN" w:bidi="ar"/>
              </w:rPr>
              <w:t xml:space="preserve">, </w:t>
            </w:r>
            <w:bookmarkStart w:id="35" w:name="OLE_LINK59"/>
            <w:bookmarkStart w:id="36" w:name="OLE_LINK60"/>
            <w:r>
              <w:rPr>
                <w:rFonts w:eastAsia="Yu Mincho" w:hint="eastAsia"/>
                <w:i/>
                <w:iCs/>
                <w:color w:val="000000"/>
                <w:highlight w:val="yellow"/>
                <w:lang w:val="en-US" w:eastAsia="zh-CN" w:bidi="ar"/>
              </w:rPr>
              <w:t xml:space="preserve">we can </w:t>
            </w:r>
            <w:bookmarkStart w:id="37" w:name="OLE_LINK62"/>
            <w:r>
              <w:rPr>
                <w:rFonts w:eastAsia="Yu Mincho" w:hint="eastAsia"/>
                <w:i/>
                <w:iCs/>
                <w:color w:val="000000"/>
                <w:highlight w:val="yellow"/>
                <w:lang w:val="en-US" w:eastAsia="zh-CN" w:bidi="ar"/>
              </w:rPr>
              <w:t>discuss and focus on</w:t>
            </w:r>
            <w:bookmarkEnd w:id="37"/>
            <w:r>
              <w:rPr>
                <w:rFonts w:eastAsia="Yu Mincho" w:hint="eastAsia"/>
                <w:i/>
                <w:iCs/>
                <w:color w:val="000000"/>
                <w:highlight w:val="yellow"/>
                <w:lang w:val="en-US" w:eastAsia="zh-CN" w:bidi="ar"/>
              </w:rPr>
              <w:t xml:space="preserve"> the content as it is (i.e. CR.</w:t>
            </w:r>
            <w:bookmarkEnd w:id="35"/>
            <w:r>
              <w:rPr>
                <w:rFonts w:eastAsia="Yu Mincho" w:hint="eastAsia"/>
                <w:i/>
                <w:iCs/>
                <w:color w:val="000000"/>
                <w:highlight w:val="yellow"/>
                <w:lang w:val="en-US" w:eastAsia="zh-CN" w:bidi="ar"/>
              </w:rPr>
              <w:t>)</w:t>
            </w:r>
            <w:bookmarkEnd w:id="36"/>
          </w:p>
          <w:bookmarkEnd w:id="32"/>
          <w:bookmarkEnd w:id="33"/>
          <w:bookmarkEnd w:id="34"/>
          <w:p w14:paraId="51AC07F8" w14:textId="77777777" w:rsidR="00CA3E75" w:rsidRDefault="001164A3">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 ZTE: It seems ok.</w:t>
            </w:r>
          </w:p>
          <w:p w14:paraId="4FBAA8B5"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 xml:space="preserve">Huawei: see comments to </w:t>
            </w:r>
            <w:hyperlink r:id="rId16" w:history="1">
              <w:r>
                <w:rPr>
                  <w:rStyle w:val="Hyperlink"/>
                  <w:rFonts w:ascii="Arial" w:eastAsia="Yu Mincho" w:hAnsi="Arial" w:cs="Arial"/>
                  <w:b/>
                  <w:sz w:val="16"/>
                  <w:szCs w:val="16"/>
                </w:rPr>
                <w:t>R4-2205852</w:t>
              </w:r>
            </w:hyperlink>
          </w:p>
        </w:tc>
      </w:tr>
      <w:tr w:rsidR="00CA3E75" w14:paraId="3670EEF8" w14:textId="77777777">
        <w:trPr>
          <w:trHeight w:val="853"/>
        </w:trPr>
        <w:tc>
          <w:tcPr>
            <w:tcW w:w="1373" w:type="dxa"/>
          </w:tcPr>
          <w:p w14:paraId="28C483EB" w14:textId="77777777" w:rsidR="00CA3E75" w:rsidRDefault="001164A3">
            <w:pPr>
              <w:overflowPunct/>
              <w:autoSpaceDE/>
              <w:autoSpaceDN/>
              <w:adjustRightInd/>
              <w:spacing w:after="120" w:line="240" w:lineRule="auto"/>
              <w:jc w:val="center"/>
              <w:textAlignment w:val="top"/>
              <w:rPr>
                <w:rFonts w:eastAsia="Yu Mincho"/>
                <w:b/>
                <w:u w:val="single"/>
                <w:lang w:val="en-US" w:eastAsia="zh-CN" w:bidi="ar"/>
              </w:rPr>
            </w:pPr>
            <w:hyperlink r:id="rId17" w:history="1">
              <w:r>
                <w:rPr>
                  <w:rStyle w:val="Hyperlink"/>
                  <w:rFonts w:eastAsia="Yu Mincho"/>
                  <w:b/>
                </w:rPr>
                <w:t>R4-2205859</w:t>
              </w:r>
            </w:hyperlink>
          </w:p>
          <w:p w14:paraId="16058406" w14:textId="77777777" w:rsidR="00CA3E75" w:rsidRDefault="001164A3">
            <w:pPr>
              <w:overflowPunct/>
              <w:autoSpaceDE/>
              <w:autoSpaceDN/>
              <w:adjustRightInd/>
              <w:spacing w:after="120" w:line="240" w:lineRule="auto"/>
              <w:jc w:val="center"/>
              <w:textAlignment w:val="top"/>
              <w:rPr>
                <w:rFonts w:ascii="Arial" w:eastAsia="Yu Mincho" w:hAnsi="Arial" w:cs="Arial"/>
                <w:bCs/>
                <w:sz w:val="16"/>
                <w:szCs w:val="16"/>
                <w:lang w:val="en-US" w:eastAsia="zh-CN" w:bidi="ar"/>
              </w:rPr>
            </w:pPr>
            <w:r>
              <w:rPr>
                <w:rFonts w:ascii="Arial" w:eastAsia="Yu Mincho" w:hAnsi="Arial" w:cs="Arial" w:hint="eastAsia"/>
                <w:bCs/>
                <w:sz w:val="16"/>
                <w:szCs w:val="16"/>
                <w:lang w:val="en-US" w:eastAsia="zh-CN" w:bidi="ar"/>
              </w:rPr>
              <w:t>Mirror CR</w:t>
            </w:r>
          </w:p>
          <w:p w14:paraId="6CA68FC0" w14:textId="77777777" w:rsidR="00CA3E75" w:rsidRDefault="001164A3">
            <w:pPr>
              <w:jc w:val="center"/>
              <w:textAlignment w:val="top"/>
              <w:rPr>
                <w:rFonts w:eastAsia="Yu Mincho"/>
                <w:b/>
                <w:color w:val="0000FF"/>
                <w:u w:val="single"/>
                <w:lang w:val="en-US" w:eastAsia="zh-CN"/>
              </w:rPr>
            </w:pPr>
            <w:r>
              <w:rPr>
                <w:rFonts w:eastAsia="Yu Mincho"/>
                <w:color w:val="000000"/>
                <w:lang w:val="en-US" w:eastAsia="zh-CN" w:bidi="ar"/>
              </w:rPr>
              <w:t>R4-220</w:t>
            </w:r>
            <w:r>
              <w:rPr>
                <w:rFonts w:eastAsia="Yu Mincho" w:hint="eastAsia"/>
                <w:color w:val="000000"/>
                <w:lang w:val="en-US" w:eastAsia="zh-CN" w:bidi="ar"/>
              </w:rPr>
              <w:t>5860</w:t>
            </w:r>
          </w:p>
        </w:tc>
        <w:tc>
          <w:tcPr>
            <w:tcW w:w="8484" w:type="dxa"/>
          </w:tcPr>
          <w:p w14:paraId="4CE5B415" w14:textId="77777777" w:rsidR="00CA3E75" w:rsidRDefault="001164A3">
            <w:pPr>
              <w:spacing w:after="120"/>
              <w:rPr>
                <w:rFonts w:eastAsiaTheme="minorEastAsia"/>
                <w:color w:val="000000" w:themeColor="text1"/>
                <w:lang w:val="en-US" w:eastAsia="zh-CN"/>
              </w:rPr>
            </w:pPr>
            <w:proofErr w:type="gramStart"/>
            <w:r>
              <w:rPr>
                <w:rFonts w:eastAsia="Yu Mincho" w:hint="eastAsia"/>
                <w:i/>
                <w:iCs/>
                <w:color w:val="000000"/>
                <w:highlight w:val="yellow"/>
                <w:lang w:val="en-US" w:eastAsia="zh-CN" w:bidi="ar"/>
              </w:rPr>
              <w:t>Moderator</w:t>
            </w:r>
            <w:proofErr w:type="gramEnd"/>
            <w:r>
              <w:rPr>
                <w:rFonts w:eastAsia="Yu Mincho" w:hint="eastAsia"/>
                <w:i/>
                <w:iCs/>
                <w:color w:val="000000"/>
                <w:highlight w:val="yellow"/>
                <w:lang w:val="en-US" w:eastAsia="zh-CN" w:bidi="ar"/>
              </w:rPr>
              <w:t xml:space="preserve"> note: Although it should be draft CR, we can discuss and focus on the content as it is (i.e. CR.)</w:t>
            </w:r>
          </w:p>
          <w:p w14:paraId="233A62DF" w14:textId="77777777" w:rsidR="00CA3E75" w:rsidRDefault="001164A3">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 ZTE: The chapters without revision can be deleted in draft CR.</w:t>
            </w:r>
          </w:p>
          <w:p w14:paraId="11EFC54E"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 xml:space="preserve">Huawei: 9.5: see comments to </w:t>
            </w:r>
            <w:hyperlink r:id="rId18" w:history="1">
              <w:r>
                <w:rPr>
                  <w:rStyle w:val="Hyperlink"/>
                  <w:rFonts w:ascii="Arial" w:eastAsia="Yu Mincho" w:hAnsi="Arial" w:cs="Arial"/>
                  <w:b/>
                  <w:sz w:val="16"/>
                  <w:szCs w:val="16"/>
                </w:rPr>
                <w:t>R4-2205852</w:t>
              </w:r>
            </w:hyperlink>
          </w:p>
        </w:tc>
      </w:tr>
      <w:tr w:rsidR="00CA3E75" w14:paraId="05F9D979" w14:textId="77777777">
        <w:trPr>
          <w:trHeight w:val="853"/>
        </w:trPr>
        <w:tc>
          <w:tcPr>
            <w:tcW w:w="1373" w:type="dxa"/>
          </w:tcPr>
          <w:p w14:paraId="258C6B53" w14:textId="77777777" w:rsidR="00CA3E75" w:rsidRDefault="001164A3">
            <w:pPr>
              <w:overflowPunct/>
              <w:autoSpaceDE/>
              <w:autoSpaceDN/>
              <w:adjustRightInd/>
              <w:spacing w:after="120" w:line="240" w:lineRule="auto"/>
              <w:jc w:val="center"/>
              <w:textAlignment w:val="top"/>
              <w:rPr>
                <w:rFonts w:eastAsia="Yu Mincho"/>
                <w:b/>
                <w:u w:val="single"/>
                <w:lang w:val="en-US" w:eastAsia="zh-CN" w:bidi="ar"/>
              </w:rPr>
            </w:pPr>
            <w:hyperlink r:id="rId19" w:history="1">
              <w:r>
                <w:rPr>
                  <w:rStyle w:val="Hyperlink"/>
                  <w:rFonts w:eastAsia="Yu Mincho"/>
                  <w:b/>
                </w:rPr>
                <w:t>R4-2205861</w:t>
              </w:r>
            </w:hyperlink>
          </w:p>
          <w:p w14:paraId="16FE10B8" w14:textId="77777777" w:rsidR="00CA3E75" w:rsidRDefault="001164A3">
            <w:pPr>
              <w:overflowPunct/>
              <w:autoSpaceDE/>
              <w:autoSpaceDN/>
              <w:adjustRightInd/>
              <w:spacing w:after="120" w:line="240" w:lineRule="auto"/>
              <w:jc w:val="center"/>
              <w:textAlignment w:val="top"/>
              <w:rPr>
                <w:rFonts w:ascii="Arial" w:eastAsia="Yu Mincho" w:hAnsi="Arial" w:cs="Arial"/>
                <w:bCs/>
                <w:sz w:val="16"/>
                <w:szCs w:val="16"/>
                <w:lang w:val="en-US" w:eastAsia="zh-CN" w:bidi="ar"/>
              </w:rPr>
            </w:pPr>
            <w:r>
              <w:rPr>
                <w:rFonts w:ascii="Arial" w:eastAsia="Yu Mincho" w:hAnsi="Arial" w:cs="Arial" w:hint="eastAsia"/>
                <w:bCs/>
                <w:sz w:val="16"/>
                <w:szCs w:val="16"/>
                <w:lang w:val="en-US" w:eastAsia="zh-CN" w:bidi="ar"/>
              </w:rPr>
              <w:t>Mirror CR</w:t>
            </w:r>
          </w:p>
          <w:p w14:paraId="2BD413D9" w14:textId="77777777" w:rsidR="00CA3E75" w:rsidRDefault="001164A3">
            <w:pPr>
              <w:jc w:val="center"/>
              <w:textAlignment w:val="top"/>
              <w:rPr>
                <w:rFonts w:eastAsia="Yu Mincho"/>
                <w:color w:val="000000"/>
                <w:lang w:val="en-US" w:eastAsia="zh-CN" w:bidi="ar"/>
              </w:rPr>
            </w:pPr>
            <w:r>
              <w:rPr>
                <w:rFonts w:eastAsia="Yu Mincho"/>
                <w:color w:val="000000"/>
                <w:lang w:val="en-US" w:eastAsia="zh-CN" w:bidi="ar"/>
              </w:rPr>
              <w:t>R4-220</w:t>
            </w:r>
            <w:r>
              <w:rPr>
                <w:rFonts w:eastAsia="Yu Mincho" w:hint="eastAsia"/>
                <w:color w:val="000000"/>
                <w:lang w:val="en-US" w:eastAsia="zh-CN" w:bidi="ar"/>
              </w:rPr>
              <w:t>5862</w:t>
            </w:r>
          </w:p>
        </w:tc>
        <w:tc>
          <w:tcPr>
            <w:tcW w:w="8484" w:type="dxa"/>
          </w:tcPr>
          <w:p w14:paraId="020A3DBC" w14:textId="77777777" w:rsidR="00CA3E75" w:rsidRDefault="001164A3">
            <w:pPr>
              <w:spacing w:after="120"/>
              <w:rPr>
                <w:rFonts w:eastAsiaTheme="minorEastAsia"/>
                <w:color w:val="000000" w:themeColor="text1"/>
                <w:lang w:val="en-US" w:eastAsia="zh-CN"/>
              </w:rPr>
            </w:pPr>
            <w:proofErr w:type="gramStart"/>
            <w:r>
              <w:rPr>
                <w:rFonts w:eastAsia="Yu Mincho" w:hint="eastAsia"/>
                <w:i/>
                <w:iCs/>
                <w:color w:val="000000"/>
                <w:highlight w:val="yellow"/>
                <w:lang w:val="en-US" w:eastAsia="zh-CN" w:bidi="ar"/>
              </w:rPr>
              <w:t>Moderator</w:t>
            </w:r>
            <w:proofErr w:type="gramEnd"/>
            <w:r>
              <w:rPr>
                <w:rFonts w:eastAsia="Yu Mincho" w:hint="eastAsia"/>
                <w:i/>
                <w:iCs/>
                <w:color w:val="000000"/>
                <w:highlight w:val="yellow"/>
                <w:lang w:val="en-US" w:eastAsia="zh-CN" w:bidi="ar"/>
              </w:rPr>
              <w:t xml:space="preserve"> note: Although it should be draft CR, we can discuss and focus on the content as it is (i.e. CR.)</w:t>
            </w:r>
          </w:p>
          <w:p w14:paraId="5DEEF6DD" w14:textId="77777777" w:rsidR="00CA3E75" w:rsidRDefault="001164A3">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 ZTE: It seems ok.</w:t>
            </w:r>
          </w:p>
          <w:p w14:paraId="33816484" w14:textId="77777777" w:rsidR="00CA3E75" w:rsidRDefault="001164A3">
            <w:pPr>
              <w:spacing w:after="120"/>
              <w:rPr>
                <w:rFonts w:eastAsiaTheme="minorEastAsia"/>
                <w:color w:val="000000" w:themeColor="text1"/>
                <w:lang w:val="en-US" w:eastAsia="zh-CN"/>
              </w:rPr>
            </w:pPr>
            <w:r>
              <w:rPr>
                <w:rFonts w:eastAsiaTheme="minorEastAsia"/>
                <w:color w:val="000000" w:themeColor="text1"/>
                <w:lang w:val="en-US" w:eastAsia="zh-CN"/>
              </w:rPr>
              <w:t xml:space="preserve">Huawei: 9.5: see comments to </w:t>
            </w:r>
            <w:hyperlink r:id="rId20" w:history="1">
              <w:r>
                <w:rPr>
                  <w:rStyle w:val="Hyperlink"/>
                  <w:rFonts w:ascii="Arial" w:eastAsia="Yu Mincho" w:hAnsi="Arial" w:cs="Arial"/>
                  <w:b/>
                  <w:sz w:val="16"/>
                  <w:szCs w:val="16"/>
                </w:rPr>
                <w:t>R4-2205852</w:t>
              </w:r>
            </w:hyperlink>
          </w:p>
        </w:tc>
      </w:tr>
    </w:tbl>
    <w:p w14:paraId="5D18AF4D" w14:textId="77777777" w:rsidR="00CA3E75" w:rsidRDefault="00CA3E75">
      <w:pPr>
        <w:rPr>
          <w:color w:val="0070C0"/>
          <w:lang w:val="en-US" w:eastAsia="zh-CN"/>
        </w:rPr>
      </w:pPr>
    </w:p>
    <w:p w14:paraId="170A0D98" w14:textId="77777777" w:rsidR="00CA3E75" w:rsidRDefault="001164A3">
      <w:pPr>
        <w:pStyle w:val="Heading2"/>
      </w:pPr>
      <w:proofErr w:type="spellStart"/>
      <w:r>
        <w:t>Summary</w:t>
      </w:r>
      <w:proofErr w:type="spellEnd"/>
      <w:r>
        <w:rPr>
          <w:rFonts w:hint="eastAsia"/>
        </w:rPr>
        <w:t xml:space="preserve"> for 1st round </w:t>
      </w:r>
    </w:p>
    <w:p w14:paraId="77B833EB" w14:textId="77777777" w:rsidR="00CA3E75" w:rsidRDefault="001164A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0ACA4F2" w14:textId="77777777" w:rsidR="00CA3E75" w:rsidRDefault="001164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Ind w:w="-249" w:type="dxa"/>
        <w:tblLook w:val="04A0" w:firstRow="1" w:lastRow="0" w:firstColumn="1" w:lastColumn="0" w:noHBand="0" w:noVBand="1"/>
      </w:tblPr>
      <w:tblGrid>
        <w:gridCol w:w="2451"/>
        <w:gridCol w:w="7429"/>
      </w:tblGrid>
      <w:tr w:rsidR="00CA3E75" w14:paraId="7BEEF0E2" w14:textId="77777777">
        <w:tc>
          <w:tcPr>
            <w:tcW w:w="2494" w:type="dxa"/>
          </w:tcPr>
          <w:p w14:paraId="2A40CB61" w14:textId="77777777" w:rsidR="00CA3E75" w:rsidRDefault="00CA3E75">
            <w:pPr>
              <w:rPr>
                <w:rFonts w:eastAsiaTheme="minorEastAsia"/>
                <w:b/>
                <w:bCs/>
                <w:color w:val="0070C0"/>
                <w:lang w:val="en-US" w:eastAsia="zh-CN"/>
              </w:rPr>
            </w:pPr>
          </w:p>
        </w:tc>
        <w:tc>
          <w:tcPr>
            <w:tcW w:w="7612" w:type="dxa"/>
          </w:tcPr>
          <w:p w14:paraId="12C71EA2" w14:textId="77777777" w:rsidR="00CA3E75" w:rsidRDefault="001164A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A3E75" w14:paraId="1E20A551" w14:textId="77777777">
        <w:tc>
          <w:tcPr>
            <w:tcW w:w="2494" w:type="dxa"/>
          </w:tcPr>
          <w:p w14:paraId="189C0B9C" w14:textId="77777777" w:rsidR="00CA3E75" w:rsidRDefault="001164A3">
            <w:pPr>
              <w:rPr>
                <w:rFonts w:eastAsia="Yu Mincho"/>
                <w:color w:val="0070C0"/>
                <w:lang w:val="en-US" w:eastAsia="zh-CN"/>
              </w:rPr>
            </w:pPr>
            <w:r>
              <w:rPr>
                <w:rFonts w:eastAsia="Yu Mincho" w:hint="eastAsia"/>
                <w:b/>
                <w:color w:val="0070C0"/>
                <w:u w:val="single"/>
                <w:lang w:val="en-US" w:eastAsia="ko-KR"/>
              </w:rPr>
              <w:t xml:space="preserve">Issue </w:t>
            </w:r>
            <w:r>
              <w:rPr>
                <w:rFonts w:eastAsia="Yu Mincho" w:hint="eastAsia"/>
                <w:b/>
                <w:color w:val="0070C0"/>
                <w:u w:val="single"/>
                <w:lang w:val="en-US" w:eastAsia="zh-CN"/>
              </w:rPr>
              <w:t>1-1</w:t>
            </w:r>
            <w:r>
              <w:rPr>
                <w:rFonts w:eastAsia="Yu Mincho" w:hint="eastAsia"/>
                <w:b/>
                <w:color w:val="0070C0"/>
                <w:u w:val="single"/>
                <w:lang w:val="en-US" w:eastAsia="ko-KR"/>
              </w:rPr>
              <w:t>:</w:t>
            </w:r>
            <w:r>
              <w:rPr>
                <w:rFonts w:eastAsia="Yu Mincho" w:hint="eastAsia"/>
                <w:b/>
                <w:color w:val="0070C0"/>
                <w:u w:val="single"/>
                <w:lang w:val="en-US" w:eastAsia="zh-CN"/>
              </w:rPr>
              <w:t xml:space="preserve"> Does it need to extend the highest test frequency of NR BS EMC radiated spurious emission for band n46 </w:t>
            </w:r>
            <w:r>
              <w:rPr>
                <w:rFonts w:eastAsia="Yu Mincho" w:hint="eastAsia"/>
                <w:b/>
                <w:color w:val="0070C0"/>
                <w:u w:val="single"/>
                <w:lang w:val="en-US" w:eastAsia="zh-CN"/>
              </w:rPr>
              <w:lastRenderedPageBreak/>
              <w:t>and n96 to 26 GHz to align with TS38.104?</w:t>
            </w:r>
          </w:p>
          <w:p w14:paraId="35761CBD" w14:textId="77777777" w:rsidR="00CA3E75" w:rsidRDefault="00CA3E75">
            <w:pPr>
              <w:rPr>
                <w:rFonts w:eastAsia="Yu Mincho"/>
                <w:b/>
                <w:color w:val="0070C0"/>
                <w:u w:val="single"/>
                <w:lang w:val="en-US" w:eastAsia="zh-CN"/>
              </w:rPr>
            </w:pPr>
          </w:p>
          <w:p w14:paraId="0F3959ED" w14:textId="77777777" w:rsidR="00CA3E75" w:rsidRDefault="00CA3E75">
            <w:pPr>
              <w:rPr>
                <w:rFonts w:eastAsiaTheme="minorEastAsia"/>
                <w:b/>
                <w:bCs/>
                <w:color w:val="0070C0"/>
                <w:lang w:val="en-US" w:eastAsia="zh-CN"/>
              </w:rPr>
            </w:pPr>
          </w:p>
        </w:tc>
        <w:tc>
          <w:tcPr>
            <w:tcW w:w="7612" w:type="dxa"/>
          </w:tcPr>
          <w:p w14:paraId="263B95B7" w14:textId="77777777" w:rsidR="00CA3E75" w:rsidRDefault="001164A3">
            <w:pPr>
              <w:rPr>
                <w:rFonts w:eastAsiaTheme="minorEastAsia"/>
                <w:i/>
                <w:color w:val="0070C0"/>
                <w:lang w:val="en-US" w:eastAsia="zh-CN"/>
              </w:rPr>
            </w:pPr>
            <w:r>
              <w:rPr>
                <w:rFonts w:eastAsiaTheme="minorEastAsia" w:hint="eastAsia"/>
                <w:i/>
                <w:color w:val="0070C0"/>
                <w:lang w:val="en-US" w:eastAsia="zh-CN"/>
              </w:rPr>
              <w:lastRenderedPageBreak/>
              <w:t xml:space="preserve">   No objections.</w:t>
            </w:r>
          </w:p>
          <w:p w14:paraId="56EB654C" w14:textId="77777777" w:rsidR="00CA3E75" w:rsidRDefault="001164A3">
            <w:pPr>
              <w:rPr>
                <w:rFonts w:eastAsiaTheme="minorEastAsia"/>
                <w:i/>
                <w:color w:val="0070C0"/>
                <w:lang w:val="en-US" w:eastAsia="zh-CN"/>
              </w:rPr>
            </w:pPr>
            <w:r>
              <w:rPr>
                <w:rFonts w:eastAsiaTheme="minorEastAsia" w:hint="eastAsia"/>
                <w:i/>
                <w:color w:val="0070C0"/>
                <w:lang w:val="en-US" w:eastAsia="zh-CN"/>
              </w:rPr>
              <w:t>Tentative agreements:</w:t>
            </w:r>
          </w:p>
          <w:p w14:paraId="1F99E9F4" w14:textId="77777777" w:rsidR="00CA3E75" w:rsidRDefault="001164A3">
            <w:pPr>
              <w:rPr>
                <w:rFonts w:eastAsiaTheme="minorEastAsia"/>
                <w:i/>
                <w:lang w:val="en-US" w:eastAsia="zh-CN"/>
              </w:rPr>
            </w:pPr>
            <w:r>
              <w:rPr>
                <w:rFonts w:eastAsiaTheme="minorEastAsia" w:hint="eastAsia"/>
                <w:i/>
                <w:color w:val="0070C0"/>
                <w:lang w:val="en-US" w:eastAsia="zh-CN"/>
              </w:rPr>
              <w:lastRenderedPageBreak/>
              <w:t xml:space="preserve">    </w:t>
            </w:r>
            <w:r>
              <w:rPr>
                <w:rFonts w:eastAsiaTheme="minorEastAsia" w:hint="eastAsia"/>
                <w:i/>
                <w:color w:val="0070C0"/>
                <w:lang w:val="en-US" w:eastAsia="zh-CN"/>
              </w:rPr>
              <w:t>-</w:t>
            </w:r>
            <w:r>
              <w:rPr>
                <w:rFonts w:hint="eastAsia"/>
                <w:color w:val="0070C0"/>
                <w:u w:val="single"/>
                <w:lang w:val="en-US" w:eastAsia="zh-CN"/>
              </w:rPr>
              <w:t xml:space="preserve"> Extend the highest test frequency of NR BS EMC radiated spurious emission for band n46 and n96 to 26 GHz to align with TS38.104</w:t>
            </w:r>
          </w:p>
          <w:p w14:paraId="6EB10B35" w14:textId="77777777" w:rsidR="00CA3E75" w:rsidRDefault="001164A3">
            <w:pPr>
              <w:rPr>
                <w:rFonts w:eastAsiaTheme="minorEastAsia"/>
                <w:i/>
                <w:color w:val="0070C0"/>
                <w:lang w:val="en-US" w:eastAsia="zh-CN"/>
              </w:rPr>
            </w:pPr>
            <w:r>
              <w:rPr>
                <w:rFonts w:eastAsiaTheme="minorEastAsia" w:hint="eastAsia"/>
                <w:i/>
                <w:color w:val="0070C0"/>
                <w:lang w:val="en-US" w:eastAsia="zh-CN"/>
              </w:rPr>
              <w:t>Candidate options:</w:t>
            </w:r>
          </w:p>
          <w:p w14:paraId="1907DABB" w14:textId="77777777" w:rsidR="00CA3E75" w:rsidRDefault="001164A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p w14:paraId="5D5EEFC1" w14:textId="77777777" w:rsidR="00CA3E75" w:rsidRDefault="001164A3">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i/>
                <w:lang w:val="en-US" w:eastAsia="zh-CN"/>
              </w:rPr>
              <w:t xml:space="preserve">  </w:t>
            </w:r>
            <w:r>
              <w:rPr>
                <w:rFonts w:eastAsiaTheme="minorEastAsia" w:hint="eastAsia"/>
                <w:i/>
                <w:lang w:val="en-US" w:eastAsia="zh-CN"/>
              </w:rPr>
              <w:t xml:space="preserve">- Include the above </w:t>
            </w:r>
            <w:proofErr w:type="spellStart"/>
            <w:r>
              <w:rPr>
                <w:rFonts w:eastAsiaTheme="minorEastAsia" w:hint="eastAsia"/>
                <w:i/>
                <w:lang w:val="en-US" w:eastAsia="zh-CN"/>
              </w:rPr>
              <w:t>tentatinve</w:t>
            </w:r>
            <w:proofErr w:type="spellEnd"/>
            <w:r>
              <w:rPr>
                <w:rFonts w:eastAsiaTheme="minorEastAsia" w:hint="eastAsia"/>
                <w:i/>
                <w:lang w:val="en-US" w:eastAsia="zh-CN"/>
              </w:rPr>
              <w:t xml:space="preserve"> agreements in the WF.</w:t>
            </w:r>
          </w:p>
        </w:tc>
      </w:tr>
      <w:tr w:rsidR="00CA3E75" w14:paraId="7900AE42" w14:textId="77777777">
        <w:tc>
          <w:tcPr>
            <w:tcW w:w="2494" w:type="dxa"/>
          </w:tcPr>
          <w:p w14:paraId="6572E4F9" w14:textId="77777777" w:rsidR="00CA3E75" w:rsidRDefault="001164A3">
            <w:pPr>
              <w:rPr>
                <w:rFonts w:eastAsia="Yu Mincho"/>
                <w:b/>
                <w:color w:val="0070C0"/>
                <w:u w:val="single"/>
                <w:lang w:val="en-US" w:eastAsia="zh-CN"/>
              </w:rPr>
            </w:pPr>
            <w:r>
              <w:rPr>
                <w:rFonts w:eastAsia="Yu Mincho" w:hint="eastAsia"/>
                <w:b/>
                <w:color w:val="0070C0"/>
                <w:u w:val="single"/>
                <w:lang w:val="en-US" w:eastAsia="ko-KR"/>
              </w:rPr>
              <w:lastRenderedPageBreak/>
              <w:t xml:space="preserve">Issue </w:t>
            </w:r>
            <w:r>
              <w:rPr>
                <w:rFonts w:eastAsia="Yu Mincho" w:hint="eastAsia"/>
                <w:b/>
                <w:color w:val="0070C0"/>
                <w:u w:val="single"/>
                <w:lang w:val="en-US" w:eastAsia="zh-CN"/>
              </w:rPr>
              <w:t>1</w:t>
            </w:r>
            <w:r>
              <w:rPr>
                <w:rFonts w:eastAsia="Yu Mincho" w:hint="eastAsia"/>
                <w:b/>
                <w:color w:val="0070C0"/>
                <w:u w:val="single"/>
                <w:lang w:val="en-US" w:eastAsia="ko-KR"/>
              </w:rPr>
              <w:t>-</w:t>
            </w:r>
            <w:r>
              <w:rPr>
                <w:rFonts w:eastAsia="Yu Mincho" w:hint="eastAsia"/>
                <w:b/>
                <w:color w:val="0070C0"/>
                <w:u w:val="single"/>
                <w:lang w:val="en-US" w:eastAsia="zh-CN"/>
              </w:rPr>
              <w:t>2</w:t>
            </w:r>
            <w:r>
              <w:rPr>
                <w:rFonts w:eastAsia="Yu Mincho" w:hint="eastAsia"/>
                <w:b/>
                <w:color w:val="0070C0"/>
                <w:u w:val="single"/>
                <w:lang w:val="en-US" w:eastAsia="ko-KR"/>
              </w:rPr>
              <w:t>:</w:t>
            </w:r>
            <w:r>
              <w:rPr>
                <w:rFonts w:eastAsia="Yu Mincho" w:hint="eastAsia"/>
                <w:b/>
                <w:color w:val="0070C0"/>
                <w:u w:val="single"/>
                <w:lang w:val="en-US" w:eastAsia="zh-CN"/>
              </w:rPr>
              <w:t xml:space="preserve"> If the answer for issue 2-1 is Yes, can we agree 6dB as the MU value between 12.75GHz and 26 GHz for BS EMC?</w:t>
            </w:r>
          </w:p>
          <w:p w14:paraId="03C7086A" w14:textId="77777777" w:rsidR="00CA3E75" w:rsidRDefault="00CA3E75">
            <w:pPr>
              <w:rPr>
                <w:rFonts w:eastAsia="Yu Mincho"/>
                <w:b/>
                <w:color w:val="0070C0"/>
                <w:u w:val="single"/>
                <w:lang w:val="en-US" w:eastAsia="zh-CN"/>
              </w:rPr>
            </w:pPr>
          </w:p>
        </w:tc>
        <w:tc>
          <w:tcPr>
            <w:tcW w:w="7612" w:type="dxa"/>
          </w:tcPr>
          <w:p w14:paraId="059A89D3" w14:textId="77777777" w:rsidR="00CA3E75" w:rsidRDefault="001164A3">
            <w:pPr>
              <w:rPr>
                <w:rFonts w:eastAsiaTheme="minorEastAsia"/>
                <w:i/>
                <w:color w:val="0070C0"/>
                <w:lang w:val="en-US" w:eastAsia="zh-CN"/>
              </w:rPr>
            </w:pPr>
            <w:r>
              <w:rPr>
                <w:rFonts w:eastAsiaTheme="minorEastAsia" w:hint="eastAsia"/>
                <w:i/>
                <w:color w:val="0070C0"/>
                <w:lang w:val="en-US" w:eastAsia="zh-CN"/>
              </w:rPr>
              <w:t>Companies need more time to check, and one company propose to</w:t>
            </w:r>
            <w:r>
              <w:rPr>
                <w:rFonts w:eastAsiaTheme="minorEastAsia"/>
                <w:color w:val="000000" w:themeColor="text1"/>
                <w:lang w:val="en-US" w:eastAsia="zh-CN"/>
              </w:rPr>
              <w:t xml:space="preserve"> </w:t>
            </w:r>
            <w:r>
              <w:rPr>
                <w:rFonts w:eastAsiaTheme="minorEastAsia" w:hint="eastAsia"/>
                <w:i/>
                <w:color w:val="0070C0"/>
                <w:lang w:val="en-US" w:eastAsia="zh-CN"/>
              </w:rPr>
              <w:t>keep it open until next meeting and in case of no further inputs, use those propose</w:t>
            </w:r>
            <w:r>
              <w:rPr>
                <w:rFonts w:eastAsiaTheme="minorEastAsia" w:hint="eastAsia"/>
                <w:i/>
                <w:color w:val="0070C0"/>
                <w:lang w:val="en-US" w:eastAsia="zh-CN"/>
              </w:rPr>
              <w:t xml:space="preserve">d values by default in May meeting. </w:t>
            </w:r>
          </w:p>
          <w:p w14:paraId="14A629CA" w14:textId="77777777" w:rsidR="00CA3E75" w:rsidRDefault="001164A3">
            <w:pPr>
              <w:rPr>
                <w:rFonts w:eastAsiaTheme="minorEastAsia"/>
                <w:i/>
                <w:color w:val="0070C0"/>
                <w:lang w:val="en-US" w:eastAsia="zh-CN"/>
              </w:rPr>
            </w:pPr>
            <w:r>
              <w:rPr>
                <w:rFonts w:eastAsiaTheme="minorEastAsia" w:hint="eastAsia"/>
                <w:i/>
                <w:color w:val="0070C0"/>
                <w:lang w:val="en-US" w:eastAsia="zh-CN"/>
              </w:rPr>
              <w:t xml:space="preserve">Since this issue have been discussed for several meeting, and it is for </w:t>
            </w:r>
            <w:proofErr w:type="spellStart"/>
            <w:r>
              <w:rPr>
                <w:rFonts w:eastAsiaTheme="minorEastAsia" w:hint="eastAsia"/>
                <w:i/>
                <w:color w:val="0070C0"/>
                <w:lang w:val="en-US" w:eastAsia="zh-CN"/>
              </w:rPr>
              <w:t>maintainance</w:t>
            </w:r>
            <w:proofErr w:type="spellEnd"/>
            <w:r>
              <w:rPr>
                <w:rFonts w:eastAsiaTheme="minorEastAsia" w:hint="eastAsia"/>
                <w:i/>
                <w:color w:val="0070C0"/>
                <w:lang w:val="en-US" w:eastAsia="zh-CN"/>
              </w:rPr>
              <w:t xml:space="preserve">, moderator recommend </w:t>
            </w:r>
            <w:proofErr w:type="spellStart"/>
            <w:r>
              <w:rPr>
                <w:rFonts w:eastAsiaTheme="minorEastAsia" w:hint="eastAsia"/>
                <w:i/>
                <w:color w:val="0070C0"/>
                <w:lang w:val="en-US" w:eastAsia="zh-CN"/>
              </w:rPr>
              <w:t>companie</w:t>
            </w:r>
            <w:proofErr w:type="spellEnd"/>
            <w:r>
              <w:rPr>
                <w:rFonts w:eastAsiaTheme="minorEastAsia" w:hint="eastAsia"/>
                <w:i/>
                <w:color w:val="0070C0"/>
                <w:lang w:val="en-US" w:eastAsia="zh-CN"/>
              </w:rPr>
              <w:t xml:space="preserve"> can provide </w:t>
            </w:r>
            <w:proofErr w:type="spellStart"/>
            <w:r>
              <w:rPr>
                <w:rFonts w:eastAsiaTheme="minorEastAsia" w:hint="eastAsia"/>
                <w:i/>
                <w:color w:val="0070C0"/>
                <w:lang w:val="en-US" w:eastAsia="zh-CN"/>
              </w:rPr>
              <w:t>analysises</w:t>
            </w:r>
            <w:proofErr w:type="spellEnd"/>
            <w:r>
              <w:rPr>
                <w:rFonts w:eastAsiaTheme="minorEastAsia" w:hint="eastAsia"/>
                <w:i/>
                <w:color w:val="0070C0"/>
                <w:lang w:val="en-US" w:eastAsia="zh-CN"/>
              </w:rPr>
              <w:t xml:space="preserve"> in next meeting, and if there were no further </w:t>
            </w:r>
            <w:proofErr w:type="spellStart"/>
            <w:r>
              <w:rPr>
                <w:rFonts w:eastAsiaTheme="minorEastAsia" w:hint="eastAsia"/>
                <w:i/>
                <w:color w:val="0070C0"/>
                <w:lang w:val="en-US" w:eastAsia="zh-CN"/>
              </w:rPr>
              <w:t>analysises</w:t>
            </w:r>
            <w:proofErr w:type="spellEnd"/>
            <w:r>
              <w:rPr>
                <w:rFonts w:eastAsiaTheme="minorEastAsia" w:hint="eastAsia"/>
                <w:i/>
                <w:color w:val="0070C0"/>
                <w:lang w:val="en-US" w:eastAsia="zh-CN"/>
              </w:rPr>
              <w:t xml:space="preserve"> provided by other compan</w:t>
            </w:r>
            <w:r>
              <w:rPr>
                <w:rFonts w:eastAsiaTheme="minorEastAsia" w:hint="eastAsia"/>
                <w:i/>
                <w:color w:val="0070C0"/>
                <w:lang w:val="en-US" w:eastAsia="zh-CN"/>
              </w:rPr>
              <w:t>ies in next meeting, then the 6</w:t>
            </w:r>
            <w:proofErr w:type="gramStart"/>
            <w:r>
              <w:rPr>
                <w:rFonts w:eastAsiaTheme="minorEastAsia" w:hint="eastAsia"/>
                <w:i/>
                <w:color w:val="0070C0"/>
                <w:lang w:val="en-US" w:eastAsia="zh-CN"/>
              </w:rPr>
              <w:t>dB(</w:t>
            </w:r>
            <w:proofErr w:type="gramEnd"/>
            <w:r>
              <w:rPr>
                <w:rFonts w:eastAsiaTheme="minorEastAsia" w:hint="eastAsia"/>
                <w:i/>
                <w:color w:val="0070C0"/>
                <w:lang w:val="en-US" w:eastAsia="zh-CN"/>
              </w:rPr>
              <w:t>EUT size</w:t>
            </w:r>
            <w:r>
              <w:t>≤</w:t>
            </w:r>
            <w:r>
              <w:rPr>
                <w:rFonts w:hint="eastAsia"/>
                <w:lang w:val="en-US" w:eastAsia="zh-CN"/>
              </w:rPr>
              <w:t xml:space="preserve"> </w:t>
            </w:r>
            <w:r>
              <w:rPr>
                <w:rFonts w:eastAsiaTheme="minorEastAsia" w:hint="eastAsia"/>
                <w:i/>
                <w:color w:val="0070C0"/>
                <w:lang w:val="en-US" w:eastAsia="zh-CN"/>
              </w:rPr>
              <w:t xml:space="preserve">1m) and 9dB(EUT size &gt; 1m) are recommended to be agreed </w:t>
            </w:r>
            <w:r>
              <w:rPr>
                <w:rFonts w:eastAsiaTheme="minorEastAsia" w:hint="eastAsia"/>
                <w:i/>
                <w:color w:val="0070C0"/>
                <w:lang w:val="en-US" w:eastAsia="zh-CN"/>
              </w:rPr>
              <w:t xml:space="preserve"> as the MU value between 12.75GHz and 26 GHz for BS EMC</w:t>
            </w:r>
          </w:p>
          <w:p w14:paraId="459DDE75" w14:textId="77777777" w:rsidR="00CA3E75" w:rsidRDefault="001164A3">
            <w:pPr>
              <w:rPr>
                <w:rFonts w:eastAsiaTheme="minorEastAsia"/>
                <w:i/>
                <w:color w:val="0070C0"/>
                <w:lang w:val="en-US" w:eastAsia="zh-CN"/>
              </w:rPr>
            </w:pPr>
            <w:r>
              <w:rPr>
                <w:rFonts w:eastAsiaTheme="minorEastAsia" w:hint="eastAsia"/>
                <w:i/>
                <w:color w:val="0070C0"/>
                <w:lang w:val="en-US" w:eastAsia="zh-CN"/>
              </w:rPr>
              <w:t>Tentative agreements:</w:t>
            </w:r>
          </w:p>
          <w:p w14:paraId="546C118F" w14:textId="77777777" w:rsidR="00CA3E75" w:rsidRDefault="001164A3">
            <w:pPr>
              <w:rPr>
                <w:rFonts w:eastAsiaTheme="minorEastAsia"/>
                <w:i/>
                <w:color w:val="0070C0"/>
                <w:lang w:val="en-US" w:eastAsia="zh-CN"/>
              </w:rPr>
            </w:pPr>
            <w:r>
              <w:rPr>
                <w:rFonts w:eastAsiaTheme="minorEastAsia" w:hint="eastAsia"/>
                <w:i/>
                <w:color w:val="0070C0"/>
                <w:lang w:val="en-US" w:eastAsia="zh-CN"/>
              </w:rPr>
              <w:t>Candidate options:</w:t>
            </w:r>
          </w:p>
          <w:p w14:paraId="50EA79BC" w14:textId="77777777" w:rsidR="00CA3E75" w:rsidRDefault="001164A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p w14:paraId="4E4CF285" w14:textId="77777777" w:rsidR="00CA3E75" w:rsidRDefault="001164A3">
            <w:pPr>
              <w:rPr>
                <w:rFonts w:eastAsiaTheme="minorEastAsia"/>
                <w:i/>
                <w:color w:val="0070C0"/>
                <w:lang w:val="en-US" w:eastAsia="zh-CN"/>
              </w:rPr>
            </w:pPr>
            <w:r>
              <w:rPr>
                <w:rFonts w:eastAsiaTheme="minorEastAsia" w:hint="eastAsia"/>
                <w:i/>
                <w:color w:val="0070C0"/>
                <w:lang w:val="en-US" w:eastAsia="zh-CN"/>
              </w:rPr>
              <w:t xml:space="preserve">  - Focus on WF.</w:t>
            </w:r>
          </w:p>
        </w:tc>
      </w:tr>
    </w:tbl>
    <w:p w14:paraId="2A2A00EE" w14:textId="77777777" w:rsidR="00CA3E75" w:rsidRDefault="00CA3E75">
      <w:pPr>
        <w:rPr>
          <w:i/>
          <w:color w:val="0070C0"/>
          <w:lang w:val="en-US" w:eastAsia="zh-CN"/>
        </w:rPr>
      </w:pPr>
    </w:p>
    <w:p w14:paraId="2872741E" w14:textId="77777777" w:rsidR="00CA3E75" w:rsidRDefault="001164A3">
      <w:pPr>
        <w:pStyle w:val="Heading2"/>
        <w:rPr>
          <w:lang w:val="en-US"/>
        </w:rPr>
      </w:pPr>
      <w:r>
        <w:rPr>
          <w:lang w:val="en-US"/>
        </w:rPr>
        <w:t>Discussion on 2nd round (if applicable)</w:t>
      </w:r>
    </w:p>
    <w:p w14:paraId="49DD6B94" w14:textId="77777777" w:rsidR="00CA3E75" w:rsidRDefault="001164A3">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E74EDF2" w14:textId="77777777" w:rsidR="00CA3E75" w:rsidRDefault="001164A3">
      <w:pPr>
        <w:rPr>
          <w:ins w:id="38" w:author="ZTE" w:date="2022-02-25T11:43:00Z"/>
          <w:i/>
          <w:color w:val="0070C0"/>
          <w:lang w:val="en-US" w:eastAsia="zh-CN"/>
        </w:rPr>
      </w:pPr>
      <w:proofErr w:type="gramStart"/>
      <w:ins w:id="39" w:author="ZTE(Moderator)" w:date="2022-03-01T17:34:00Z">
        <w:r>
          <w:rPr>
            <w:rFonts w:hint="eastAsia"/>
            <w:i/>
            <w:color w:val="0070C0"/>
            <w:lang w:val="en-US" w:eastAsia="zh-CN"/>
          </w:rPr>
          <w:t>Moderator</w:t>
        </w:r>
        <w:proofErr w:type="gramEnd"/>
        <w:r>
          <w:rPr>
            <w:rFonts w:hint="eastAsia"/>
            <w:i/>
            <w:color w:val="0070C0"/>
            <w:lang w:val="en-US" w:eastAsia="zh-CN"/>
          </w:rPr>
          <w:t xml:space="preserve"> note: The following </w:t>
        </w:r>
      </w:ins>
      <w:ins w:id="40" w:author="ZTE(Moderator)" w:date="2022-03-01T17:37:00Z">
        <w:r>
          <w:rPr>
            <w:rFonts w:hint="eastAsia"/>
            <w:i/>
            <w:color w:val="0070C0"/>
            <w:lang w:val="en-US" w:eastAsia="zh-CN"/>
          </w:rPr>
          <w:t xml:space="preserve">draft </w:t>
        </w:r>
      </w:ins>
      <w:proofErr w:type="spellStart"/>
      <w:ins w:id="41" w:author="ZTE(Moderator)" w:date="2022-03-01T17:34:00Z">
        <w:r>
          <w:rPr>
            <w:rFonts w:hint="eastAsia"/>
            <w:i/>
            <w:color w:val="0070C0"/>
            <w:lang w:val="en-US" w:eastAsia="zh-CN"/>
          </w:rPr>
          <w:t>revison</w:t>
        </w:r>
      </w:ins>
      <w:proofErr w:type="spellEnd"/>
      <w:ins w:id="42" w:author="ZTE(Moderator)" w:date="2022-03-01T17:37:00Z">
        <w:r>
          <w:rPr>
            <w:rFonts w:hint="eastAsia"/>
            <w:i/>
            <w:color w:val="0070C0"/>
            <w:lang w:val="en-US" w:eastAsia="zh-CN"/>
          </w:rPr>
          <w:t xml:space="preserve"> CR</w:t>
        </w:r>
      </w:ins>
      <w:ins w:id="43" w:author="ZTE(Moderator)" w:date="2022-03-01T17:34:00Z">
        <w:r>
          <w:rPr>
            <w:rFonts w:hint="eastAsia"/>
            <w:i/>
            <w:color w:val="0070C0"/>
            <w:lang w:val="en-US" w:eastAsia="zh-CN"/>
          </w:rPr>
          <w:t xml:space="preserve">s are </w:t>
        </w:r>
        <w:proofErr w:type="spellStart"/>
        <w:r>
          <w:rPr>
            <w:rFonts w:hint="eastAsia"/>
            <w:i/>
            <w:color w:val="0070C0"/>
            <w:lang w:val="en-US" w:eastAsia="zh-CN"/>
          </w:rPr>
          <w:t>unavailabe</w:t>
        </w:r>
        <w:proofErr w:type="spellEnd"/>
        <w:r>
          <w:rPr>
            <w:rFonts w:hint="eastAsia"/>
            <w:i/>
            <w:color w:val="0070C0"/>
            <w:lang w:val="en-US" w:eastAsia="zh-CN"/>
          </w:rPr>
          <w:t xml:space="preserve"> before the deadline </w:t>
        </w:r>
      </w:ins>
      <w:ins w:id="44" w:author="ZTE(Moderator)" w:date="2022-03-01T17:36:00Z">
        <w:r>
          <w:rPr>
            <w:rFonts w:hint="eastAsia"/>
            <w:i/>
            <w:color w:val="0070C0"/>
            <w:lang w:val="en-US" w:eastAsia="zh-CN"/>
          </w:rPr>
          <w:t xml:space="preserve">announced by Chairman, i.e. </w:t>
        </w:r>
      </w:ins>
      <w:ins w:id="45" w:author="ZTE(Moderator)" w:date="2022-03-01T17:35:00Z">
        <w:r>
          <w:rPr>
            <w:rFonts w:hint="eastAsia"/>
            <w:i/>
            <w:color w:val="0070C0"/>
            <w:lang w:val="en-US" w:eastAsia="zh-CN"/>
          </w:rPr>
          <w:t>28</w:t>
        </w:r>
      </w:ins>
      <w:ins w:id="46" w:author="ZTE(Moderator)" w:date="2022-03-01T17:36:00Z">
        <w:r>
          <w:rPr>
            <w:rFonts w:hint="eastAsia"/>
            <w:i/>
            <w:color w:val="0070C0"/>
            <w:lang w:val="en-US" w:eastAsia="zh-CN"/>
          </w:rPr>
          <w:t>th</w:t>
        </w:r>
      </w:ins>
      <w:ins w:id="47" w:author="ZTE(Moderator)" w:date="2022-03-01T17:35:00Z">
        <w:r>
          <w:rPr>
            <w:rFonts w:hint="eastAsia"/>
            <w:i/>
            <w:color w:val="0070C0"/>
            <w:lang w:val="en-US" w:eastAsia="zh-CN"/>
          </w:rPr>
          <w:t xml:space="preserve"> Feb.</w:t>
        </w:r>
      </w:ins>
    </w:p>
    <w:tbl>
      <w:tblPr>
        <w:tblStyle w:val="TableGrid"/>
        <w:tblW w:w="0" w:type="auto"/>
        <w:tblLook w:val="04A0" w:firstRow="1" w:lastRow="0" w:firstColumn="1" w:lastColumn="0" w:noHBand="0" w:noVBand="1"/>
      </w:tblPr>
      <w:tblGrid>
        <w:gridCol w:w="2142"/>
        <w:gridCol w:w="7489"/>
      </w:tblGrid>
      <w:tr w:rsidR="00CA3E75" w14:paraId="4B968893" w14:textId="77777777" w:rsidTr="002B7296">
        <w:tc>
          <w:tcPr>
            <w:tcW w:w="2142" w:type="dxa"/>
          </w:tcPr>
          <w:p w14:paraId="76D94D4E" w14:textId="77777777" w:rsidR="00CA3E75" w:rsidRDefault="001164A3">
            <w:pPr>
              <w:spacing w:after="120"/>
              <w:rPr>
                <w:rFonts w:eastAsiaTheme="minorEastAsia"/>
                <w:b/>
                <w:bCs/>
                <w:color w:val="0070C0"/>
                <w:lang w:val="en-US" w:eastAsia="zh-CN"/>
              </w:rPr>
            </w:pPr>
            <w:r>
              <w:rPr>
                <w:rFonts w:eastAsiaTheme="minorEastAsia"/>
                <w:b/>
                <w:bCs/>
                <w:color w:val="0070C0"/>
                <w:lang w:val="en-US" w:eastAsia="zh-CN"/>
              </w:rPr>
              <w:t>CR/TP number</w:t>
            </w:r>
          </w:p>
        </w:tc>
        <w:tc>
          <w:tcPr>
            <w:tcW w:w="7489" w:type="dxa"/>
          </w:tcPr>
          <w:p w14:paraId="097794DD" w14:textId="77777777" w:rsidR="00CA3E75" w:rsidRDefault="001164A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B7296" w14:paraId="3FD1F6F4" w14:textId="77777777" w:rsidTr="002B7296">
        <w:trPr>
          <w:trHeight w:val="393"/>
        </w:trPr>
        <w:tc>
          <w:tcPr>
            <w:tcW w:w="2142" w:type="dxa"/>
          </w:tcPr>
          <w:p w14:paraId="69024245" w14:textId="77777777" w:rsidR="002B7296" w:rsidRDefault="002B7296" w:rsidP="002B7296">
            <w:pPr>
              <w:spacing w:after="120"/>
              <w:jc w:val="center"/>
              <w:textAlignment w:val="top"/>
              <w:rPr>
                <w:ins w:id="48" w:author="ZTE(Moderator)" w:date="2022-03-01T17:33:00Z"/>
                <w:rFonts w:ascii="Arial" w:eastAsia="Yu Mincho" w:hAnsi="Arial" w:cs="Arial"/>
                <w:b/>
                <w:sz w:val="16"/>
                <w:szCs w:val="16"/>
              </w:rPr>
            </w:pPr>
            <w:del w:id="49" w:author="ZTE(Moderator)" w:date="2022-03-01T17:33:00Z">
              <w:r>
                <w:rPr>
                  <w:rFonts w:ascii="Arial" w:eastAsia="Yu Mincho" w:hAnsi="Arial" w:cs="Arial" w:hint="eastAsia"/>
                  <w:b/>
                  <w:sz w:val="16"/>
                  <w:szCs w:val="16"/>
                  <w:lang w:val="en-US" w:eastAsia="zh-CN" w:bidi="ar"/>
                </w:rPr>
                <w:delText xml:space="preserve">Revision of </w:delText>
              </w:r>
              <w:r>
                <w:rPr>
                  <w:rFonts w:ascii="Arial" w:eastAsia="Yu Mincho" w:hAnsi="Arial" w:cs="Arial"/>
                  <w:b/>
                  <w:sz w:val="16"/>
                  <w:szCs w:val="16"/>
                </w:rPr>
                <w:delText>R4-2205852</w:delText>
              </w:r>
            </w:del>
          </w:p>
          <w:p w14:paraId="16B54D3A" w14:textId="77777777" w:rsidR="002B7296" w:rsidRDefault="002B7296" w:rsidP="002B7296">
            <w:pPr>
              <w:spacing w:after="120"/>
              <w:jc w:val="center"/>
              <w:textAlignment w:val="top"/>
              <w:rPr>
                <w:rFonts w:ascii="Arial" w:eastAsia="Yu Mincho" w:hAnsi="Arial" w:cs="Arial"/>
                <w:b/>
                <w:sz w:val="16"/>
                <w:szCs w:val="16"/>
                <w:lang w:val="en-US" w:eastAsia="zh-CN"/>
              </w:rPr>
            </w:pPr>
            <w:ins w:id="50" w:author="ZTE(Moderator)" w:date="2022-03-01T17:33:00Z">
              <w:r>
                <w:rPr>
                  <w:color w:val="000000"/>
                  <w:sz w:val="16"/>
                  <w:szCs w:val="16"/>
                  <w:lang w:val="en-US" w:eastAsia="zh-CN" w:bidi="ar"/>
                </w:rPr>
                <w:t>R4-2207182</w:t>
              </w:r>
            </w:ins>
          </w:p>
        </w:tc>
        <w:tc>
          <w:tcPr>
            <w:tcW w:w="7489" w:type="dxa"/>
          </w:tcPr>
          <w:p w14:paraId="23BC98AA" w14:textId="77777777" w:rsidR="002B7296" w:rsidRDefault="002B7296" w:rsidP="002B7296">
            <w:pPr>
              <w:spacing w:after="120"/>
              <w:rPr>
                <w:ins w:id="51" w:author="Aurelian Bria" w:date="2022-03-01T13:13:00Z"/>
                <w:color w:val="000000"/>
                <w:lang w:val="en-US" w:eastAsia="zh-CN" w:bidi="ar"/>
              </w:rPr>
            </w:pPr>
            <w:ins w:id="52" w:author="Aurelian Bria" w:date="2022-03-01T13:13:00Z">
              <w:r w:rsidRPr="00A32246">
                <w:rPr>
                  <w:color w:val="000000"/>
                  <w:lang w:val="en-US" w:eastAsia="zh-CN" w:bidi="ar"/>
                </w:rPr>
                <w:t>Ericsson:</w:t>
              </w:r>
              <w:r>
                <w:rPr>
                  <w:color w:val="000000"/>
                  <w:lang w:val="en-US" w:eastAsia="zh-CN" w:bidi="ar"/>
                </w:rPr>
                <w:t xml:space="preserve"> this document appears also in topic [301] and I submitted a revised version there. Shall we move it here? </w:t>
              </w:r>
            </w:ins>
          </w:p>
          <w:p w14:paraId="1539811C" w14:textId="77777777" w:rsidR="002B7296" w:rsidRDefault="002B7296" w:rsidP="002B7296">
            <w:pPr>
              <w:spacing w:after="120"/>
              <w:rPr>
                <w:ins w:id="53" w:author="Aurelian Bria" w:date="2022-03-01T13:13:00Z"/>
                <w:color w:val="000000"/>
                <w:lang w:val="en-US" w:eastAsia="zh-CN" w:bidi="ar"/>
              </w:rPr>
            </w:pPr>
            <w:ins w:id="54" w:author="Aurelian Bria" w:date="2022-03-01T13:13:00Z">
              <w:r>
                <w:rPr>
                  <w:color w:val="000000"/>
                  <w:lang w:val="en-US" w:eastAsia="zh-CN" w:bidi="ar"/>
                </w:rPr>
                <w:t xml:space="preserve">Some answers to the questions were already given in the previous CR we approved for NR repeater in </w:t>
              </w:r>
              <w:r w:rsidRPr="006D405F">
                <w:rPr>
                  <w:color w:val="000000"/>
                  <w:lang w:val="en-US" w:eastAsia="zh-CN" w:bidi="ar"/>
                </w:rPr>
                <w:t>R4-2117585</w:t>
              </w:r>
              <w:r>
                <w:rPr>
                  <w:color w:val="000000"/>
                  <w:lang w:val="en-US" w:eastAsia="zh-CN" w:bidi="ar"/>
                </w:rPr>
                <w:t>:</w:t>
              </w:r>
            </w:ins>
          </w:p>
          <w:p w14:paraId="5A1AD05C" w14:textId="77777777" w:rsidR="002B7296" w:rsidRDefault="002B7296" w:rsidP="002B7296">
            <w:pPr>
              <w:spacing w:after="120"/>
              <w:rPr>
                <w:ins w:id="55" w:author="Aurelian Bria" w:date="2022-03-01T13:13:00Z"/>
                <w:rFonts w:eastAsiaTheme="minorEastAsia"/>
                <w:color w:val="000000" w:themeColor="text1"/>
                <w:lang w:val="en-US" w:eastAsia="zh-CN"/>
              </w:rPr>
            </w:pPr>
            <w:ins w:id="56" w:author="Aurelian Bria" w:date="2022-03-01T13:13:00Z">
              <w:r>
                <w:rPr>
                  <w:rFonts w:eastAsiaTheme="minorEastAsia"/>
                  <w:color w:val="000000" w:themeColor="text1"/>
                  <w:lang w:val="en-US" w:eastAsia="zh-CN"/>
                </w:rPr>
                <w:t>“</w:t>
              </w:r>
              <w:r>
                <w:rPr>
                  <w:strike/>
                </w:rPr>
                <w:t>For transmitters, receivers and transceivers</w:t>
              </w:r>
              <w:r>
                <w:rPr>
                  <w:rFonts w:eastAsiaTheme="minorEastAsia"/>
                  <w:color w:val="000000" w:themeColor="text1"/>
                  <w:lang w:val="en-US" w:eastAsia="zh-CN"/>
                </w:rPr>
                <w:t>” is there anything incorrect with keeping this text?”</w:t>
              </w:r>
            </w:ins>
          </w:p>
          <w:p w14:paraId="51B8344F" w14:textId="77777777" w:rsidR="002B7296" w:rsidRPr="00A32246" w:rsidRDefault="002B7296" w:rsidP="002B7296">
            <w:pPr>
              <w:pStyle w:val="ListParagraph"/>
              <w:numPr>
                <w:ilvl w:val="0"/>
                <w:numId w:val="5"/>
              </w:numPr>
              <w:spacing w:after="120"/>
              <w:ind w:firstLineChars="0"/>
              <w:rPr>
                <w:ins w:id="57" w:author="Aurelian Bria" w:date="2022-03-01T13:13:00Z"/>
                <w:rFonts w:eastAsiaTheme="minorEastAsia"/>
                <w:color w:val="000000" w:themeColor="text1"/>
                <w:lang w:val="en-US" w:eastAsia="zh-CN"/>
              </w:rPr>
            </w:pPr>
            <w:ins w:id="58" w:author="Aurelian Bria" w:date="2022-03-01T13:13:00Z">
              <w:r>
                <w:rPr>
                  <w:rFonts w:eastAsiaTheme="minorEastAsia"/>
                  <w:color w:val="000000" w:themeColor="text1"/>
                  <w:lang w:val="en-US" w:eastAsia="zh-CN"/>
                </w:rPr>
                <w:t xml:space="preserve">Nothing incorrect, but a bit confusing as the scope of the immunity test and the requirement is to expose the whole device, not different parts separately. What is tested depends on the device configuration, in some cases there can be only a transmitter or a receiver, for example. </w:t>
              </w:r>
            </w:ins>
          </w:p>
          <w:p w14:paraId="22BBA134" w14:textId="77777777" w:rsidR="002B7296" w:rsidRDefault="002B7296" w:rsidP="002B7296">
            <w:pPr>
              <w:spacing w:after="120"/>
              <w:rPr>
                <w:ins w:id="59" w:author="Aurelian Bria" w:date="2022-03-01T13:13:00Z"/>
                <w:rFonts w:eastAsiaTheme="minorEastAsia"/>
                <w:color w:val="000000" w:themeColor="text1"/>
                <w:lang w:val="en-US" w:eastAsia="zh-CN"/>
              </w:rPr>
            </w:pPr>
            <w:ins w:id="60" w:author="Aurelian Bria" w:date="2022-03-01T13:13:00Z">
              <w:r>
                <w:rPr>
                  <w:rFonts w:eastAsiaTheme="minorEastAsia"/>
                  <w:color w:val="000000" w:themeColor="text1"/>
                  <w:lang w:val="en-US" w:eastAsia="zh-CN"/>
                </w:rPr>
                <w:t xml:space="preserve">Spatial exclusion text: prefer not to delete informative reference to -50. On the 10V/m: the second bullet state 3V/m so we need to clarify this more. We need more time to check – preferably next meeting. There may be also </w:t>
              </w:r>
              <w:proofErr w:type="gramStart"/>
              <w:r>
                <w:rPr>
                  <w:rFonts w:eastAsiaTheme="minorEastAsia"/>
                  <w:color w:val="000000" w:themeColor="text1"/>
                  <w:lang w:val="en-US" w:eastAsia="zh-CN"/>
                </w:rPr>
                <w:t>need</w:t>
              </w:r>
              <w:proofErr w:type="gramEnd"/>
              <w:r>
                <w:rPr>
                  <w:rFonts w:eastAsiaTheme="minorEastAsia"/>
                  <w:color w:val="000000" w:themeColor="text1"/>
                  <w:lang w:val="en-US" w:eastAsia="zh-CN"/>
                </w:rPr>
                <w:t xml:space="preserve"> to align the AAS EMC spec for the spatial exclusion text.</w:t>
              </w:r>
            </w:ins>
          </w:p>
          <w:p w14:paraId="13240DF4" w14:textId="77777777" w:rsidR="002B7296" w:rsidRDefault="002B7296" w:rsidP="002B7296">
            <w:pPr>
              <w:spacing w:after="120"/>
              <w:rPr>
                <w:ins w:id="61" w:author="Aurelian Bria" w:date="2022-03-01T13:13:00Z"/>
                <w:rFonts w:eastAsiaTheme="minorEastAsia"/>
                <w:color w:val="000000" w:themeColor="text1"/>
                <w:lang w:val="en-US" w:eastAsia="zh-CN"/>
              </w:rPr>
            </w:pPr>
            <w:ins w:id="62" w:author="Aurelian Bria" w:date="2022-03-01T13:13:00Z">
              <w:r>
                <w:rPr>
                  <w:rFonts w:eastAsiaTheme="minorEastAsia"/>
                  <w:color w:val="000000" w:themeColor="text1"/>
                  <w:lang w:val="en-US" w:eastAsia="zh-CN"/>
                </w:rPr>
                <w:tab/>
              </w:r>
              <w:r>
                <w:rPr>
                  <w:rFonts w:eastAsiaTheme="minorEastAsia"/>
                  <w:color w:val="000000" w:themeColor="text1"/>
                  <w:lang w:val="en-US" w:eastAsia="zh-CN"/>
                </w:rPr>
                <w:tab/>
                <w:t>- we deleted the reference to part-50 as it does not consider spatial exclusion zone. However, the level of 10V/m is adopted in part-</w:t>
              </w:r>
              <w:proofErr w:type="gramStart"/>
              <w:r>
                <w:rPr>
                  <w:rFonts w:eastAsiaTheme="minorEastAsia"/>
                  <w:color w:val="000000" w:themeColor="text1"/>
                  <w:lang w:val="en-US" w:eastAsia="zh-CN"/>
                </w:rPr>
                <w:t>50</w:t>
              </w:r>
              <w:proofErr w:type="gramEnd"/>
              <w:r>
                <w:rPr>
                  <w:rFonts w:eastAsiaTheme="minorEastAsia"/>
                  <w:color w:val="000000" w:themeColor="text1"/>
                  <w:lang w:val="en-US" w:eastAsia="zh-CN"/>
                </w:rPr>
                <w:t xml:space="preserve"> and we propose to align 3GPP with it. This bullet only applies to types 1-O, and 2-O when spatial exclusion zone is considered, only for frequencies above 690 MHz….so it does not interfere with first bullet mentioning 3V/m, which applies to the rest of the situations. In the future we should try to align more ETSI and 3GPP requirements.</w:t>
              </w:r>
            </w:ins>
          </w:p>
          <w:p w14:paraId="6937F6BF" w14:textId="77777777" w:rsidR="002B7296" w:rsidRDefault="002B7296" w:rsidP="002B7296">
            <w:pPr>
              <w:spacing w:after="120"/>
              <w:rPr>
                <w:ins w:id="63" w:author="Aurelian Bria" w:date="2022-03-01T13:13:00Z"/>
                <w:rFonts w:eastAsiaTheme="minorEastAsia"/>
                <w:color w:val="000000" w:themeColor="text1"/>
                <w:lang w:val="en-US" w:eastAsia="zh-CN"/>
              </w:rPr>
            </w:pPr>
            <w:ins w:id="64" w:author="Aurelian Bria" w:date="2022-03-01T13:13:00Z">
              <w:r>
                <w:rPr>
                  <w:rFonts w:eastAsiaTheme="minorEastAsia"/>
                  <w:color w:val="000000" w:themeColor="text1"/>
                  <w:lang w:val="en-US" w:eastAsia="zh-CN"/>
                </w:rPr>
                <w:lastRenderedPageBreak/>
                <w:t>9.3.2: this is informative note. Even if it may be “difficult to discharge”, the text may be adjusted accordingly, and not deleted. Deleting this text looks like changing the test procedure.</w:t>
              </w:r>
            </w:ins>
          </w:p>
          <w:p w14:paraId="2301E491" w14:textId="77777777" w:rsidR="002B7296" w:rsidRPr="00A32246" w:rsidRDefault="002B7296" w:rsidP="002B7296">
            <w:pPr>
              <w:rPr>
                <w:ins w:id="65" w:author="Aurelian Bria" w:date="2022-03-01T13:13:00Z"/>
                <w:rFonts w:eastAsia="Yu Mincho" w:cs="v4.2.0"/>
              </w:rPr>
            </w:pPr>
            <w:ins w:id="66" w:author="Aurelian Bria" w:date="2022-03-01T13:13:00Z">
              <w:r>
                <w:rPr>
                  <w:rFonts w:eastAsiaTheme="minorEastAsia"/>
                  <w:color w:val="000000" w:themeColor="text1"/>
                  <w:lang w:val="en-US" w:eastAsia="zh-CN"/>
                </w:rPr>
                <w:softHyphen/>
              </w:r>
              <w:r>
                <w:rPr>
                  <w:rFonts w:eastAsiaTheme="minorEastAsia"/>
                  <w:color w:val="000000" w:themeColor="text1"/>
                  <w:lang w:val="en-US" w:eastAsia="zh-CN"/>
                </w:rPr>
                <w:tab/>
                <w:t xml:space="preserve">- </w:t>
              </w:r>
              <w:r w:rsidRPr="00B558CC">
                <w:rPr>
                  <w:rFonts w:cs="v4.2.0"/>
                </w:rPr>
                <w:t>IEC 61000</w:t>
              </w:r>
              <w:r w:rsidRPr="00B558CC">
                <w:rPr>
                  <w:rFonts w:cs="v4.2.0"/>
                </w:rPr>
                <w:noBreakHyphen/>
                <w:t>4</w:t>
              </w:r>
              <w:r w:rsidRPr="00B558CC">
                <w:rPr>
                  <w:rFonts w:cs="v4.2.0"/>
                </w:rPr>
                <w:noBreakHyphen/>
                <w:t>2</w:t>
              </w:r>
              <w:r>
                <w:rPr>
                  <w:rFonts w:cs="v4.2.0"/>
                </w:rPr>
                <w:t>, which is referenced, contains more clear information about the test procedure and discharging between exposures. No need for this note.</w:t>
              </w:r>
            </w:ins>
          </w:p>
          <w:p w14:paraId="1AAA46BA" w14:textId="77777777" w:rsidR="002B7296" w:rsidRDefault="002B7296" w:rsidP="002B7296">
            <w:pPr>
              <w:spacing w:after="120"/>
              <w:rPr>
                <w:ins w:id="67" w:author="Aurelian Bria" w:date="2022-03-01T13:13:00Z"/>
                <w:rFonts w:eastAsiaTheme="minorEastAsia"/>
                <w:color w:val="000000" w:themeColor="text1"/>
                <w:lang w:val="en-US" w:eastAsia="zh-CN"/>
              </w:rPr>
            </w:pPr>
            <w:ins w:id="68" w:author="Aurelian Bria" w:date="2022-03-01T13:13:00Z">
              <w:r>
                <w:rPr>
                  <w:rFonts w:eastAsiaTheme="minorEastAsia"/>
                  <w:color w:val="000000" w:themeColor="text1"/>
                  <w:lang w:val="en-US" w:eastAsia="zh-CN"/>
                </w:rPr>
                <w:t xml:space="preserve">9.4.2: unclear why we need to delete this text. More clarification needed. </w:t>
              </w:r>
            </w:ins>
          </w:p>
          <w:p w14:paraId="1167FBF4" w14:textId="77777777" w:rsidR="002B7296" w:rsidRDefault="002B7296" w:rsidP="002B7296">
            <w:pPr>
              <w:spacing w:after="120"/>
              <w:rPr>
                <w:ins w:id="69" w:author="Aurelian Bria" w:date="2022-03-01T13:13:00Z"/>
                <w:rFonts w:eastAsiaTheme="minorEastAsia"/>
                <w:color w:val="000000" w:themeColor="text1"/>
                <w:lang w:val="en-US" w:eastAsia="zh-CN"/>
              </w:rPr>
            </w:pPr>
            <w:ins w:id="70" w:author="Aurelian Bria" w:date="2022-03-01T13:13:00Z">
              <w:r>
                <w:rPr>
                  <w:rFonts w:eastAsiaTheme="minorEastAsia"/>
                  <w:color w:val="000000" w:themeColor="text1"/>
                  <w:lang w:val="en-US" w:eastAsia="zh-CN"/>
                </w:rPr>
                <w:tab/>
              </w:r>
              <w:r>
                <w:rPr>
                  <w:rFonts w:eastAsiaTheme="minorEastAsia"/>
                  <w:color w:val="000000" w:themeColor="text1"/>
                  <w:lang w:val="en-US" w:eastAsia="zh-CN"/>
                </w:rPr>
                <w:softHyphen/>
                <w:t xml:space="preserve"> - more clear information is contained in </w:t>
              </w:r>
              <w:r w:rsidRPr="00B558CC">
                <w:t>IEC 61000</w:t>
              </w:r>
              <w:r w:rsidRPr="00B558CC">
                <w:noBreakHyphen/>
                <w:t>4</w:t>
              </w:r>
              <w:r w:rsidRPr="00B558CC">
                <w:noBreakHyphen/>
                <w:t>4 </w:t>
              </w:r>
              <w:r>
                <w:t>which is referenced many times. No need for the note.</w:t>
              </w:r>
            </w:ins>
          </w:p>
          <w:p w14:paraId="5D3983D3" w14:textId="77777777" w:rsidR="002B7296" w:rsidRDefault="002B7296" w:rsidP="002B7296">
            <w:pPr>
              <w:spacing w:after="120"/>
              <w:rPr>
                <w:ins w:id="71" w:author="Aurelian Bria" w:date="2022-03-01T13:13:00Z"/>
                <w:rFonts w:eastAsiaTheme="minorEastAsia"/>
                <w:color w:val="000000" w:themeColor="text1"/>
                <w:lang w:val="en-US" w:eastAsia="zh-CN"/>
              </w:rPr>
            </w:pPr>
            <w:ins w:id="72" w:author="Aurelian Bria" w:date="2022-03-01T13:13:00Z">
              <w:r>
                <w:rPr>
                  <w:rFonts w:eastAsiaTheme="minorEastAsia"/>
                  <w:color w:val="000000" w:themeColor="text1"/>
                  <w:lang w:val="en-US" w:eastAsia="zh-CN"/>
                </w:rPr>
                <w:t>9.5: more time to check needed.</w:t>
              </w:r>
            </w:ins>
          </w:p>
          <w:p w14:paraId="44605CB9" w14:textId="02831ABC" w:rsidR="002B7296" w:rsidRDefault="002B7296" w:rsidP="002B7296">
            <w:pPr>
              <w:spacing w:after="120"/>
              <w:rPr>
                <w:rFonts w:eastAsia="Yu Mincho"/>
                <w:i/>
                <w:iCs/>
                <w:color w:val="000000"/>
                <w:highlight w:val="yellow"/>
                <w:lang w:val="en-US" w:eastAsia="zh-CN" w:bidi="ar"/>
              </w:rPr>
            </w:pPr>
            <w:ins w:id="73" w:author="Aurelian Bria" w:date="2022-03-01T13:13:00Z">
              <w:r>
                <w:rPr>
                  <w:color w:val="000000"/>
                  <w:lang w:val="en-US" w:eastAsia="zh-CN" w:bidi="ar"/>
                </w:rPr>
                <w:tab/>
              </w:r>
              <w:r>
                <w:rPr>
                  <w:color w:val="000000"/>
                  <w:lang w:val="en-US" w:eastAsia="zh-CN" w:bidi="ar"/>
                </w:rPr>
                <w:softHyphen/>
                <w:t xml:space="preserve"> - </w:t>
              </w:r>
              <w:r>
                <w:t xml:space="preserve">The term “intrusive method” is not defined and in fact the </w:t>
              </w:r>
              <w:r w:rsidRPr="00B558CC">
                <w:t>IEC 61000</w:t>
              </w:r>
              <w:r w:rsidRPr="00B558CC">
                <w:noBreakHyphen/>
                <w:t>4</w:t>
              </w:r>
              <w:r w:rsidRPr="00B558CC">
                <w:noBreakHyphen/>
              </w:r>
              <w:r>
                <w:t>6 uses the term “clamp injection”. This note is confusing and unnecessary,</w:t>
              </w:r>
            </w:ins>
          </w:p>
        </w:tc>
      </w:tr>
      <w:tr w:rsidR="002B7296" w14:paraId="735EF2FA" w14:textId="77777777" w:rsidTr="002B7296">
        <w:trPr>
          <w:trHeight w:val="633"/>
        </w:trPr>
        <w:tc>
          <w:tcPr>
            <w:tcW w:w="2142" w:type="dxa"/>
          </w:tcPr>
          <w:p w14:paraId="74FBCEFF" w14:textId="77777777" w:rsidR="002B7296" w:rsidRDefault="002B7296" w:rsidP="002B7296">
            <w:pPr>
              <w:overflowPunct/>
              <w:autoSpaceDE/>
              <w:autoSpaceDN/>
              <w:adjustRightInd/>
              <w:spacing w:after="120" w:line="240" w:lineRule="auto"/>
              <w:jc w:val="center"/>
              <w:textAlignment w:val="top"/>
              <w:rPr>
                <w:ins w:id="74" w:author="ZTE(Moderator)" w:date="2022-03-01T17:33:00Z"/>
                <w:rFonts w:ascii="Arial" w:hAnsi="Arial" w:cs="Arial"/>
                <w:b/>
                <w:sz w:val="16"/>
                <w:szCs w:val="16"/>
                <w:lang w:val="en-US" w:eastAsia="zh-CN"/>
              </w:rPr>
            </w:pPr>
            <w:del w:id="75" w:author="ZTE(Moderator)" w:date="2022-03-01T17:33:00Z">
              <w:r>
                <w:rPr>
                  <w:rFonts w:ascii="Arial" w:eastAsia="Yu Mincho" w:hAnsi="Arial" w:cs="Arial" w:hint="eastAsia"/>
                  <w:b/>
                  <w:sz w:val="16"/>
                  <w:szCs w:val="16"/>
                  <w:lang w:val="en-US" w:eastAsia="zh-CN" w:bidi="ar"/>
                </w:rPr>
                <w:lastRenderedPageBreak/>
                <w:delText xml:space="preserve">Revision of </w:delText>
              </w:r>
              <w:r>
                <w:rPr>
                  <w:rFonts w:ascii="Arial" w:eastAsia="Yu Mincho" w:hAnsi="Arial" w:cs="Arial"/>
                  <w:b/>
                  <w:sz w:val="16"/>
                  <w:szCs w:val="16"/>
                </w:rPr>
                <w:delText>R4-220585</w:delText>
              </w:r>
              <w:r>
                <w:rPr>
                  <w:rFonts w:ascii="Arial" w:hAnsi="Arial" w:cs="Arial" w:hint="eastAsia"/>
                  <w:b/>
                  <w:sz w:val="16"/>
                  <w:szCs w:val="16"/>
                  <w:lang w:val="en-US" w:eastAsia="zh-CN"/>
                </w:rPr>
                <w:delText>5</w:delText>
              </w:r>
            </w:del>
          </w:p>
          <w:p w14:paraId="7B40FD1A" w14:textId="77777777" w:rsidR="002B7296" w:rsidRDefault="002B7296" w:rsidP="002B7296">
            <w:pPr>
              <w:overflowPunct/>
              <w:autoSpaceDE/>
              <w:autoSpaceDN/>
              <w:adjustRightInd/>
              <w:spacing w:after="120" w:line="240" w:lineRule="auto"/>
              <w:jc w:val="center"/>
              <w:textAlignment w:val="top"/>
              <w:rPr>
                <w:rFonts w:ascii="Arial" w:hAnsi="Arial" w:cs="Arial"/>
                <w:b/>
                <w:sz w:val="16"/>
                <w:szCs w:val="16"/>
                <w:lang w:val="en-US" w:eastAsia="zh-CN"/>
              </w:rPr>
            </w:pPr>
            <w:ins w:id="76" w:author="ZTE(Moderator)" w:date="2022-03-01T17:33:00Z">
              <w:r>
                <w:rPr>
                  <w:color w:val="000000"/>
                  <w:sz w:val="16"/>
                  <w:szCs w:val="16"/>
                  <w:lang w:val="en-US" w:eastAsia="zh-CN" w:bidi="ar"/>
                </w:rPr>
                <w:t>R4-2207183</w:t>
              </w:r>
            </w:ins>
          </w:p>
          <w:p w14:paraId="073AC104" w14:textId="77777777" w:rsidR="002B7296" w:rsidRDefault="002B7296" w:rsidP="002B7296">
            <w:pPr>
              <w:overflowPunct/>
              <w:autoSpaceDE/>
              <w:autoSpaceDN/>
              <w:adjustRightInd/>
              <w:spacing w:after="120" w:line="240" w:lineRule="auto"/>
              <w:ind w:firstLineChars="100" w:firstLine="160"/>
              <w:jc w:val="both"/>
              <w:textAlignment w:val="top"/>
              <w:rPr>
                <w:rFonts w:eastAsia="Yu Mincho"/>
                <w:b/>
                <w:color w:val="0000FF"/>
                <w:sz w:val="16"/>
                <w:szCs w:val="16"/>
                <w:u w:val="single"/>
                <w:lang w:val="en-US" w:eastAsia="zh-CN"/>
              </w:rPr>
            </w:pPr>
            <w:r>
              <w:rPr>
                <w:rFonts w:eastAsia="Yu Mincho" w:hint="eastAsia"/>
                <w:color w:val="000000"/>
                <w:sz w:val="16"/>
                <w:szCs w:val="16"/>
                <w:lang w:val="en-US" w:eastAsia="zh-CN" w:bidi="ar"/>
              </w:rPr>
              <w:t xml:space="preserve">Mirror CR </w:t>
            </w:r>
            <w:r>
              <w:rPr>
                <w:rFonts w:eastAsia="Yu Mincho"/>
                <w:color w:val="000000"/>
                <w:sz w:val="16"/>
                <w:szCs w:val="16"/>
                <w:lang w:val="en-US" w:eastAsia="zh-CN" w:bidi="ar"/>
              </w:rPr>
              <w:t>R4-220</w:t>
            </w:r>
            <w:r>
              <w:rPr>
                <w:rFonts w:eastAsia="Yu Mincho" w:hint="eastAsia"/>
                <w:color w:val="000000"/>
                <w:sz w:val="16"/>
                <w:szCs w:val="16"/>
                <w:lang w:val="en-US" w:eastAsia="zh-CN" w:bidi="ar"/>
              </w:rPr>
              <w:t>5856</w:t>
            </w:r>
          </w:p>
        </w:tc>
        <w:tc>
          <w:tcPr>
            <w:tcW w:w="7489" w:type="dxa"/>
          </w:tcPr>
          <w:p w14:paraId="740B5F96" w14:textId="733CF9AC" w:rsidR="002B7296" w:rsidRDefault="002B7296" w:rsidP="002B7296">
            <w:pPr>
              <w:spacing w:after="120"/>
              <w:rPr>
                <w:rFonts w:eastAsiaTheme="minorEastAsia"/>
                <w:color w:val="000000" w:themeColor="text1"/>
                <w:lang w:val="en-US" w:eastAsia="zh-CN"/>
              </w:rPr>
            </w:pPr>
            <w:ins w:id="77" w:author="Aurelian Bria" w:date="2022-03-01T13:13:00Z">
              <w:r>
                <w:rPr>
                  <w:rFonts w:eastAsiaTheme="minorEastAsia"/>
                  <w:color w:val="000000" w:themeColor="text1"/>
                  <w:lang w:val="en-US" w:eastAsia="zh-CN"/>
                </w:rPr>
                <w:t>Ericsson: See above</w:t>
              </w:r>
            </w:ins>
          </w:p>
        </w:tc>
      </w:tr>
      <w:tr w:rsidR="002B7296" w14:paraId="21C47B61" w14:textId="77777777" w:rsidTr="002B7296">
        <w:trPr>
          <w:trHeight w:val="593"/>
        </w:trPr>
        <w:tc>
          <w:tcPr>
            <w:tcW w:w="2142" w:type="dxa"/>
          </w:tcPr>
          <w:p w14:paraId="1C9C59D5" w14:textId="77777777" w:rsidR="002B7296" w:rsidRDefault="002B7296" w:rsidP="002B7296">
            <w:pPr>
              <w:overflowPunct/>
              <w:autoSpaceDE/>
              <w:autoSpaceDN/>
              <w:adjustRightInd/>
              <w:spacing w:after="120" w:line="240" w:lineRule="auto"/>
              <w:jc w:val="center"/>
              <w:textAlignment w:val="top"/>
              <w:rPr>
                <w:ins w:id="78" w:author="ZTE(Moderator)" w:date="2022-03-01T17:34:00Z"/>
                <w:rFonts w:ascii="Arial" w:hAnsi="Arial" w:cs="Arial"/>
                <w:b/>
                <w:sz w:val="16"/>
                <w:szCs w:val="16"/>
                <w:lang w:val="en-US" w:eastAsia="zh-CN"/>
              </w:rPr>
            </w:pPr>
            <w:del w:id="79" w:author="ZTE(Moderator)" w:date="2022-03-01T17:34:00Z">
              <w:r>
                <w:rPr>
                  <w:rFonts w:ascii="Arial" w:eastAsia="Yu Mincho" w:hAnsi="Arial" w:cs="Arial" w:hint="eastAsia"/>
                  <w:b/>
                  <w:sz w:val="16"/>
                  <w:szCs w:val="16"/>
                  <w:lang w:val="en-US" w:eastAsia="zh-CN" w:bidi="ar"/>
                </w:rPr>
                <w:delText xml:space="preserve">Revision of </w:delText>
              </w:r>
              <w:r>
                <w:rPr>
                  <w:rFonts w:ascii="Arial" w:eastAsia="Yu Mincho" w:hAnsi="Arial" w:cs="Arial"/>
                  <w:b/>
                  <w:sz w:val="16"/>
                  <w:szCs w:val="16"/>
                </w:rPr>
                <w:delText>R4-220585</w:delText>
              </w:r>
              <w:r>
                <w:rPr>
                  <w:rFonts w:ascii="Arial" w:hAnsi="Arial" w:cs="Arial" w:hint="eastAsia"/>
                  <w:b/>
                  <w:sz w:val="16"/>
                  <w:szCs w:val="16"/>
                  <w:lang w:val="en-US" w:eastAsia="zh-CN"/>
                </w:rPr>
                <w:delText>7</w:delText>
              </w:r>
            </w:del>
          </w:p>
          <w:p w14:paraId="352F0158" w14:textId="77777777" w:rsidR="002B7296" w:rsidRDefault="002B7296" w:rsidP="002B7296">
            <w:pPr>
              <w:overflowPunct/>
              <w:autoSpaceDE/>
              <w:autoSpaceDN/>
              <w:adjustRightInd/>
              <w:spacing w:after="120" w:line="240" w:lineRule="auto"/>
              <w:jc w:val="center"/>
              <w:textAlignment w:val="top"/>
              <w:rPr>
                <w:rFonts w:ascii="Arial" w:hAnsi="Arial" w:cs="Arial"/>
                <w:b/>
                <w:sz w:val="16"/>
                <w:szCs w:val="16"/>
                <w:lang w:val="en-US" w:eastAsia="zh-CN"/>
              </w:rPr>
            </w:pPr>
            <w:ins w:id="80" w:author="ZTE(Moderator)" w:date="2022-03-01T17:33:00Z">
              <w:r>
                <w:rPr>
                  <w:color w:val="000000"/>
                  <w:sz w:val="16"/>
                  <w:szCs w:val="16"/>
                  <w:lang w:val="en-US" w:eastAsia="zh-CN" w:bidi="ar"/>
                </w:rPr>
                <w:t>R4-220718</w:t>
              </w:r>
              <w:r>
                <w:rPr>
                  <w:rFonts w:hint="eastAsia"/>
                  <w:color w:val="000000"/>
                  <w:sz w:val="16"/>
                  <w:szCs w:val="16"/>
                  <w:lang w:val="en-US" w:eastAsia="zh-CN" w:bidi="ar"/>
                </w:rPr>
                <w:t>4</w:t>
              </w:r>
            </w:ins>
          </w:p>
          <w:p w14:paraId="675352F3" w14:textId="77777777" w:rsidR="002B7296" w:rsidRDefault="002B7296" w:rsidP="002B7296">
            <w:pPr>
              <w:overflowPunct/>
              <w:autoSpaceDE/>
              <w:autoSpaceDN/>
              <w:adjustRightInd/>
              <w:spacing w:after="120" w:line="240" w:lineRule="auto"/>
              <w:ind w:firstLineChars="100" w:firstLine="160"/>
              <w:jc w:val="both"/>
              <w:textAlignment w:val="top"/>
              <w:rPr>
                <w:rFonts w:eastAsia="Yu Mincho"/>
                <w:color w:val="000000"/>
                <w:sz w:val="16"/>
                <w:szCs w:val="16"/>
                <w:lang w:val="en-US" w:eastAsia="zh-CN" w:bidi="ar"/>
              </w:rPr>
            </w:pPr>
            <w:r>
              <w:rPr>
                <w:rFonts w:eastAsia="Yu Mincho" w:hint="eastAsia"/>
                <w:color w:val="000000"/>
                <w:sz w:val="16"/>
                <w:szCs w:val="16"/>
                <w:lang w:val="en-US" w:eastAsia="zh-CN" w:bidi="ar"/>
              </w:rPr>
              <w:t xml:space="preserve">Mirror CR </w:t>
            </w:r>
            <w:r>
              <w:rPr>
                <w:rFonts w:eastAsia="Yu Mincho"/>
                <w:color w:val="000000"/>
                <w:sz w:val="16"/>
                <w:szCs w:val="16"/>
                <w:lang w:val="en-US" w:eastAsia="zh-CN" w:bidi="ar"/>
              </w:rPr>
              <w:t>R4-220</w:t>
            </w:r>
            <w:r>
              <w:rPr>
                <w:rFonts w:eastAsia="Yu Mincho" w:hint="eastAsia"/>
                <w:color w:val="000000"/>
                <w:sz w:val="16"/>
                <w:szCs w:val="16"/>
                <w:lang w:val="en-US" w:eastAsia="zh-CN" w:bidi="ar"/>
              </w:rPr>
              <w:t>5858</w:t>
            </w:r>
          </w:p>
        </w:tc>
        <w:tc>
          <w:tcPr>
            <w:tcW w:w="7489" w:type="dxa"/>
          </w:tcPr>
          <w:p w14:paraId="02A22725" w14:textId="7CD49D72" w:rsidR="002B7296" w:rsidRDefault="002B7296" w:rsidP="002B7296">
            <w:pPr>
              <w:spacing w:after="120"/>
              <w:rPr>
                <w:rFonts w:eastAsiaTheme="minorEastAsia"/>
                <w:color w:val="000000" w:themeColor="text1"/>
                <w:lang w:val="en-US" w:eastAsia="zh-CN"/>
              </w:rPr>
            </w:pPr>
            <w:ins w:id="81" w:author="Aurelian Bria" w:date="2022-03-01T13:13:00Z">
              <w:r>
                <w:rPr>
                  <w:rFonts w:eastAsiaTheme="minorEastAsia"/>
                  <w:color w:val="000000" w:themeColor="text1"/>
                  <w:lang w:val="en-US" w:eastAsia="zh-CN"/>
                </w:rPr>
                <w:t>Ericsson: See above</w:t>
              </w:r>
            </w:ins>
          </w:p>
        </w:tc>
      </w:tr>
      <w:tr w:rsidR="002B7296" w14:paraId="604BAB03" w14:textId="77777777" w:rsidTr="002B7296">
        <w:trPr>
          <w:trHeight w:val="623"/>
        </w:trPr>
        <w:tc>
          <w:tcPr>
            <w:tcW w:w="2142" w:type="dxa"/>
          </w:tcPr>
          <w:p w14:paraId="09BDEFEA" w14:textId="77777777" w:rsidR="002B7296" w:rsidRDefault="002B7296" w:rsidP="002B7296">
            <w:pPr>
              <w:overflowPunct/>
              <w:autoSpaceDE/>
              <w:autoSpaceDN/>
              <w:adjustRightInd/>
              <w:spacing w:after="120" w:line="240" w:lineRule="auto"/>
              <w:jc w:val="center"/>
              <w:textAlignment w:val="top"/>
              <w:rPr>
                <w:ins w:id="82" w:author="ZTE(Moderator)" w:date="2022-03-01T17:34:00Z"/>
                <w:rFonts w:ascii="Arial" w:hAnsi="Arial" w:cs="Arial"/>
                <w:b/>
                <w:sz w:val="16"/>
                <w:szCs w:val="16"/>
                <w:lang w:val="en-US" w:eastAsia="zh-CN"/>
              </w:rPr>
            </w:pPr>
            <w:del w:id="83" w:author="ZTE(Moderator)" w:date="2022-03-01T17:33:00Z">
              <w:r>
                <w:rPr>
                  <w:rFonts w:ascii="Arial" w:eastAsia="Yu Mincho" w:hAnsi="Arial" w:cs="Arial" w:hint="eastAsia"/>
                  <w:b/>
                  <w:sz w:val="16"/>
                  <w:szCs w:val="16"/>
                  <w:lang w:val="en-US" w:eastAsia="zh-CN" w:bidi="ar"/>
                </w:rPr>
                <w:delText xml:space="preserve">Revision of </w:delText>
              </w:r>
              <w:r>
                <w:rPr>
                  <w:rFonts w:ascii="Arial" w:eastAsia="Yu Mincho" w:hAnsi="Arial" w:cs="Arial"/>
                  <w:b/>
                  <w:sz w:val="16"/>
                  <w:szCs w:val="16"/>
                </w:rPr>
                <w:delText>R4-220585</w:delText>
              </w:r>
              <w:r>
                <w:rPr>
                  <w:rFonts w:ascii="Arial" w:hAnsi="Arial" w:cs="Arial" w:hint="eastAsia"/>
                  <w:b/>
                  <w:sz w:val="16"/>
                  <w:szCs w:val="16"/>
                  <w:lang w:val="en-US" w:eastAsia="zh-CN"/>
                </w:rPr>
                <w:delText>9</w:delText>
              </w:r>
            </w:del>
          </w:p>
          <w:p w14:paraId="56A9ACE9" w14:textId="77777777" w:rsidR="002B7296" w:rsidRDefault="002B7296" w:rsidP="002B7296">
            <w:pPr>
              <w:overflowPunct/>
              <w:autoSpaceDE/>
              <w:autoSpaceDN/>
              <w:adjustRightInd/>
              <w:spacing w:after="120" w:line="240" w:lineRule="auto"/>
              <w:jc w:val="center"/>
              <w:textAlignment w:val="top"/>
              <w:rPr>
                <w:rFonts w:ascii="Arial" w:hAnsi="Arial" w:cs="Arial"/>
                <w:b/>
                <w:sz w:val="16"/>
                <w:szCs w:val="16"/>
                <w:lang w:val="en-US" w:eastAsia="zh-CN"/>
              </w:rPr>
            </w:pPr>
            <w:ins w:id="84" w:author="ZTE(Moderator)" w:date="2022-03-01T17:33:00Z">
              <w:r>
                <w:rPr>
                  <w:color w:val="000000"/>
                  <w:sz w:val="16"/>
                  <w:szCs w:val="16"/>
                  <w:lang w:val="en-US" w:eastAsia="zh-CN" w:bidi="ar"/>
                </w:rPr>
                <w:t>R4-220718</w:t>
              </w:r>
              <w:r>
                <w:rPr>
                  <w:rFonts w:hint="eastAsia"/>
                  <w:color w:val="000000"/>
                  <w:sz w:val="16"/>
                  <w:szCs w:val="16"/>
                  <w:lang w:val="en-US" w:eastAsia="zh-CN" w:bidi="ar"/>
                </w:rPr>
                <w:t>5</w:t>
              </w:r>
            </w:ins>
          </w:p>
          <w:p w14:paraId="465B5CBB" w14:textId="77777777" w:rsidR="002B7296" w:rsidRDefault="002B7296" w:rsidP="002B7296">
            <w:pPr>
              <w:overflowPunct/>
              <w:autoSpaceDE/>
              <w:autoSpaceDN/>
              <w:adjustRightInd/>
              <w:spacing w:after="120" w:line="240" w:lineRule="auto"/>
              <w:ind w:firstLineChars="100" w:firstLine="160"/>
              <w:jc w:val="both"/>
              <w:textAlignment w:val="top"/>
              <w:rPr>
                <w:rFonts w:eastAsia="Yu Mincho"/>
                <w:b/>
                <w:color w:val="0000FF"/>
                <w:sz w:val="16"/>
                <w:szCs w:val="16"/>
                <w:u w:val="single"/>
                <w:lang w:val="en-US" w:eastAsia="zh-CN"/>
              </w:rPr>
            </w:pPr>
            <w:r>
              <w:rPr>
                <w:rFonts w:eastAsia="Yu Mincho" w:hint="eastAsia"/>
                <w:color w:val="000000"/>
                <w:sz w:val="16"/>
                <w:szCs w:val="16"/>
                <w:lang w:val="en-US" w:eastAsia="zh-CN" w:bidi="ar"/>
              </w:rPr>
              <w:t xml:space="preserve">Mirror CR </w:t>
            </w:r>
            <w:r>
              <w:rPr>
                <w:rFonts w:eastAsia="Yu Mincho"/>
                <w:color w:val="000000"/>
                <w:sz w:val="16"/>
                <w:szCs w:val="16"/>
                <w:lang w:val="en-US" w:eastAsia="zh-CN" w:bidi="ar"/>
              </w:rPr>
              <w:t>R4-220</w:t>
            </w:r>
            <w:r>
              <w:rPr>
                <w:rFonts w:eastAsia="Yu Mincho" w:hint="eastAsia"/>
                <w:color w:val="000000"/>
                <w:sz w:val="16"/>
                <w:szCs w:val="16"/>
                <w:lang w:val="en-US" w:eastAsia="zh-CN" w:bidi="ar"/>
              </w:rPr>
              <w:t>5860</w:t>
            </w:r>
          </w:p>
        </w:tc>
        <w:tc>
          <w:tcPr>
            <w:tcW w:w="7489" w:type="dxa"/>
          </w:tcPr>
          <w:p w14:paraId="3A0155F7" w14:textId="0125FDD8" w:rsidR="002B7296" w:rsidRDefault="002B7296" w:rsidP="002B7296">
            <w:pPr>
              <w:spacing w:after="120"/>
              <w:rPr>
                <w:rFonts w:eastAsiaTheme="minorEastAsia"/>
                <w:color w:val="000000" w:themeColor="text1"/>
                <w:lang w:val="en-US" w:eastAsia="zh-CN"/>
              </w:rPr>
            </w:pPr>
            <w:ins w:id="85" w:author="Aurelian Bria" w:date="2022-03-01T13:13:00Z">
              <w:r>
                <w:rPr>
                  <w:rFonts w:eastAsiaTheme="minorEastAsia"/>
                  <w:color w:val="000000" w:themeColor="text1"/>
                  <w:lang w:val="en-US" w:eastAsia="zh-CN"/>
                </w:rPr>
                <w:t>Ericsson: See above</w:t>
              </w:r>
            </w:ins>
          </w:p>
        </w:tc>
      </w:tr>
      <w:tr w:rsidR="002B7296" w14:paraId="6C6B4388" w14:textId="77777777" w:rsidTr="002B7296">
        <w:trPr>
          <w:trHeight w:val="663"/>
        </w:trPr>
        <w:tc>
          <w:tcPr>
            <w:tcW w:w="2142" w:type="dxa"/>
          </w:tcPr>
          <w:p w14:paraId="51EC7A77" w14:textId="77777777" w:rsidR="002B7296" w:rsidRDefault="002B7296" w:rsidP="002B7296">
            <w:pPr>
              <w:overflowPunct/>
              <w:autoSpaceDE/>
              <w:autoSpaceDN/>
              <w:adjustRightInd/>
              <w:spacing w:after="120" w:line="240" w:lineRule="auto"/>
              <w:jc w:val="center"/>
              <w:textAlignment w:val="top"/>
              <w:rPr>
                <w:ins w:id="86" w:author="ZTE(Moderator)" w:date="2022-03-01T17:34:00Z"/>
                <w:rFonts w:ascii="Arial" w:hAnsi="Arial" w:cs="Arial"/>
                <w:b/>
                <w:sz w:val="16"/>
                <w:szCs w:val="16"/>
                <w:lang w:val="en-US" w:eastAsia="zh-CN"/>
              </w:rPr>
            </w:pPr>
            <w:r>
              <w:rPr>
                <w:rFonts w:ascii="Arial" w:eastAsia="Yu Mincho" w:hAnsi="Arial" w:cs="Arial" w:hint="eastAsia"/>
                <w:b/>
                <w:sz w:val="16"/>
                <w:szCs w:val="16"/>
                <w:lang w:val="en-US" w:eastAsia="zh-CN" w:bidi="ar"/>
              </w:rPr>
              <w:t xml:space="preserve">Revision of </w:t>
            </w:r>
            <w:r>
              <w:rPr>
                <w:rFonts w:ascii="Arial" w:eastAsia="Yu Mincho" w:hAnsi="Arial" w:cs="Arial"/>
                <w:b/>
                <w:sz w:val="16"/>
                <w:szCs w:val="16"/>
              </w:rPr>
              <w:t>R4-22058</w:t>
            </w:r>
            <w:r>
              <w:rPr>
                <w:rFonts w:ascii="Arial" w:hAnsi="Arial" w:cs="Arial" w:hint="eastAsia"/>
                <w:b/>
                <w:sz w:val="16"/>
                <w:szCs w:val="16"/>
                <w:lang w:val="en-US" w:eastAsia="zh-CN"/>
              </w:rPr>
              <w:t>61</w:t>
            </w:r>
          </w:p>
          <w:p w14:paraId="7823020A" w14:textId="77777777" w:rsidR="002B7296" w:rsidRDefault="002B7296" w:rsidP="002B7296">
            <w:pPr>
              <w:overflowPunct/>
              <w:autoSpaceDE/>
              <w:autoSpaceDN/>
              <w:adjustRightInd/>
              <w:spacing w:after="120" w:line="240" w:lineRule="auto"/>
              <w:jc w:val="center"/>
              <w:textAlignment w:val="top"/>
              <w:rPr>
                <w:del w:id="87" w:author="ZTE(Moderator)" w:date="2022-03-01T17:34:00Z"/>
                <w:rFonts w:ascii="Arial" w:hAnsi="Arial" w:cs="Arial"/>
                <w:b/>
                <w:sz w:val="16"/>
                <w:szCs w:val="16"/>
                <w:lang w:val="en-US" w:eastAsia="zh-CN"/>
              </w:rPr>
            </w:pPr>
            <w:ins w:id="88" w:author="ZTE(Moderator)" w:date="2022-03-01T17:34:00Z">
              <w:r>
                <w:rPr>
                  <w:color w:val="000000"/>
                  <w:sz w:val="16"/>
                  <w:szCs w:val="16"/>
                  <w:lang w:val="en-US" w:eastAsia="zh-CN" w:bidi="ar"/>
                </w:rPr>
                <w:t>R4-2207186</w:t>
              </w:r>
            </w:ins>
          </w:p>
          <w:p w14:paraId="72123F87" w14:textId="77777777" w:rsidR="002B7296" w:rsidRDefault="002B7296" w:rsidP="002B7296">
            <w:pPr>
              <w:overflowPunct/>
              <w:autoSpaceDE/>
              <w:autoSpaceDN/>
              <w:adjustRightInd/>
              <w:spacing w:after="120" w:line="240" w:lineRule="auto"/>
              <w:ind w:firstLineChars="100" w:firstLine="160"/>
              <w:jc w:val="both"/>
              <w:textAlignment w:val="top"/>
              <w:rPr>
                <w:rFonts w:eastAsia="Yu Mincho"/>
                <w:color w:val="000000"/>
                <w:sz w:val="16"/>
                <w:szCs w:val="16"/>
                <w:lang w:val="en-US" w:eastAsia="zh-CN" w:bidi="ar"/>
              </w:rPr>
            </w:pPr>
            <w:del w:id="89" w:author="ZTE(Moderator)" w:date="2022-03-01T17:34:00Z">
              <w:r>
                <w:rPr>
                  <w:rFonts w:eastAsia="Yu Mincho" w:hint="eastAsia"/>
                  <w:color w:val="000000"/>
                  <w:sz w:val="16"/>
                  <w:szCs w:val="16"/>
                  <w:lang w:val="en-US" w:eastAsia="zh-CN" w:bidi="ar"/>
                </w:rPr>
                <w:delText xml:space="preserve">Mirror CR </w:delText>
              </w:r>
              <w:r>
                <w:rPr>
                  <w:rFonts w:eastAsia="Yu Mincho"/>
                  <w:color w:val="000000"/>
                  <w:sz w:val="16"/>
                  <w:szCs w:val="16"/>
                  <w:lang w:val="en-US" w:eastAsia="zh-CN" w:bidi="ar"/>
                </w:rPr>
                <w:delText>R4-220</w:delText>
              </w:r>
              <w:r>
                <w:rPr>
                  <w:rFonts w:eastAsia="Yu Mincho" w:hint="eastAsia"/>
                  <w:color w:val="000000"/>
                  <w:sz w:val="16"/>
                  <w:szCs w:val="16"/>
                  <w:lang w:val="en-US" w:eastAsia="zh-CN" w:bidi="ar"/>
                </w:rPr>
                <w:delText>5862</w:delText>
              </w:r>
            </w:del>
          </w:p>
        </w:tc>
        <w:tc>
          <w:tcPr>
            <w:tcW w:w="7489" w:type="dxa"/>
          </w:tcPr>
          <w:p w14:paraId="411C0EA9" w14:textId="3A797B3B" w:rsidR="002B7296" w:rsidRDefault="002B7296" w:rsidP="002B7296">
            <w:pPr>
              <w:spacing w:after="120"/>
              <w:rPr>
                <w:rFonts w:eastAsiaTheme="minorEastAsia"/>
                <w:color w:val="000000" w:themeColor="text1"/>
                <w:lang w:val="en-US" w:eastAsia="zh-CN"/>
              </w:rPr>
            </w:pPr>
            <w:ins w:id="90" w:author="Aurelian Bria" w:date="2022-03-01T13:13:00Z">
              <w:r>
                <w:rPr>
                  <w:rFonts w:eastAsiaTheme="minorEastAsia"/>
                  <w:color w:val="000000" w:themeColor="text1"/>
                  <w:lang w:val="en-US" w:eastAsia="zh-CN"/>
                </w:rPr>
                <w:t>Ericsson: See above</w:t>
              </w:r>
            </w:ins>
          </w:p>
        </w:tc>
      </w:tr>
    </w:tbl>
    <w:p w14:paraId="6A0AA5F3" w14:textId="77777777" w:rsidR="00CA3E75" w:rsidRDefault="00CA3E75">
      <w:pPr>
        <w:rPr>
          <w:i/>
          <w:color w:val="0070C0"/>
          <w:lang w:val="en-US" w:eastAsia="zh-CN"/>
        </w:rPr>
      </w:pPr>
    </w:p>
    <w:p w14:paraId="358D4AB2" w14:textId="77777777" w:rsidR="00CA3E75" w:rsidRDefault="001164A3">
      <w:pPr>
        <w:rPr>
          <w:i/>
          <w:color w:val="0070C0"/>
          <w:lang w:val="en-US" w:eastAsia="zh-CN"/>
        </w:rPr>
      </w:pPr>
      <w:r>
        <w:rPr>
          <w:rFonts w:eastAsiaTheme="minorEastAsia" w:hint="eastAsia"/>
          <w:color w:val="0070C0"/>
          <w:lang w:val="en-US" w:eastAsia="zh-CN"/>
        </w:rPr>
        <w:t xml:space="preserve">WF on MU </w:t>
      </w:r>
      <w:r>
        <w:rPr>
          <w:rFonts w:eastAsiaTheme="minorEastAsia" w:hint="eastAsia"/>
          <w:color w:val="0070C0"/>
          <w:lang w:val="en-US" w:eastAsia="zh-CN"/>
        </w:rPr>
        <w:t>value for the radiated emission measurements (Source: ZTE)</w:t>
      </w:r>
    </w:p>
    <w:tbl>
      <w:tblPr>
        <w:tblStyle w:val="TableGrid"/>
        <w:tblW w:w="0" w:type="auto"/>
        <w:tblLook w:val="04A0" w:firstRow="1" w:lastRow="0" w:firstColumn="1" w:lastColumn="0" w:noHBand="0" w:noVBand="1"/>
      </w:tblPr>
      <w:tblGrid>
        <w:gridCol w:w="2142"/>
        <w:gridCol w:w="7489"/>
      </w:tblGrid>
      <w:tr w:rsidR="00CA3E75" w14:paraId="1902EF96" w14:textId="77777777">
        <w:tc>
          <w:tcPr>
            <w:tcW w:w="2179" w:type="dxa"/>
          </w:tcPr>
          <w:p w14:paraId="08776C54" w14:textId="77777777" w:rsidR="00CA3E75" w:rsidRDefault="001164A3">
            <w:pPr>
              <w:spacing w:after="120"/>
              <w:rPr>
                <w:rFonts w:eastAsiaTheme="minorEastAsia"/>
                <w:b/>
                <w:bCs/>
                <w:color w:val="0070C0"/>
                <w:lang w:val="en-US" w:eastAsia="zh-CN"/>
              </w:rPr>
            </w:pPr>
            <w:r>
              <w:rPr>
                <w:rFonts w:eastAsiaTheme="minorEastAsia" w:hint="eastAsia"/>
                <w:b/>
                <w:bCs/>
                <w:color w:val="0070C0"/>
                <w:lang w:val="en-US" w:eastAsia="zh-CN"/>
              </w:rPr>
              <w:t>WF number</w:t>
            </w:r>
          </w:p>
        </w:tc>
        <w:tc>
          <w:tcPr>
            <w:tcW w:w="7678" w:type="dxa"/>
          </w:tcPr>
          <w:p w14:paraId="688387F0" w14:textId="77777777" w:rsidR="00CA3E75" w:rsidRDefault="001164A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A3E75" w14:paraId="208C54B9" w14:textId="77777777">
        <w:trPr>
          <w:trHeight w:val="393"/>
        </w:trPr>
        <w:tc>
          <w:tcPr>
            <w:tcW w:w="2179" w:type="dxa"/>
          </w:tcPr>
          <w:p w14:paraId="20AE0877" w14:textId="77777777" w:rsidR="00CA3E75" w:rsidRDefault="001164A3">
            <w:pPr>
              <w:spacing w:after="120"/>
              <w:jc w:val="center"/>
              <w:textAlignment w:val="top"/>
              <w:rPr>
                <w:ins w:id="91" w:author="ZTE(Moderator)" w:date="2022-03-01T17:37:00Z"/>
                <w:rFonts w:ascii="Arial" w:hAnsi="Arial" w:cs="Arial"/>
                <w:b/>
                <w:sz w:val="16"/>
                <w:szCs w:val="16"/>
                <w:lang w:val="en-US" w:eastAsia="zh-CN"/>
              </w:rPr>
            </w:pPr>
            <w:del w:id="92" w:author="ZTE(Moderator)" w:date="2022-03-01T17:37:00Z">
              <w:r>
                <w:rPr>
                  <w:rFonts w:ascii="Arial" w:eastAsia="Yu Mincho" w:hAnsi="Arial" w:cs="Arial"/>
                  <w:b/>
                  <w:sz w:val="16"/>
                  <w:szCs w:val="16"/>
                </w:rPr>
                <w:delText>R4-22</w:delText>
              </w:r>
              <w:r>
                <w:rPr>
                  <w:rFonts w:ascii="Arial" w:hAnsi="Arial" w:cs="Arial" w:hint="eastAsia"/>
                  <w:b/>
                  <w:sz w:val="16"/>
                  <w:szCs w:val="16"/>
                  <w:lang w:val="en-US" w:eastAsia="zh-CN"/>
                </w:rPr>
                <w:delText>xxxxx</w:delText>
              </w:r>
            </w:del>
          </w:p>
          <w:p w14:paraId="4F876ED5" w14:textId="77777777" w:rsidR="00CA3E75" w:rsidRDefault="001164A3">
            <w:pPr>
              <w:spacing w:after="120"/>
              <w:jc w:val="center"/>
              <w:textAlignment w:val="top"/>
              <w:rPr>
                <w:color w:val="000000"/>
                <w:sz w:val="16"/>
                <w:szCs w:val="16"/>
                <w:lang w:val="en-US" w:eastAsia="zh-CN" w:bidi="ar"/>
              </w:rPr>
            </w:pPr>
            <w:ins w:id="93" w:author="ZTE(Moderator)" w:date="2022-03-01T17:37:00Z">
              <w:r>
                <w:rPr>
                  <w:rFonts w:hint="eastAsia"/>
                  <w:sz w:val="16"/>
                  <w:szCs w:val="16"/>
                  <w:lang w:eastAsia="en-GB"/>
                </w:rPr>
                <w:t>R4-2207188</w:t>
              </w:r>
            </w:ins>
          </w:p>
        </w:tc>
        <w:tc>
          <w:tcPr>
            <w:tcW w:w="7678" w:type="dxa"/>
          </w:tcPr>
          <w:p w14:paraId="19B3C4A9" w14:textId="77777777" w:rsidR="00CA3E75" w:rsidRDefault="00CA3E75">
            <w:pPr>
              <w:spacing w:after="120"/>
              <w:rPr>
                <w:rFonts w:eastAsia="Yu Mincho"/>
                <w:i/>
                <w:iCs/>
                <w:color w:val="000000"/>
                <w:highlight w:val="yellow"/>
                <w:lang w:val="en-US" w:eastAsia="zh-CN" w:bidi="ar"/>
              </w:rPr>
            </w:pPr>
          </w:p>
        </w:tc>
      </w:tr>
    </w:tbl>
    <w:p w14:paraId="429B0211" w14:textId="77777777" w:rsidR="00CA3E75" w:rsidRDefault="00CA3E75">
      <w:pPr>
        <w:rPr>
          <w:i/>
          <w:color w:val="0070C0"/>
          <w:lang w:val="en-US" w:eastAsia="zh-CN"/>
        </w:rPr>
      </w:pPr>
    </w:p>
    <w:p w14:paraId="4FAB1D3E" w14:textId="77777777" w:rsidR="00CA3E75" w:rsidRDefault="00CA3E75">
      <w:pPr>
        <w:rPr>
          <w:i/>
          <w:color w:val="0070C0"/>
          <w:lang w:val="en-US" w:eastAsia="zh-CN"/>
        </w:rPr>
      </w:pPr>
    </w:p>
    <w:p w14:paraId="728DAFE8" w14:textId="77777777" w:rsidR="00CA3E75" w:rsidRDefault="001164A3">
      <w:pPr>
        <w:pStyle w:val="Heading1"/>
        <w:rPr>
          <w:lang w:val="en-US" w:eastAsia="ja-JP"/>
        </w:rPr>
      </w:pPr>
      <w:r>
        <w:rPr>
          <w:lang w:val="en-US" w:eastAsia="ja-JP"/>
        </w:rPr>
        <w:t>Topic #</w:t>
      </w:r>
      <w:r>
        <w:rPr>
          <w:rFonts w:hint="eastAsia"/>
          <w:lang w:val="en-US" w:eastAsia="zh-CN"/>
        </w:rPr>
        <w:t>2</w:t>
      </w:r>
      <w:r>
        <w:rPr>
          <w:lang w:val="en-US" w:eastAsia="ja-JP"/>
        </w:rPr>
        <w:t xml:space="preserve">: </w:t>
      </w:r>
      <w:r>
        <w:rPr>
          <w:rFonts w:hint="eastAsia"/>
          <w:lang w:val="en-US" w:eastAsia="zh-CN"/>
        </w:rPr>
        <w:t xml:space="preserve">NR Repeaters </w:t>
      </w:r>
      <w:proofErr w:type="gramStart"/>
      <w:r>
        <w:rPr>
          <w:rFonts w:hint="eastAsia"/>
          <w:lang w:val="en-US" w:eastAsia="zh-CN"/>
        </w:rPr>
        <w:t>EMC  (</w:t>
      </w:r>
      <w:proofErr w:type="gramEnd"/>
      <w:r>
        <w:rPr>
          <w:rFonts w:hint="eastAsia"/>
          <w:lang w:val="en-US" w:eastAsia="zh-CN"/>
        </w:rPr>
        <w:t>AI: 10.5.4)</w:t>
      </w:r>
    </w:p>
    <w:p w14:paraId="40A2560F" w14:textId="77777777" w:rsidR="00CA3E75" w:rsidRDefault="001164A3">
      <w:pPr>
        <w:rPr>
          <w:i/>
          <w:color w:val="0070C0"/>
          <w:lang w:eastAsia="zh-CN"/>
        </w:rPr>
      </w:pPr>
      <w:r>
        <w:rPr>
          <w:i/>
          <w:color w:val="0070C0"/>
          <w:lang w:eastAsia="zh-CN"/>
        </w:rPr>
        <w:t xml:space="preserve">Main technical topic overview. The structure can be done based on sub-agenda basis. </w:t>
      </w:r>
    </w:p>
    <w:p w14:paraId="2ECC642D" w14:textId="77777777" w:rsidR="00CA3E75" w:rsidRDefault="001164A3">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9756" w:type="dxa"/>
        <w:tblCellMar>
          <w:left w:w="0" w:type="dxa"/>
          <w:right w:w="0" w:type="dxa"/>
        </w:tblCellMar>
        <w:tblLook w:val="04A0" w:firstRow="1" w:lastRow="0" w:firstColumn="1" w:lastColumn="0" w:noHBand="0" w:noVBand="1"/>
      </w:tblPr>
      <w:tblGrid>
        <w:gridCol w:w="1622"/>
        <w:gridCol w:w="1419"/>
        <w:gridCol w:w="6715"/>
      </w:tblGrid>
      <w:tr w:rsidR="00CA3E75" w14:paraId="7E99EB72" w14:textId="77777777">
        <w:trPr>
          <w:trHeight w:val="225"/>
        </w:trPr>
        <w:tc>
          <w:tcPr>
            <w:tcW w:w="162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722BED4F" w14:textId="77777777" w:rsidR="00CA3E75" w:rsidRDefault="001164A3">
            <w:pPr>
              <w:overflowPunct w:val="0"/>
              <w:autoSpaceDE w:val="0"/>
              <w:autoSpaceDN w:val="0"/>
              <w:adjustRightInd w:val="0"/>
              <w:spacing w:before="120" w:after="120"/>
              <w:textAlignment w:val="baseline"/>
              <w:rPr>
                <w:b/>
                <w:u w:val="single"/>
                <w:lang w:val="en-US" w:eastAsia="zh-CN" w:bidi="ar"/>
              </w:rPr>
            </w:pPr>
            <w:r>
              <w:rPr>
                <w:rFonts w:eastAsia="Yu Mincho"/>
                <w:b/>
                <w:bCs/>
              </w:rPr>
              <w:t>T-doc number</w:t>
            </w:r>
          </w:p>
        </w:tc>
        <w:tc>
          <w:tcPr>
            <w:tcW w:w="1419"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1A3BDD2C" w14:textId="77777777" w:rsidR="00CA3E75" w:rsidRDefault="001164A3">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1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05A0A300" w14:textId="77777777" w:rsidR="00CA3E75" w:rsidRDefault="001164A3">
            <w:pPr>
              <w:overflowPunct w:val="0"/>
              <w:autoSpaceDE w:val="0"/>
              <w:autoSpaceDN w:val="0"/>
              <w:adjustRightInd w:val="0"/>
              <w:spacing w:before="120" w:after="120"/>
              <w:textAlignment w:val="baseline"/>
              <w:rPr>
                <w:color w:val="000000"/>
                <w:lang w:val="en-US" w:eastAsia="zh-CN" w:bidi="ar"/>
              </w:rPr>
            </w:pPr>
            <w:r>
              <w:rPr>
                <w:rFonts w:eastAsia="Yu Mincho"/>
                <w:b/>
                <w:bCs/>
              </w:rPr>
              <w:t>Proposals / Observations</w:t>
            </w:r>
          </w:p>
        </w:tc>
      </w:tr>
      <w:bookmarkStart w:id="94" w:name="OLE_LINK22"/>
      <w:tr w:rsidR="00CA3E75" w14:paraId="2A080BDC" w14:textId="77777777">
        <w:trPr>
          <w:trHeight w:val="225"/>
        </w:trPr>
        <w:tc>
          <w:tcPr>
            <w:tcW w:w="162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1EA7A4F" w14:textId="77777777" w:rsidR="00CA3E75" w:rsidRDefault="001164A3">
            <w:pPr>
              <w:textAlignment w:val="top"/>
              <w:rPr>
                <w:b/>
                <w:u w:val="single"/>
                <w:lang w:val="en-US" w:eastAsia="zh-CN" w:bidi="ar"/>
              </w:rPr>
            </w:pPr>
            <w:r>
              <w:rPr>
                <w:b/>
                <w:u w:val="single"/>
                <w:lang w:val="en-US" w:eastAsia="zh-CN" w:bidi="ar"/>
              </w:rPr>
              <w:fldChar w:fldCharType="begin"/>
            </w:r>
            <w:r>
              <w:rPr>
                <w:b/>
                <w:u w:val="single"/>
                <w:lang w:val="en-US" w:eastAsia="zh-CN" w:bidi="ar"/>
              </w:rPr>
              <w:instrText xml:space="preserve"> HYPERLINK "https://www.3gpp.org/ftp/TSG_RAN/WG4_Radio/TSGR4_102-e/Docs/R4-2204358.zip" </w:instrText>
            </w:r>
            <w:r>
              <w:rPr>
                <w:b/>
                <w:u w:val="single"/>
                <w:lang w:val="en-US" w:eastAsia="zh-CN" w:bidi="ar"/>
              </w:rPr>
              <w:fldChar w:fldCharType="separate"/>
            </w:r>
            <w:r>
              <w:rPr>
                <w:rStyle w:val="Hyperlink"/>
                <w:b/>
              </w:rPr>
              <w:t>R4-2204358</w:t>
            </w:r>
            <w:r>
              <w:rPr>
                <w:b/>
                <w:u w:val="single"/>
                <w:lang w:val="en-US" w:eastAsia="zh-CN" w:bidi="ar"/>
              </w:rPr>
              <w:fldChar w:fldCharType="end"/>
            </w:r>
            <w:bookmarkEnd w:id="94"/>
          </w:p>
        </w:tc>
        <w:tc>
          <w:tcPr>
            <w:tcW w:w="1419"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B631951" w14:textId="77777777" w:rsidR="00CA3E75" w:rsidRDefault="001164A3">
            <w:pPr>
              <w:textAlignment w:val="top"/>
              <w:rPr>
                <w:color w:val="000000"/>
                <w:lang w:val="en-US" w:eastAsia="zh-CN" w:bidi="ar"/>
              </w:rPr>
            </w:pPr>
            <w:r>
              <w:rPr>
                <w:color w:val="000000"/>
                <w:lang w:val="en-US" w:eastAsia="zh-CN" w:bidi="ar"/>
              </w:rPr>
              <w:t xml:space="preserve">ZTE Corporation </w:t>
            </w:r>
          </w:p>
        </w:tc>
        <w:tc>
          <w:tcPr>
            <w:tcW w:w="671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3CF1291" w14:textId="77777777" w:rsidR="00CA3E75" w:rsidRDefault="001164A3">
            <w:pPr>
              <w:textAlignment w:val="top"/>
              <w:rPr>
                <w:color w:val="000000"/>
                <w:lang w:val="en-US" w:eastAsia="zh-CN"/>
              </w:rPr>
            </w:pPr>
            <w:r>
              <w:rPr>
                <w:rFonts w:hint="eastAsia"/>
                <w:color w:val="000000"/>
                <w:sz w:val="22"/>
                <w:szCs w:val="22"/>
                <w:lang w:val="en-US" w:eastAsia="zh-CN"/>
              </w:rPr>
              <w:t xml:space="preserve">TP to TS38.114 for the Definitions, </w:t>
            </w:r>
            <w:proofErr w:type="gramStart"/>
            <w:r>
              <w:rPr>
                <w:rFonts w:hint="eastAsia"/>
                <w:color w:val="000000"/>
                <w:sz w:val="22"/>
                <w:szCs w:val="22"/>
                <w:lang w:val="en-US" w:eastAsia="zh-CN"/>
              </w:rPr>
              <w:t>symbols</w:t>
            </w:r>
            <w:proofErr w:type="gramEnd"/>
            <w:r>
              <w:rPr>
                <w:rFonts w:hint="eastAsia"/>
                <w:color w:val="000000"/>
                <w:sz w:val="22"/>
                <w:szCs w:val="22"/>
                <w:lang w:val="en-US" w:eastAsia="zh-CN"/>
              </w:rPr>
              <w:t xml:space="preserve"> and abbreviations</w:t>
            </w:r>
          </w:p>
        </w:tc>
      </w:tr>
      <w:tr w:rsidR="00CA3E75" w14:paraId="138A1182" w14:textId="77777777">
        <w:trPr>
          <w:trHeight w:val="225"/>
        </w:trPr>
        <w:tc>
          <w:tcPr>
            <w:tcW w:w="162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1BBBFD5" w14:textId="77777777" w:rsidR="00CA3E75" w:rsidRDefault="001164A3">
            <w:pPr>
              <w:textAlignment w:val="top"/>
              <w:rPr>
                <w:b/>
                <w:u w:val="single"/>
                <w:lang w:val="en-US" w:eastAsia="zh-CN" w:bidi="ar"/>
              </w:rPr>
            </w:pPr>
            <w:r>
              <w:rPr>
                <w:color w:val="000000"/>
                <w:lang w:val="en-US" w:eastAsia="zh-CN" w:bidi="ar"/>
              </w:rPr>
              <w:t>R4-2204494</w:t>
            </w:r>
          </w:p>
        </w:tc>
        <w:tc>
          <w:tcPr>
            <w:tcW w:w="1419"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ABAF7BD" w14:textId="77777777" w:rsidR="00CA3E75" w:rsidRDefault="001164A3">
            <w:pPr>
              <w:textAlignment w:val="top"/>
              <w:rPr>
                <w:color w:val="000000"/>
                <w:lang w:val="en-US" w:eastAsia="zh-CN" w:bidi="ar"/>
              </w:rPr>
            </w:pPr>
            <w:r>
              <w:rPr>
                <w:color w:val="000000"/>
                <w:lang w:val="en-US" w:eastAsia="zh-CN" w:bidi="ar"/>
              </w:rPr>
              <w:t>ZTE Corporation</w:t>
            </w:r>
          </w:p>
        </w:tc>
        <w:tc>
          <w:tcPr>
            <w:tcW w:w="671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1BEF1B1" w14:textId="77777777" w:rsidR="00CA3E75" w:rsidRDefault="001164A3">
            <w:pPr>
              <w:textAlignment w:val="top"/>
              <w:rPr>
                <w:b/>
                <w:iCs/>
                <w:color w:val="000000" w:themeColor="text1"/>
                <w:lang w:val="en-US" w:eastAsia="zh-CN"/>
              </w:rPr>
            </w:pPr>
            <w:r>
              <w:rPr>
                <w:color w:val="000000"/>
                <w:lang w:val="en-US" w:eastAsia="zh-CN"/>
              </w:rPr>
              <w:t>Updating TS38.114 to capture RAN4#10</w:t>
            </w:r>
            <w:r>
              <w:rPr>
                <w:rFonts w:hint="eastAsia"/>
                <w:color w:val="000000"/>
                <w:lang w:val="en-US" w:eastAsia="zh-CN"/>
              </w:rPr>
              <w:t>2e</w:t>
            </w:r>
            <w:r>
              <w:rPr>
                <w:color w:val="000000"/>
                <w:lang w:val="en-US" w:eastAsia="zh-CN"/>
              </w:rPr>
              <w:t xml:space="preserve"> agreemen</w:t>
            </w:r>
            <w:r>
              <w:rPr>
                <w:color w:val="000000"/>
                <w:lang w:val="en-US" w:eastAsia="zh-CN"/>
              </w:rPr>
              <w:t>ts</w:t>
            </w:r>
          </w:p>
          <w:p w14:paraId="354AD996" w14:textId="77777777" w:rsidR="00CA3E75" w:rsidRDefault="001164A3">
            <w:pPr>
              <w:textAlignment w:val="top"/>
              <w:rPr>
                <w:color w:val="000000"/>
                <w:lang w:val="en-US" w:eastAsia="zh-CN"/>
              </w:rPr>
            </w:pPr>
            <w:proofErr w:type="gramStart"/>
            <w:r>
              <w:rPr>
                <w:i/>
                <w:iCs/>
                <w:color w:val="000000"/>
                <w:highlight w:val="yellow"/>
                <w:lang w:val="en-US" w:eastAsia="zh-CN" w:bidi="ar"/>
              </w:rPr>
              <w:t>Moderator</w:t>
            </w:r>
            <w:proofErr w:type="gramEnd"/>
            <w:r>
              <w:rPr>
                <w:i/>
                <w:iCs/>
                <w:color w:val="000000"/>
                <w:highlight w:val="yellow"/>
                <w:lang w:val="en-US" w:eastAsia="zh-CN" w:bidi="ar"/>
              </w:rPr>
              <w:t xml:space="preserve"> note: For email approval</w:t>
            </w:r>
            <w:r>
              <w:rPr>
                <w:rFonts w:hint="eastAsia"/>
                <w:i/>
                <w:iCs/>
                <w:color w:val="000000"/>
                <w:highlight w:val="yellow"/>
                <w:lang w:val="en-US" w:eastAsia="zh-CN" w:bidi="ar"/>
              </w:rPr>
              <w:t>, pending on the status of R4-2204358</w:t>
            </w:r>
          </w:p>
        </w:tc>
      </w:tr>
      <w:bookmarkStart w:id="95" w:name="OLE_LINK23"/>
      <w:tr w:rsidR="00CA3E75" w14:paraId="285D8873" w14:textId="77777777">
        <w:trPr>
          <w:trHeight w:val="225"/>
        </w:trPr>
        <w:tc>
          <w:tcPr>
            <w:tcW w:w="162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2CE5CAD" w14:textId="77777777" w:rsidR="00CA3E75" w:rsidRDefault="001164A3">
            <w:pPr>
              <w:textAlignment w:val="top"/>
              <w:rPr>
                <w:b/>
                <w:u w:val="single"/>
                <w:lang w:val="en-US" w:eastAsia="zh-CN" w:bidi="ar"/>
              </w:rPr>
            </w:pPr>
            <w:r>
              <w:rPr>
                <w:b/>
                <w:u w:val="single"/>
                <w:lang w:val="en-US" w:eastAsia="zh-CN" w:bidi="ar"/>
              </w:rPr>
              <w:fldChar w:fldCharType="begin"/>
            </w:r>
            <w:r>
              <w:rPr>
                <w:b/>
                <w:u w:val="single"/>
                <w:lang w:val="en-US" w:eastAsia="zh-CN" w:bidi="ar"/>
              </w:rPr>
              <w:instrText xml:space="preserve"> HYPERLINK "https://www.3gpp.org/ftp/TSG_RAN/WG4_Radio/TSGR4_102-e/Docs/R4-2205451.zip" </w:instrText>
            </w:r>
            <w:r>
              <w:rPr>
                <w:b/>
                <w:u w:val="single"/>
                <w:lang w:val="en-US" w:eastAsia="zh-CN" w:bidi="ar"/>
              </w:rPr>
              <w:fldChar w:fldCharType="separate"/>
            </w:r>
            <w:r>
              <w:rPr>
                <w:rStyle w:val="Hyperlink"/>
                <w:b/>
              </w:rPr>
              <w:t>R4-2205451</w:t>
            </w:r>
            <w:r>
              <w:rPr>
                <w:b/>
                <w:u w:val="single"/>
                <w:lang w:val="en-US" w:eastAsia="zh-CN" w:bidi="ar"/>
              </w:rPr>
              <w:fldChar w:fldCharType="end"/>
            </w:r>
            <w:bookmarkEnd w:id="95"/>
          </w:p>
        </w:tc>
        <w:tc>
          <w:tcPr>
            <w:tcW w:w="1419"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1C63862" w14:textId="77777777" w:rsidR="00CA3E75" w:rsidRDefault="001164A3">
            <w:pPr>
              <w:textAlignment w:val="top"/>
              <w:rPr>
                <w:color w:val="000000"/>
                <w:lang w:val="en-US" w:eastAsia="zh-CN" w:bidi="ar"/>
              </w:rPr>
            </w:pPr>
            <w:r>
              <w:rPr>
                <w:color w:val="000000"/>
                <w:lang w:val="en-US" w:eastAsia="zh-CN" w:bidi="ar"/>
              </w:rPr>
              <w:t>Nokia, Nokia Shanghai Bell</w:t>
            </w:r>
          </w:p>
        </w:tc>
        <w:tc>
          <w:tcPr>
            <w:tcW w:w="671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C6DD1C8" w14:textId="77777777" w:rsidR="00CA3E75" w:rsidRDefault="001164A3">
            <w:pPr>
              <w:ind w:left="1134" w:hanging="1134"/>
              <w:rPr>
                <w:b/>
                <w:bCs/>
              </w:rPr>
            </w:pPr>
            <w:bookmarkStart w:id="96" w:name="OLE_LINK42"/>
            <w:r>
              <w:rPr>
                <w:b/>
                <w:bCs/>
              </w:rPr>
              <w:t xml:space="preserve">Proposal 1: </w:t>
            </w:r>
            <w:bookmarkStart w:id="97" w:name="OLE_LINK35"/>
            <w:r>
              <w:rPr>
                <w:b/>
                <w:bCs/>
              </w:rPr>
              <w:t xml:space="preserve">For TDD NR repeaters, </w:t>
            </w:r>
            <w:r>
              <w:rPr>
                <w:b/>
                <w:bCs/>
              </w:rPr>
              <w:t>communication link configuration should be set up</w:t>
            </w:r>
            <w:bookmarkEnd w:id="97"/>
            <w:r>
              <w:rPr>
                <w:b/>
                <w:bCs/>
              </w:rPr>
              <w:t xml:space="preserve"> to support UL and DL switching during testing. </w:t>
            </w:r>
          </w:p>
          <w:bookmarkEnd w:id="96"/>
          <w:p w14:paraId="3C15B8C1" w14:textId="77777777" w:rsidR="00CA3E75" w:rsidRDefault="001164A3">
            <w:pPr>
              <w:ind w:left="1134" w:hanging="1134"/>
              <w:rPr>
                <w:color w:val="000000"/>
                <w:lang w:val="en-US" w:eastAsia="zh-CN"/>
              </w:rPr>
            </w:pPr>
            <w:r>
              <w:rPr>
                <w:b/>
                <w:bCs/>
              </w:rPr>
              <w:lastRenderedPageBreak/>
              <w:t xml:space="preserve">Proposal 2: </w:t>
            </w:r>
            <w:bookmarkStart w:id="98" w:name="OLE_LINK30"/>
            <w:bookmarkStart w:id="99" w:name="OLE_LINK31"/>
            <w:r>
              <w:rPr>
                <w:b/>
                <w:bCs/>
              </w:rPr>
              <w:t>Performance assessment parameters</w:t>
            </w:r>
            <w:bookmarkEnd w:id="98"/>
            <w:r>
              <w:rPr>
                <w:b/>
                <w:bCs/>
              </w:rPr>
              <w:t xml:space="preserve"> should be the same for NR repeater type 1-C and type 1-O/2-O and the parameters are FFS</w:t>
            </w:r>
            <w:bookmarkEnd w:id="99"/>
            <w:r>
              <w:rPr>
                <w:b/>
                <w:bCs/>
              </w:rPr>
              <w:t>.</w:t>
            </w:r>
          </w:p>
        </w:tc>
      </w:tr>
    </w:tbl>
    <w:p w14:paraId="2748706E" w14:textId="77777777" w:rsidR="00CA3E75" w:rsidRDefault="00CA3E75"/>
    <w:p w14:paraId="210DFED5" w14:textId="77777777" w:rsidR="00CA3E75" w:rsidRDefault="001164A3">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0F6072C" w14:textId="77777777" w:rsidR="00CA3E75" w:rsidRDefault="001164A3">
      <w:pPr>
        <w:rPr>
          <w:iCs/>
          <w:lang w:val="en-US" w:eastAsia="zh-CN"/>
        </w:rPr>
      </w:pPr>
      <w:r>
        <w:rPr>
          <w:rFonts w:hint="eastAsia"/>
          <w:iCs/>
          <w:lang w:val="en-US" w:eastAsia="zh-CN"/>
        </w:rPr>
        <w:t>T</w:t>
      </w:r>
      <w:r>
        <w:rPr>
          <w:rFonts w:hint="eastAsia"/>
          <w:iCs/>
          <w:lang w:val="en-US" w:eastAsia="zh-CN"/>
        </w:rPr>
        <w:t>he core parts for TS38.114 have already completed.</w:t>
      </w:r>
    </w:p>
    <w:p w14:paraId="697DFBFF" w14:textId="77777777" w:rsidR="00CA3E75" w:rsidRDefault="001164A3">
      <w:pPr>
        <w:rPr>
          <w:iCs/>
          <w:lang w:val="en-US" w:eastAsia="zh-CN"/>
        </w:rPr>
      </w:pPr>
      <w:r>
        <w:rPr>
          <w:rFonts w:hint="eastAsia"/>
          <w:iCs/>
          <w:lang w:val="en-US" w:eastAsia="zh-CN"/>
        </w:rPr>
        <w:t xml:space="preserve">In last meeting, contributions related to </w:t>
      </w:r>
      <w:bookmarkStart w:id="100" w:name="OLE_LINK26"/>
      <w:r>
        <w:rPr>
          <w:rFonts w:hint="eastAsia"/>
          <w:iCs/>
          <w:lang w:val="en-US" w:eastAsia="zh-CN"/>
        </w:rPr>
        <w:t>test/performance</w:t>
      </w:r>
      <w:bookmarkEnd w:id="100"/>
      <w:r>
        <w:rPr>
          <w:rFonts w:hint="eastAsia"/>
          <w:iCs/>
          <w:lang w:val="en-US" w:eastAsia="zh-CN"/>
        </w:rPr>
        <w:t xml:space="preserve"> for NR repeaters were submitted. However, some other companies commented the</w:t>
      </w:r>
      <w:bookmarkStart w:id="101" w:name="OLE_LINK28"/>
      <w:r>
        <w:rPr>
          <w:rFonts w:hint="eastAsia"/>
          <w:iCs/>
          <w:lang w:val="en-US" w:eastAsia="zh-CN"/>
        </w:rPr>
        <w:t xml:space="preserve"> </w:t>
      </w:r>
      <w:bookmarkStart w:id="102" w:name="OLE_LINK29"/>
      <w:r>
        <w:rPr>
          <w:rFonts w:hint="eastAsia"/>
          <w:iCs/>
          <w:lang w:val="en-US" w:eastAsia="zh-CN"/>
        </w:rPr>
        <w:t>test/performance</w:t>
      </w:r>
      <w:bookmarkEnd w:id="101"/>
      <w:bookmarkEnd w:id="102"/>
      <w:r>
        <w:rPr>
          <w:rFonts w:hint="eastAsia"/>
          <w:iCs/>
          <w:lang w:val="en-US" w:eastAsia="zh-CN"/>
        </w:rPr>
        <w:t xml:space="preserve"> should be started and discussed from Q2. </w:t>
      </w:r>
    </w:p>
    <w:p w14:paraId="21395DC0" w14:textId="77777777" w:rsidR="00CA3E75" w:rsidRDefault="001164A3">
      <w:pPr>
        <w:rPr>
          <w:iCs/>
          <w:lang w:val="en-US" w:eastAsia="zh-CN"/>
        </w:rPr>
      </w:pPr>
      <w:r>
        <w:rPr>
          <w:rFonts w:hint="eastAsia"/>
          <w:iCs/>
          <w:lang w:val="en-US" w:eastAsia="zh-CN"/>
        </w:rPr>
        <w:t>In this me</w:t>
      </w:r>
      <w:r>
        <w:rPr>
          <w:rFonts w:hint="eastAsia"/>
          <w:iCs/>
          <w:lang w:val="en-US" w:eastAsia="zh-CN"/>
        </w:rPr>
        <w:t xml:space="preserve">eting, there was a contribution R4-2205451 from a company to discuss the test/performance. For sake of the progress, moderator suggest </w:t>
      </w:r>
      <w:proofErr w:type="gramStart"/>
      <w:r>
        <w:rPr>
          <w:rFonts w:hint="eastAsia"/>
          <w:iCs/>
          <w:lang w:val="en-US" w:eastAsia="zh-CN"/>
        </w:rPr>
        <w:t>to discuss</w:t>
      </w:r>
      <w:proofErr w:type="gramEnd"/>
      <w:r>
        <w:rPr>
          <w:rFonts w:hint="eastAsia"/>
          <w:iCs/>
          <w:lang w:val="en-US" w:eastAsia="zh-CN"/>
        </w:rPr>
        <w:t xml:space="preserve"> it to see if RAN4 can achieve some agreements.</w:t>
      </w:r>
    </w:p>
    <w:p w14:paraId="30CE48BF" w14:textId="77777777" w:rsidR="00CA3E75" w:rsidRDefault="001164A3">
      <w:pPr>
        <w:pStyle w:val="Heading3"/>
        <w:rPr>
          <w:sz w:val="24"/>
          <w:szCs w:val="16"/>
        </w:rPr>
      </w:pPr>
      <w:r>
        <w:rPr>
          <w:rFonts w:hint="eastAsia"/>
          <w:sz w:val="24"/>
          <w:szCs w:val="16"/>
          <w:lang w:val="en-US"/>
        </w:rPr>
        <w:t xml:space="preserve">   </w:t>
      </w:r>
      <w:proofErr w:type="spellStart"/>
      <w:r>
        <w:rPr>
          <w:sz w:val="24"/>
          <w:szCs w:val="16"/>
        </w:rPr>
        <w:t>Sub-topic</w:t>
      </w:r>
      <w:proofErr w:type="spellEnd"/>
      <w:r>
        <w:rPr>
          <w:sz w:val="24"/>
          <w:szCs w:val="16"/>
        </w:rPr>
        <w:t xml:space="preserve"> </w:t>
      </w:r>
      <w:r>
        <w:rPr>
          <w:rFonts w:hint="eastAsia"/>
          <w:sz w:val="24"/>
          <w:szCs w:val="16"/>
          <w:lang w:val="en-US"/>
        </w:rPr>
        <w:t>2</w:t>
      </w:r>
    </w:p>
    <w:p w14:paraId="74C9917D" w14:textId="77777777" w:rsidR="00CA3E75" w:rsidRDefault="001164A3">
      <w:pPr>
        <w:rPr>
          <w:b/>
          <w:color w:val="0070C0"/>
          <w:u w:val="single"/>
          <w:lang w:val="en-US" w:eastAsia="zh-CN"/>
        </w:rPr>
      </w:pPr>
      <w:bookmarkStart w:id="103" w:name="OLE_LINK34"/>
      <w:r>
        <w:rPr>
          <w:rFonts w:hint="eastAsia"/>
          <w:b/>
          <w:color w:val="0070C0"/>
          <w:u w:val="single"/>
          <w:lang w:val="en-US" w:eastAsia="zh-CN"/>
        </w:rPr>
        <w:t xml:space="preserve">Issue 2-1 </w:t>
      </w:r>
      <w:bookmarkStart w:id="104" w:name="OLE_LINK36"/>
      <w:r>
        <w:rPr>
          <w:rFonts w:hint="eastAsia"/>
          <w:b/>
          <w:color w:val="0070C0"/>
          <w:u w:val="single"/>
          <w:lang w:val="en-US" w:eastAsia="zh-CN"/>
        </w:rPr>
        <w:t>Whether or not adopting the same p</w:t>
      </w:r>
      <w:proofErr w:type="spellStart"/>
      <w:r>
        <w:rPr>
          <w:rFonts w:hint="eastAsia"/>
          <w:b/>
          <w:color w:val="0070C0"/>
          <w:u w:val="single"/>
          <w:lang w:eastAsia="zh-CN"/>
        </w:rPr>
        <w:t>erfo</w:t>
      </w:r>
      <w:r>
        <w:rPr>
          <w:rFonts w:hint="eastAsia"/>
          <w:b/>
          <w:color w:val="0070C0"/>
          <w:u w:val="single"/>
          <w:lang w:eastAsia="zh-CN"/>
        </w:rPr>
        <w:t>rmance</w:t>
      </w:r>
      <w:proofErr w:type="spellEnd"/>
      <w:r>
        <w:rPr>
          <w:rFonts w:hint="eastAsia"/>
          <w:b/>
          <w:color w:val="0070C0"/>
          <w:u w:val="single"/>
          <w:lang w:eastAsia="zh-CN"/>
        </w:rPr>
        <w:t xml:space="preserve"> assessment parameters</w:t>
      </w:r>
      <w:r>
        <w:rPr>
          <w:rFonts w:hint="eastAsia"/>
          <w:b/>
          <w:color w:val="0070C0"/>
          <w:u w:val="single"/>
          <w:lang w:val="en-US" w:eastAsia="zh-CN"/>
        </w:rPr>
        <w:t xml:space="preserve"> for </w:t>
      </w:r>
      <w:r>
        <w:rPr>
          <w:rFonts w:hint="eastAsia"/>
          <w:b/>
          <w:color w:val="0070C0"/>
          <w:u w:val="single"/>
          <w:lang w:eastAsia="zh-CN"/>
        </w:rPr>
        <w:t>performance assessment</w:t>
      </w:r>
      <w:r>
        <w:rPr>
          <w:rFonts w:hint="eastAsia"/>
          <w:b/>
          <w:color w:val="0070C0"/>
          <w:u w:val="single"/>
          <w:lang w:val="en-US" w:eastAsia="zh-CN"/>
        </w:rPr>
        <w:t xml:space="preserve"> </w:t>
      </w:r>
      <w:proofErr w:type="gramStart"/>
      <w:r>
        <w:rPr>
          <w:rFonts w:hint="eastAsia"/>
          <w:b/>
          <w:color w:val="0070C0"/>
          <w:u w:val="single"/>
          <w:lang w:val="en-US" w:eastAsia="zh-CN"/>
        </w:rPr>
        <w:t>for  NR</w:t>
      </w:r>
      <w:proofErr w:type="gramEnd"/>
      <w:r>
        <w:rPr>
          <w:rFonts w:hint="eastAsia"/>
          <w:b/>
          <w:color w:val="0070C0"/>
          <w:u w:val="single"/>
          <w:lang w:val="en-US" w:eastAsia="zh-CN"/>
        </w:rPr>
        <w:t xml:space="preserve"> type 1-C and type 2-O Repeater EMC (only focus on type 1-C and type 2-O in terms of WF </w:t>
      </w:r>
      <w:bookmarkStart w:id="105" w:name="OLE_LINK32"/>
      <w:r>
        <w:rPr>
          <w:rFonts w:hint="eastAsia"/>
          <w:b/>
          <w:color w:val="0070C0"/>
          <w:u w:val="single"/>
          <w:lang w:val="en-US" w:eastAsia="zh-CN"/>
        </w:rPr>
        <w:t>R4-2120654</w:t>
      </w:r>
      <w:bookmarkEnd w:id="105"/>
      <w:r>
        <w:rPr>
          <w:rFonts w:hint="eastAsia"/>
          <w:b/>
          <w:color w:val="0070C0"/>
          <w:u w:val="single"/>
          <w:lang w:val="en-US" w:eastAsia="zh-CN"/>
        </w:rPr>
        <w:t>)</w:t>
      </w:r>
      <w:bookmarkEnd w:id="104"/>
    </w:p>
    <w:p w14:paraId="73DF5AE6" w14:textId="77777777" w:rsidR="00CA3E75" w:rsidRDefault="001164A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p>
    <w:p w14:paraId="5AAF185F" w14:textId="77777777" w:rsidR="00CA3E75" w:rsidRDefault="001164A3">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Yes (Proposed in </w:t>
      </w:r>
      <w:hyperlink r:id="rId21" w:history="1">
        <w:r>
          <w:rPr>
            <w:rStyle w:val="Hyperlink"/>
            <w:rFonts w:eastAsia="SimSun"/>
            <w:b/>
          </w:rPr>
          <w:t>R4-2205451</w:t>
        </w:r>
      </w:hyperlink>
      <w:r>
        <w:rPr>
          <w:rFonts w:eastAsia="SimSun" w:hint="eastAsia"/>
          <w:color w:val="0070C0"/>
          <w:szCs w:val="24"/>
          <w:lang w:val="en-US" w:eastAsia="zh-CN"/>
        </w:rPr>
        <w:t>)</w:t>
      </w:r>
    </w:p>
    <w:p w14:paraId="0A46E73B" w14:textId="77777777" w:rsidR="00CA3E75" w:rsidRDefault="001164A3">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2: No  </w:t>
      </w:r>
    </w:p>
    <w:p w14:paraId="5D21796E" w14:textId="77777777" w:rsidR="00CA3E75" w:rsidRDefault="001164A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3C573C" w14:textId="77777777" w:rsidR="00CA3E75" w:rsidRDefault="001164A3">
      <w:pPr>
        <w:pStyle w:val="ListParagraph"/>
        <w:numPr>
          <w:ilvl w:val="1"/>
          <w:numId w:val="6"/>
        </w:numPr>
        <w:overflowPunct/>
        <w:autoSpaceDE/>
        <w:autoSpaceDN/>
        <w:adjustRightInd/>
        <w:spacing w:after="120"/>
        <w:ind w:left="1440" w:firstLineChars="0"/>
        <w:textAlignment w:val="auto"/>
        <w:rPr>
          <w:b/>
          <w:color w:val="0070C0"/>
          <w:u w:val="single"/>
          <w:lang w:val="en-US" w:eastAsia="zh-CN"/>
        </w:rPr>
      </w:pPr>
      <w:r>
        <w:rPr>
          <w:rFonts w:eastAsia="SimSun"/>
          <w:color w:val="0070C0"/>
          <w:szCs w:val="24"/>
          <w:lang w:eastAsia="zh-CN"/>
        </w:rPr>
        <w:t>TBA</w:t>
      </w:r>
    </w:p>
    <w:p w14:paraId="6DEB96AD" w14:textId="77777777" w:rsidR="00CA3E75" w:rsidRDefault="00CA3E75">
      <w:pPr>
        <w:rPr>
          <w:b/>
          <w:color w:val="0070C0"/>
          <w:u w:val="single"/>
          <w:lang w:val="en-US" w:eastAsia="zh-CN"/>
        </w:rPr>
      </w:pPr>
      <w:bookmarkStart w:id="106" w:name="OLE_LINK38"/>
      <w:bookmarkStart w:id="107" w:name="OLE_LINK43"/>
      <w:bookmarkEnd w:id="103"/>
    </w:p>
    <w:p w14:paraId="02004AAF" w14:textId="77777777" w:rsidR="00CA3E75" w:rsidRDefault="001164A3">
      <w:pPr>
        <w:rPr>
          <w:b/>
          <w:color w:val="0070C0"/>
          <w:u w:val="single"/>
          <w:lang w:val="en-US" w:eastAsia="zh-CN"/>
        </w:rPr>
      </w:pPr>
      <w:bookmarkStart w:id="108" w:name="OLE_LINK33"/>
      <w:r>
        <w:rPr>
          <w:b/>
          <w:color w:val="0070C0"/>
          <w:u w:val="single"/>
          <w:lang w:eastAsia="ko-KR"/>
        </w:rPr>
        <w:t xml:space="preserve">Issue </w:t>
      </w:r>
      <w:r>
        <w:rPr>
          <w:rFonts w:hint="eastAsia"/>
          <w:b/>
          <w:color w:val="0070C0"/>
          <w:u w:val="single"/>
          <w:lang w:val="en-US" w:eastAsia="zh-CN"/>
        </w:rPr>
        <w:t>2-2</w:t>
      </w:r>
      <w:r>
        <w:rPr>
          <w:b/>
          <w:color w:val="0070C0"/>
          <w:u w:val="single"/>
          <w:lang w:eastAsia="ko-KR"/>
        </w:rPr>
        <w:t xml:space="preserve">: </w:t>
      </w:r>
      <w:r>
        <w:rPr>
          <w:rFonts w:hint="eastAsia"/>
          <w:b/>
          <w:color w:val="0070C0"/>
          <w:u w:val="single"/>
          <w:lang w:val="en-US" w:eastAsia="zh-CN"/>
        </w:rPr>
        <w:t xml:space="preserve"> For the communication link configuration of TDD NR Repeater, </w:t>
      </w:r>
      <w:proofErr w:type="gramStart"/>
      <w:r>
        <w:rPr>
          <w:rFonts w:hint="eastAsia"/>
          <w:b/>
          <w:color w:val="0070C0"/>
          <w:u w:val="single"/>
          <w:lang w:val="en-US" w:eastAsia="zh-CN"/>
        </w:rPr>
        <w:t>whether or not</w:t>
      </w:r>
      <w:proofErr w:type="gramEnd"/>
      <w:r>
        <w:rPr>
          <w:rFonts w:hint="eastAsia"/>
          <w:b/>
          <w:color w:val="0070C0"/>
          <w:u w:val="single"/>
          <w:lang w:val="en-US" w:eastAsia="zh-CN"/>
        </w:rPr>
        <w:t xml:space="preserve"> UL and DL are tested together?</w:t>
      </w:r>
      <w:r>
        <w:rPr>
          <w:rFonts w:hint="eastAsia"/>
          <w:b/>
          <w:color w:val="0070C0"/>
          <w:u w:val="single"/>
          <w:lang w:val="en-US" w:eastAsia="zh-CN"/>
        </w:rPr>
        <w:t xml:space="preserve"> </w:t>
      </w:r>
    </w:p>
    <w:bookmarkEnd w:id="108"/>
    <w:p w14:paraId="603DDB56" w14:textId="77777777" w:rsidR="00CA3E75" w:rsidRDefault="001164A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p>
    <w:p w14:paraId="40146230" w14:textId="77777777" w:rsidR="00CA3E75" w:rsidRDefault="001164A3">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1: Yes, UL and DL are tested together</w:t>
      </w:r>
    </w:p>
    <w:p w14:paraId="6907A427" w14:textId="77777777" w:rsidR="00CA3E75" w:rsidRDefault="001164A3">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2: No, UL and DL are not tested together  </w:t>
      </w:r>
    </w:p>
    <w:p w14:paraId="65314867" w14:textId="77777777" w:rsidR="00CA3E75" w:rsidRDefault="001164A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B38843" w14:textId="77777777" w:rsidR="00CA3E75" w:rsidRDefault="001164A3">
      <w:pPr>
        <w:pStyle w:val="ListParagraph"/>
        <w:numPr>
          <w:ilvl w:val="1"/>
          <w:numId w:val="6"/>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TBA</w:t>
      </w:r>
    </w:p>
    <w:p w14:paraId="387F3AF2" w14:textId="77777777" w:rsidR="00CA3E75" w:rsidRDefault="001164A3">
      <w:pPr>
        <w:rPr>
          <w:b/>
          <w:color w:val="0070C0"/>
          <w:u w:val="single"/>
          <w:lang w:val="en-US" w:eastAsia="zh-CN"/>
        </w:rPr>
      </w:pPr>
      <w:bookmarkStart w:id="109" w:name="OLE_LINK37"/>
      <w:r>
        <w:rPr>
          <w:b/>
          <w:color w:val="0070C0"/>
          <w:u w:val="single"/>
          <w:lang w:eastAsia="ko-KR"/>
        </w:rPr>
        <w:t xml:space="preserve">Issue </w:t>
      </w:r>
      <w:r>
        <w:rPr>
          <w:rFonts w:hint="eastAsia"/>
          <w:b/>
          <w:color w:val="0070C0"/>
          <w:u w:val="single"/>
          <w:lang w:val="en-US" w:eastAsia="zh-CN"/>
        </w:rPr>
        <w:t>2-3</w:t>
      </w:r>
      <w:r>
        <w:rPr>
          <w:b/>
          <w:color w:val="0070C0"/>
          <w:u w:val="single"/>
          <w:lang w:eastAsia="ko-KR"/>
        </w:rPr>
        <w:t xml:space="preserve">: </w:t>
      </w:r>
      <w:r>
        <w:rPr>
          <w:rFonts w:hint="eastAsia"/>
          <w:b/>
          <w:color w:val="0070C0"/>
          <w:u w:val="single"/>
          <w:lang w:val="en-US" w:eastAsia="zh-CN"/>
        </w:rPr>
        <w:t xml:space="preserve"> If the answer for issue 2-2 is Yes, then </w:t>
      </w:r>
      <w:proofErr w:type="gramStart"/>
      <w:r>
        <w:rPr>
          <w:rFonts w:hint="eastAsia"/>
          <w:b/>
          <w:color w:val="0070C0"/>
          <w:u w:val="single"/>
          <w:lang w:val="en-US" w:eastAsia="zh-CN"/>
        </w:rPr>
        <w:t>whether or not</w:t>
      </w:r>
      <w:proofErr w:type="gramEnd"/>
      <w:r>
        <w:rPr>
          <w:rFonts w:hint="eastAsia"/>
          <w:b/>
          <w:color w:val="0070C0"/>
          <w:u w:val="single"/>
          <w:lang w:val="en-US" w:eastAsia="zh-CN"/>
        </w:rPr>
        <w:t xml:space="preserve"> switching should be considered? </w:t>
      </w:r>
    </w:p>
    <w:bookmarkEnd w:id="109"/>
    <w:p w14:paraId="04053022" w14:textId="77777777" w:rsidR="00CA3E75" w:rsidRDefault="001164A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p>
    <w:p w14:paraId="56143023" w14:textId="77777777" w:rsidR="00CA3E75" w:rsidRDefault="001164A3">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w:t>
      </w:r>
      <w:r>
        <w:rPr>
          <w:rFonts w:eastAsia="SimSun" w:hint="eastAsia"/>
          <w:color w:val="0070C0"/>
          <w:szCs w:val="24"/>
          <w:lang w:val="en-US" w:eastAsia="zh-CN"/>
        </w:rPr>
        <w:t>Yes, switching should be considered</w:t>
      </w:r>
    </w:p>
    <w:p w14:paraId="5F8799DC" w14:textId="77777777" w:rsidR="00CA3E75" w:rsidRDefault="001164A3">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No, switching should not be considered</w:t>
      </w:r>
    </w:p>
    <w:p w14:paraId="70268362" w14:textId="77777777" w:rsidR="00CA3E75" w:rsidRDefault="001164A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08B271D" w14:textId="77777777" w:rsidR="00CA3E75" w:rsidRDefault="001164A3">
      <w:pPr>
        <w:pStyle w:val="ListParagraph"/>
        <w:numPr>
          <w:ilvl w:val="1"/>
          <w:numId w:val="6"/>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TBA</w:t>
      </w:r>
    </w:p>
    <w:p w14:paraId="45683536" w14:textId="77777777" w:rsidR="00CA3E75" w:rsidRDefault="001164A3">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2-4</w:t>
      </w:r>
      <w:r>
        <w:rPr>
          <w:b/>
          <w:color w:val="0070C0"/>
          <w:u w:val="single"/>
          <w:lang w:eastAsia="ko-KR"/>
        </w:rPr>
        <w:t xml:space="preserve">: </w:t>
      </w:r>
      <w:r>
        <w:rPr>
          <w:rFonts w:hint="eastAsia"/>
          <w:b/>
          <w:color w:val="0070C0"/>
          <w:u w:val="single"/>
          <w:lang w:val="en-US" w:eastAsia="zh-CN"/>
        </w:rPr>
        <w:t xml:space="preserve"> If the answer for issue 2-2 is No, then </w:t>
      </w:r>
      <w:proofErr w:type="gramStart"/>
      <w:r>
        <w:rPr>
          <w:rFonts w:hint="eastAsia"/>
          <w:b/>
          <w:color w:val="0070C0"/>
          <w:u w:val="single"/>
          <w:lang w:val="en-US" w:eastAsia="zh-CN"/>
        </w:rPr>
        <w:t>whether or not</w:t>
      </w:r>
      <w:proofErr w:type="gramEnd"/>
      <w:r>
        <w:rPr>
          <w:rFonts w:hint="eastAsia"/>
          <w:b/>
          <w:color w:val="0070C0"/>
          <w:u w:val="single"/>
          <w:lang w:val="en-US" w:eastAsia="zh-CN"/>
        </w:rPr>
        <w:t xml:space="preserve"> switching should be considered? </w:t>
      </w:r>
    </w:p>
    <w:p w14:paraId="49CE42DD" w14:textId="77777777" w:rsidR="00CA3E75" w:rsidRDefault="001164A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p>
    <w:p w14:paraId="08E807DB" w14:textId="77777777" w:rsidR="00CA3E75" w:rsidRDefault="001164A3">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1: Yes, switching should be consid</w:t>
      </w:r>
      <w:r>
        <w:rPr>
          <w:rFonts w:eastAsia="SimSun" w:hint="eastAsia"/>
          <w:color w:val="0070C0"/>
          <w:szCs w:val="24"/>
          <w:lang w:val="en-US" w:eastAsia="zh-CN"/>
        </w:rPr>
        <w:t>ered</w:t>
      </w:r>
    </w:p>
    <w:p w14:paraId="488221CB" w14:textId="77777777" w:rsidR="00CA3E75" w:rsidRDefault="001164A3">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No, switching should not be considered</w:t>
      </w:r>
    </w:p>
    <w:p w14:paraId="43573C4B" w14:textId="77777777" w:rsidR="00CA3E75" w:rsidRDefault="001164A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B0D108" w14:textId="77777777" w:rsidR="00CA3E75" w:rsidRDefault="001164A3">
      <w:pPr>
        <w:pStyle w:val="ListParagraph"/>
        <w:numPr>
          <w:ilvl w:val="1"/>
          <w:numId w:val="6"/>
        </w:numPr>
        <w:overflowPunct/>
        <w:autoSpaceDE/>
        <w:autoSpaceDN/>
        <w:adjustRightInd/>
        <w:spacing w:after="120"/>
        <w:ind w:left="1440" w:firstLineChars="0"/>
        <w:textAlignment w:val="auto"/>
        <w:rPr>
          <w:b/>
          <w:color w:val="0070C0"/>
          <w:u w:val="single"/>
          <w:lang w:val="en-US" w:eastAsia="zh-CN"/>
        </w:rPr>
      </w:pPr>
      <w:r>
        <w:rPr>
          <w:rFonts w:eastAsia="SimSun"/>
          <w:color w:val="0070C0"/>
          <w:szCs w:val="24"/>
          <w:lang w:eastAsia="zh-CN"/>
        </w:rPr>
        <w:t>TBA</w:t>
      </w:r>
    </w:p>
    <w:bookmarkEnd w:id="106"/>
    <w:bookmarkEnd w:id="107"/>
    <w:p w14:paraId="0E4FD3D6" w14:textId="77777777" w:rsidR="00CA3E75" w:rsidRDefault="00CA3E75">
      <w:pPr>
        <w:pStyle w:val="ListParagraph"/>
        <w:overflowPunct/>
        <w:autoSpaceDE/>
        <w:autoSpaceDN/>
        <w:adjustRightInd/>
        <w:spacing w:after="120"/>
        <w:ind w:firstLineChars="0" w:firstLine="0"/>
        <w:textAlignment w:val="auto"/>
        <w:rPr>
          <w:rFonts w:eastAsia="SimSun"/>
          <w:color w:val="0070C0"/>
          <w:szCs w:val="24"/>
          <w:lang w:eastAsia="zh-CN"/>
        </w:rPr>
      </w:pPr>
    </w:p>
    <w:p w14:paraId="277E6780" w14:textId="77777777" w:rsidR="00CA3E75" w:rsidRDefault="001164A3">
      <w:pPr>
        <w:pStyle w:val="Heading2"/>
        <w:rPr>
          <w:lang w:val="en-US"/>
        </w:rPr>
      </w:pPr>
      <w:proofErr w:type="gramStart"/>
      <w:r>
        <w:rPr>
          <w:lang w:val="en-US"/>
        </w:rPr>
        <w:lastRenderedPageBreak/>
        <w:t>Companies</w:t>
      </w:r>
      <w:proofErr w:type="gramEnd"/>
      <w:r>
        <w:rPr>
          <w:lang w:val="en-US"/>
        </w:rPr>
        <w:t xml:space="preserve"> views’ collection for 1st round </w:t>
      </w:r>
    </w:p>
    <w:p w14:paraId="37555A2A" w14:textId="77777777" w:rsidR="00CA3E75" w:rsidRDefault="001164A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070CDBB" w14:textId="77777777" w:rsidR="00CA3E75" w:rsidRDefault="001164A3">
      <w:pPr>
        <w:rPr>
          <w:b/>
          <w:color w:val="0070C0"/>
          <w:u w:val="single"/>
          <w:lang w:val="en-US" w:eastAsia="ko-KR"/>
        </w:rPr>
      </w:pPr>
      <w:bookmarkStart w:id="110" w:name="OLE_LINK39"/>
      <w:r>
        <w:rPr>
          <w:b/>
          <w:color w:val="0070C0"/>
          <w:u w:val="single"/>
          <w:lang w:eastAsia="ko-KR"/>
        </w:rPr>
        <w:t xml:space="preserve">Issue </w:t>
      </w:r>
      <w:r>
        <w:rPr>
          <w:rFonts w:hint="eastAsia"/>
          <w:b/>
          <w:color w:val="0070C0"/>
          <w:u w:val="single"/>
          <w:lang w:val="en-US" w:eastAsia="zh-CN"/>
        </w:rPr>
        <w:t>2-1</w:t>
      </w:r>
      <w:r>
        <w:rPr>
          <w:b/>
          <w:color w:val="0070C0"/>
          <w:u w:val="single"/>
          <w:lang w:eastAsia="ko-KR"/>
        </w:rPr>
        <w:t xml:space="preserve">: </w:t>
      </w:r>
      <w:r>
        <w:rPr>
          <w:rFonts w:hint="eastAsia"/>
          <w:b/>
          <w:color w:val="0070C0"/>
          <w:u w:val="single"/>
          <w:lang w:val="en-US" w:eastAsia="zh-CN"/>
        </w:rPr>
        <w:t xml:space="preserve"> Whether or not adopting the same p</w:t>
      </w:r>
      <w:proofErr w:type="spellStart"/>
      <w:r>
        <w:rPr>
          <w:rFonts w:hint="eastAsia"/>
          <w:b/>
          <w:color w:val="0070C0"/>
          <w:u w:val="single"/>
          <w:lang w:eastAsia="zh-CN"/>
        </w:rPr>
        <w:t>erformance</w:t>
      </w:r>
      <w:proofErr w:type="spellEnd"/>
      <w:r>
        <w:rPr>
          <w:rFonts w:hint="eastAsia"/>
          <w:b/>
          <w:color w:val="0070C0"/>
          <w:u w:val="single"/>
          <w:lang w:eastAsia="zh-CN"/>
        </w:rPr>
        <w:t xml:space="preserve"> assessment parameters</w:t>
      </w:r>
      <w:r>
        <w:rPr>
          <w:rFonts w:hint="eastAsia"/>
          <w:b/>
          <w:color w:val="0070C0"/>
          <w:u w:val="single"/>
          <w:lang w:val="en-US" w:eastAsia="zh-CN"/>
        </w:rPr>
        <w:t xml:space="preserve"> for </w:t>
      </w:r>
      <w:r>
        <w:rPr>
          <w:rFonts w:hint="eastAsia"/>
          <w:b/>
          <w:color w:val="0070C0"/>
          <w:u w:val="single"/>
          <w:lang w:eastAsia="zh-CN"/>
        </w:rPr>
        <w:t>performance assessment</w:t>
      </w:r>
      <w:r>
        <w:rPr>
          <w:rFonts w:hint="eastAsia"/>
          <w:b/>
          <w:color w:val="0070C0"/>
          <w:u w:val="single"/>
          <w:lang w:val="en-US" w:eastAsia="zh-CN"/>
        </w:rPr>
        <w:t xml:space="preserve"> for  NR type 1-C and type 2-O Repeater EMC (only focus on type 1-C and type 2-O in terms of WF R4-2120654)</w:t>
      </w:r>
      <w:bookmarkEnd w:id="110"/>
    </w:p>
    <w:tbl>
      <w:tblPr>
        <w:tblStyle w:val="TableGrid"/>
        <w:tblW w:w="0" w:type="auto"/>
        <w:tblLook w:val="04A0" w:firstRow="1" w:lastRow="0" w:firstColumn="1" w:lastColumn="0" w:noHBand="0" w:noVBand="1"/>
      </w:tblPr>
      <w:tblGrid>
        <w:gridCol w:w="1272"/>
        <w:gridCol w:w="8359"/>
      </w:tblGrid>
      <w:tr w:rsidR="00CA3E75" w14:paraId="39C4CDBE" w14:textId="77777777">
        <w:tc>
          <w:tcPr>
            <w:tcW w:w="1272" w:type="dxa"/>
          </w:tcPr>
          <w:p w14:paraId="62915BEB" w14:textId="77777777" w:rsidR="00CA3E75" w:rsidRDefault="001164A3">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D80302B" w14:textId="77777777" w:rsidR="00CA3E75" w:rsidRDefault="001164A3">
            <w:pPr>
              <w:spacing w:after="120"/>
              <w:rPr>
                <w:rFonts w:eastAsiaTheme="minorEastAsia"/>
                <w:b/>
                <w:bCs/>
                <w:color w:val="0070C0"/>
                <w:lang w:val="en-US" w:eastAsia="zh-CN"/>
              </w:rPr>
            </w:pPr>
            <w:r>
              <w:rPr>
                <w:rFonts w:eastAsiaTheme="minorEastAsia"/>
                <w:b/>
                <w:bCs/>
                <w:color w:val="0070C0"/>
                <w:lang w:val="en-US" w:eastAsia="zh-CN"/>
              </w:rPr>
              <w:t>Comments</w:t>
            </w:r>
          </w:p>
        </w:tc>
      </w:tr>
      <w:tr w:rsidR="00CA3E75" w14:paraId="46BDF045" w14:textId="77777777">
        <w:tc>
          <w:tcPr>
            <w:tcW w:w="1272" w:type="dxa"/>
          </w:tcPr>
          <w:p w14:paraId="4E15D00F" w14:textId="77777777" w:rsidR="00CA3E75" w:rsidRDefault="001164A3">
            <w:pPr>
              <w:spacing w:after="120"/>
              <w:rPr>
                <w:rFonts w:eastAsiaTheme="minorEastAsia"/>
                <w:lang w:val="en-US" w:eastAsia="zh-CN"/>
              </w:rPr>
            </w:pPr>
            <w:r>
              <w:rPr>
                <w:rFonts w:eastAsiaTheme="minorEastAsia"/>
                <w:lang w:val="en-US" w:eastAsia="zh-CN"/>
              </w:rPr>
              <w:t>Nokia</w:t>
            </w:r>
          </w:p>
        </w:tc>
        <w:tc>
          <w:tcPr>
            <w:tcW w:w="8359" w:type="dxa"/>
          </w:tcPr>
          <w:p w14:paraId="35DBA7B7" w14:textId="77777777" w:rsidR="00CA3E75" w:rsidRDefault="001164A3">
            <w:pPr>
              <w:spacing w:after="120"/>
              <w:rPr>
                <w:rFonts w:eastAsiaTheme="minorEastAsia"/>
                <w:lang w:val="en-US" w:eastAsia="zh-CN"/>
              </w:rPr>
            </w:pPr>
            <w:r>
              <w:rPr>
                <w:rFonts w:eastAsiaTheme="minorEastAsia"/>
                <w:lang w:val="en-US" w:eastAsia="zh-CN"/>
              </w:rPr>
              <w:t xml:space="preserve">Option 1: Yes. </w:t>
            </w:r>
          </w:p>
        </w:tc>
      </w:tr>
      <w:tr w:rsidR="00CA3E75" w14:paraId="73F56958" w14:textId="77777777">
        <w:tc>
          <w:tcPr>
            <w:tcW w:w="1272" w:type="dxa"/>
          </w:tcPr>
          <w:p w14:paraId="7FB76A45" w14:textId="77777777" w:rsidR="00CA3E75" w:rsidRDefault="001164A3">
            <w:pPr>
              <w:spacing w:after="120"/>
              <w:rPr>
                <w:rFonts w:eastAsiaTheme="minorEastAsia"/>
                <w:lang w:val="en-US" w:eastAsia="zh-CN"/>
              </w:rPr>
            </w:pPr>
            <w:r>
              <w:rPr>
                <w:rFonts w:eastAsiaTheme="minorEastAsia" w:hint="eastAsia"/>
                <w:lang w:val="en-US" w:eastAsia="zh-CN"/>
              </w:rPr>
              <w:t>ZTE</w:t>
            </w:r>
          </w:p>
        </w:tc>
        <w:tc>
          <w:tcPr>
            <w:tcW w:w="8359" w:type="dxa"/>
          </w:tcPr>
          <w:p w14:paraId="3A74C5CA" w14:textId="77777777" w:rsidR="00CA3E75" w:rsidRDefault="001164A3">
            <w:pPr>
              <w:spacing w:after="120"/>
              <w:rPr>
                <w:rFonts w:eastAsiaTheme="minorEastAsia"/>
                <w:lang w:val="en-US" w:eastAsia="zh-CN"/>
              </w:rPr>
            </w:pPr>
            <w:r>
              <w:rPr>
                <w:rFonts w:eastAsiaTheme="minorEastAsia" w:hint="eastAsia"/>
                <w:lang w:val="en-US" w:eastAsia="zh-CN"/>
              </w:rPr>
              <w:t>Option 1.</w:t>
            </w:r>
          </w:p>
          <w:p w14:paraId="2CD49F70" w14:textId="77777777" w:rsidR="00CA3E75" w:rsidRDefault="001164A3">
            <w:pPr>
              <w:spacing w:after="120"/>
              <w:rPr>
                <w:rFonts w:eastAsiaTheme="minorEastAsia"/>
                <w:lang w:val="en-US" w:eastAsia="zh-CN"/>
              </w:rPr>
            </w:pPr>
            <w:proofErr w:type="gramStart"/>
            <w:r>
              <w:rPr>
                <w:rFonts w:eastAsiaTheme="minorEastAsia" w:hint="eastAsia"/>
                <w:lang w:val="en-US" w:eastAsia="zh-CN"/>
              </w:rPr>
              <w:t>In order to</w:t>
            </w:r>
            <w:proofErr w:type="gramEnd"/>
            <w:r>
              <w:rPr>
                <w:rFonts w:eastAsiaTheme="minorEastAsia" w:hint="eastAsia"/>
                <w:lang w:val="en-US" w:eastAsia="zh-CN"/>
              </w:rPr>
              <w:t xml:space="preserve"> keep standard equalization, the performance assessment parameters for type 1-C an</w:t>
            </w:r>
            <w:r>
              <w:rPr>
                <w:rFonts w:eastAsiaTheme="minorEastAsia" w:hint="eastAsia"/>
                <w:lang w:val="en-US" w:eastAsia="zh-CN"/>
              </w:rPr>
              <w:t>d 2-O should be the same.</w:t>
            </w:r>
          </w:p>
        </w:tc>
      </w:tr>
      <w:tr w:rsidR="00CA3E75" w14:paraId="6436D49F" w14:textId="77777777">
        <w:tc>
          <w:tcPr>
            <w:tcW w:w="1272" w:type="dxa"/>
          </w:tcPr>
          <w:p w14:paraId="28D7571F" w14:textId="77777777" w:rsidR="00CA3E75" w:rsidRDefault="001164A3">
            <w:pPr>
              <w:spacing w:after="120"/>
              <w:rPr>
                <w:rFonts w:eastAsiaTheme="minorEastAsia"/>
                <w:lang w:val="en-US" w:eastAsia="zh-CN"/>
              </w:rPr>
            </w:pPr>
            <w:r>
              <w:rPr>
                <w:rFonts w:eastAsiaTheme="minorEastAsia"/>
                <w:lang w:val="en-US" w:eastAsia="zh-CN"/>
              </w:rPr>
              <w:t>Huawei</w:t>
            </w:r>
          </w:p>
        </w:tc>
        <w:tc>
          <w:tcPr>
            <w:tcW w:w="8359" w:type="dxa"/>
          </w:tcPr>
          <w:p w14:paraId="6836075E" w14:textId="77777777" w:rsidR="00CA3E75" w:rsidRDefault="001164A3">
            <w:pPr>
              <w:spacing w:after="120"/>
              <w:rPr>
                <w:rFonts w:eastAsiaTheme="minorEastAsia"/>
                <w:lang w:val="en-US" w:eastAsia="zh-CN"/>
              </w:rPr>
            </w:pPr>
            <w:r>
              <w:rPr>
                <w:rFonts w:eastAsiaTheme="minorEastAsia"/>
                <w:lang w:val="en-US" w:eastAsia="zh-CN"/>
              </w:rPr>
              <w:t xml:space="preserve">The proposal in related paper </w:t>
            </w:r>
            <w:proofErr w:type="gramStart"/>
            <w:r>
              <w:rPr>
                <w:rFonts w:eastAsiaTheme="minorEastAsia"/>
                <w:lang w:val="en-US" w:eastAsia="zh-CN"/>
              </w:rPr>
              <w:t>say</w:t>
            </w:r>
            <w:proofErr w:type="gramEnd"/>
            <w:r>
              <w:rPr>
                <w:rFonts w:eastAsiaTheme="minorEastAsia"/>
                <w:lang w:val="en-US" w:eastAsia="zh-CN"/>
              </w:rPr>
              <w:t xml:space="preserve"> “Proposal 2: Performance assessment parameters should be the same for NR repeater type 1-C and type 1-O/2-O and the parameters are FFS.” </w:t>
            </w:r>
          </w:p>
          <w:p w14:paraId="7BC58972" w14:textId="77777777" w:rsidR="00CA3E75" w:rsidRDefault="001164A3">
            <w:pPr>
              <w:spacing w:after="120"/>
              <w:rPr>
                <w:rFonts w:eastAsiaTheme="minorEastAsia"/>
                <w:lang w:val="en-US" w:eastAsia="zh-CN"/>
              </w:rPr>
            </w:pPr>
            <w:r>
              <w:rPr>
                <w:rFonts w:eastAsiaTheme="minorEastAsia"/>
                <w:lang w:val="en-US" w:eastAsia="zh-CN"/>
              </w:rPr>
              <w:t>It is not agreeable to decide on the same perf ass</w:t>
            </w:r>
            <w:r>
              <w:rPr>
                <w:rFonts w:eastAsiaTheme="minorEastAsia"/>
                <w:lang w:val="en-US" w:eastAsia="zh-CN"/>
              </w:rPr>
              <w:t xml:space="preserve">essment if we do not know what it is. It is better to postpone this and have agreement as package, including parameter details. </w:t>
            </w:r>
          </w:p>
        </w:tc>
      </w:tr>
    </w:tbl>
    <w:p w14:paraId="2687BB7E" w14:textId="77777777" w:rsidR="00CA3E75" w:rsidRDefault="001164A3">
      <w:pPr>
        <w:rPr>
          <w:color w:val="0070C0"/>
          <w:lang w:val="en-US" w:eastAsia="zh-CN"/>
        </w:rPr>
      </w:pPr>
      <w:r>
        <w:rPr>
          <w:rFonts w:hint="eastAsia"/>
          <w:color w:val="0070C0"/>
          <w:lang w:val="en-US" w:eastAsia="zh-CN"/>
        </w:rPr>
        <w:t xml:space="preserve"> </w:t>
      </w:r>
    </w:p>
    <w:p w14:paraId="4030A18C" w14:textId="77777777" w:rsidR="00CA3E75" w:rsidRDefault="001164A3">
      <w:pPr>
        <w:rPr>
          <w:b/>
          <w:color w:val="0070C0"/>
          <w:u w:val="single"/>
          <w:lang w:val="en-US" w:eastAsia="ko-KR"/>
        </w:rPr>
      </w:pPr>
      <w:bookmarkStart w:id="111" w:name="OLE_LINK41"/>
      <w:r>
        <w:rPr>
          <w:b/>
          <w:color w:val="0070C0"/>
          <w:u w:val="single"/>
          <w:lang w:eastAsia="ko-KR"/>
        </w:rPr>
        <w:t xml:space="preserve">Issue </w:t>
      </w:r>
      <w:r>
        <w:rPr>
          <w:rFonts w:hint="eastAsia"/>
          <w:b/>
          <w:color w:val="0070C0"/>
          <w:u w:val="single"/>
          <w:lang w:val="en-US" w:eastAsia="zh-CN"/>
        </w:rPr>
        <w:t>2-2</w:t>
      </w:r>
      <w:r>
        <w:rPr>
          <w:b/>
          <w:color w:val="0070C0"/>
          <w:u w:val="single"/>
          <w:lang w:eastAsia="ko-KR"/>
        </w:rPr>
        <w:t xml:space="preserve">: </w:t>
      </w:r>
      <w:r>
        <w:rPr>
          <w:rFonts w:hint="eastAsia"/>
          <w:b/>
          <w:color w:val="0070C0"/>
          <w:u w:val="single"/>
          <w:lang w:val="en-US" w:eastAsia="zh-CN"/>
        </w:rPr>
        <w:t xml:space="preserve"> For the communication link configuration of TDD NR Repeater, </w:t>
      </w:r>
      <w:proofErr w:type="gramStart"/>
      <w:r>
        <w:rPr>
          <w:rFonts w:hint="eastAsia"/>
          <w:b/>
          <w:color w:val="0070C0"/>
          <w:u w:val="single"/>
          <w:lang w:val="en-US" w:eastAsia="zh-CN"/>
        </w:rPr>
        <w:t>whether or not</w:t>
      </w:r>
      <w:proofErr w:type="gramEnd"/>
      <w:r>
        <w:rPr>
          <w:rFonts w:hint="eastAsia"/>
          <w:b/>
          <w:color w:val="0070C0"/>
          <w:u w:val="single"/>
          <w:lang w:val="en-US" w:eastAsia="zh-CN"/>
        </w:rPr>
        <w:t xml:space="preserve"> UL and DL are tested together? </w:t>
      </w:r>
    </w:p>
    <w:tbl>
      <w:tblPr>
        <w:tblStyle w:val="TableGrid"/>
        <w:tblW w:w="0" w:type="auto"/>
        <w:tblLook w:val="04A0" w:firstRow="1" w:lastRow="0" w:firstColumn="1" w:lastColumn="0" w:noHBand="0" w:noVBand="1"/>
      </w:tblPr>
      <w:tblGrid>
        <w:gridCol w:w="1272"/>
        <w:gridCol w:w="8359"/>
      </w:tblGrid>
      <w:tr w:rsidR="00CA3E75" w14:paraId="08C05023" w14:textId="77777777">
        <w:tc>
          <w:tcPr>
            <w:tcW w:w="1272" w:type="dxa"/>
          </w:tcPr>
          <w:p w14:paraId="24B24A5B" w14:textId="77777777" w:rsidR="00CA3E75" w:rsidRDefault="001164A3">
            <w:pPr>
              <w:spacing w:after="120"/>
              <w:rPr>
                <w:rFonts w:eastAsiaTheme="minorEastAsia"/>
                <w:b/>
                <w:bCs/>
                <w:color w:val="0070C0"/>
                <w:lang w:val="en-US" w:eastAsia="zh-CN"/>
              </w:rPr>
            </w:pPr>
            <w:bookmarkStart w:id="112" w:name="OLE_LINK44"/>
            <w:bookmarkEnd w:id="111"/>
            <w:r>
              <w:rPr>
                <w:rFonts w:eastAsiaTheme="minorEastAsia"/>
                <w:b/>
                <w:bCs/>
                <w:color w:val="0070C0"/>
                <w:lang w:val="en-US" w:eastAsia="zh-CN"/>
              </w:rPr>
              <w:t>Company</w:t>
            </w:r>
          </w:p>
        </w:tc>
        <w:tc>
          <w:tcPr>
            <w:tcW w:w="8359" w:type="dxa"/>
          </w:tcPr>
          <w:p w14:paraId="66DB5E5F" w14:textId="77777777" w:rsidR="00CA3E75" w:rsidRDefault="001164A3">
            <w:pPr>
              <w:spacing w:after="120"/>
              <w:rPr>
                <w:rFonts w:eastAsiaTheme="minorEastAsia"/>
                <w:b/>
                <w:bCs/>
                <w:color w:val="0070C0"/>
                <w:lang w:val="en-US" w:eastAsia="zh-CN"/>
              </w:rPr>
            </w:pPr>
            <w:r>
              <w:rPr>
                <w:rFonts w:eastAsiaTheme="minorEastAsia"/>
                <w:b/>
                <w:bCs/>
                <w:color w:val="0070C0"/>
                <w:lang w:val="en-US" w:eastAsia="zh-CN"/>
              </w:rPr>
              <w:t>Comments</w:t>
            </w:r>
          </w:p>
        </w:tc>
      </w:tr>
      <w:tr w:rsidR="00CA3E75" w14:paraId="0DF56EE4" w14:textId="77777777">
        <w:tc>
          <w:tcPr>
            <w:tcW w:w="1272" w:type="dxa"/>
          </w:tcPr>
          <w:p w14:paraId="54CEF839" w14:textId="77777777" w:rsidR="00CA3E75" w:rsidRDefault="001164A3">
            <w:pPr>
              <w:spacing w:after="120"/>
              <w:rPr>
                <w:rFonts w:eastAsiaTheme="minorEastAsia"/>
                <w:lang w:val="en-US" w:eastAsia="zh-CN"/>
              </w:rPr>
            </w:pPr>
            <w:r>
              <w:rPr>
                <w:rFonts w:eastAsiaTheme="minorEastAsia"/>
                <w:lang w:val="en-US" w:eastAsia="zh-CN"/>
              </w:rPr>
              <w:t>Nokia</w:t>
            </w:r>
          </w:p>
        </w:tc>
        <w:tc>
          <w:tcPr>
            <w:tcW w:w="8359" w:type="dxa"/>
          </w:tcPr>
          <w:p w14:paraId="231594AD" w14:textId="77777777" w:rsidR="00CA3E75" w:rsidRDefault="001164A3">
            <w:pPr>
              <w:spacing w:after="120"/>
              <w:rPr>
                <w:rFonts w:eastAsiaTheme="minorEastAsia"/>
                <w:lang w:val="en-US" w:eastAsia="zh-CN"/>
              </w:rPr>
            </w:pPr>
            <w:r>
              <w:rPr>
                <w:rFonts w:eastAsiaTheme="minorEastAsia"/>
                <w:lang w:val="en-US" w:eastAsia="zh-CN"/>
              </w:rPr>
              <w:t xml:space="preserve">Option 1: Yes. We are open to discuss and understand what the challenges are in testing UL and DL together. </w:t>
            </w:r>
          </w:p>
        </w:tc>
      </w:tr>
      <w:tr w:rsidR="00CA3E75" w14:paraId="37CA35D0" w14:textId="77777777">
        <w:tc>
          <w:tcPr>
            <w:tcW w:w="1272" w:type="dxa"/>
          </w:tcPr>
          <w:p w14:paraId="1BABE397" w14:textId="77777777" w:rsidR="00CA3E75" w:rsidRDefault="001164A3">
            <w:pPr>
              <w:spacing w:after="120"/>
              <w:rPr>
                <w:rFonts w:eastAsiaTheme="minorEastAsia"/>
                <w:lang w:val="en-US" w:eastAsia="zh-CN"/>
              </w:rPr>
            </w:pPr>
            <w:r>
              <w:rPr>
                <w:rFonts w:eastAsiaTheme="minorEastAsia" w:hint="eastAsia"/>
                <w:lang w:val="en-US" w:eastAsia="zh-CN"/>
              </w:rPr>
              <w:t xml:space="preserve"> ZTE</w:t>
            </w:r>
          </w:p>
        </w:tc>
        <w:tc>
          <w:tcPr>
            <w:tcW w:w="8359" w:type="dxa"/>
          </w:tcPr>
          <w:p w14:paraId="2C46EBA0" w14:textId="77777777" w:rsidR="00CA3E75" w:rsidRDefault="001164A3">
            <w:pPr>
              <w:spacing w:after="120"/>
              <w:rPr>
                <w:rFonts w:eastAsiaTheme="minorEastAsia"/>
                <w:lang w:val="en-US" w:eastAsia="zh-CN"/>
              </w:rPr>
            </w:pPr>
            <w:r>
              <w:rPr>
                <w:rFonts w:eastAsiaTheme="minorEastAsia" w:hint="eastAsia"/>
                <w:lang w:val="en-US" w:eastAsia="zh-CN"/>
              </w:rPr>
              <w:t xml:space="preserve">Option 1. </w:t>
            </w:r>
            <w:r>
              <w:rPr>
                <w:rFonts w:eastAsia="Yu Mincho" w:hint="eastAsia"/>
                <w:lang w:val="en-US" w:eastAsia="zh-CN"/>
              </w:rPr>
              <w:t xml:space="preserve">The principle of test configuration shall simulate actual or typical operating condition. From our </w:t>
            </w:r>
            <w:r>
              <w:rPr>
                <w:rFonts w:eastAsia="Yu Mincho" w:hint="eastAsia"/>
                <w:lang w:val="en-US" w:eastAsia="zh-CN"/>
              </w:rPr>
              <w:t>site, TDD Repeater</w:t>
            </w:r>
            <w:r>
              <w:rPr>
                <w:rFonts w:eastAsia="Yu Mincho"/>
                <w:lang w:val="en-US" w:eastAsia="zh-CN"/>
              </w:rPr>
              <w:t>’</w:t>
            </w:r>
            <w:r>
              <w:rPr>
                <w:rFonts w:eastAsia="Yu Mincho" w:hint="eastAsia"/>
                <w:lang w:val="en-US" w:eastAsia="zh-CN"/>
              </w:rPr>
              <w:t>s UL and DL are working together.</w:t>
            </w:r>
          </w:p>
        </w:tc>
      </w:tr>
      <w:tr w:rsidR="00CA3E75" w14:paraId="77DA1A20" w14:textId="77777777">
        <w:tc>
          <w:tcPr>
            <w:tcW w:w="1272" w:type="dxa"/>
          </w:tcPr>
          <w:p w14:paraId="637F3A7C" w14:textId="77777777" w:rsidR="00CA3E75" w:rsidRDefault="001164A3">
            <w:pPr>
              <w:spacing w:after="120"/>
              <w:rPr>
                <w:rFonts w:eastAsiaTheme="minorEastAsia"/>
                <w:lang w:val="en-US" w:eastAsia="zh-CN"/>
              </w:rPr>
            </w:pPr>
            <w:r>
              <w:rPr>
                <w:rFonts w:eastAsiaTheme="minorEastAsia"/>
                <w:lang w:val="en-US" w:eastAsia="zh-CN"/>
              </w:rPr>
              <w:t>Huawei</w:t>
            </w:r>
          </w:p>
        </w:tc>
        <w:tc>
          <w:tcPr>
            <w:tcW w:w="8359" w:type="dxa"/>
          </w:tcPr>
          <w:p w14:paraId="22F3A3A8" w14:textId="77777777" w:rsidR="00CA3E75" w:rsidRDefault="001164A3">
            <w:pPr>
              <w:spacing w:after="120"/>
              <w:rPr>
                <w:rFonts w:eastAsiaTheme="minorEastAsia"/>
                <w:lang w:val="en-US" w:eastAsia="zh-CN"/>
              </w:rPr>
            </w:pPr>
            <w:r>
              <w:rPr>
                <w:rFonts w:eastAsiaTheme="minorEastAsia"/>
                <w:lang w:val="en-US" w:eastAsia="zh-CN"/>
              </w:rPr>
              <w:t xml:space="preserve">Ok as baseline, but we need to add some disclaimer that the testability issues may need to be further studied. </w:t>
            </w:r>
          </w:p>
        </w:tc>
      </w:tr>
    </w:tbl>
    <w:bookmarkEnd w:id="112"/>
    <w:p w14:paraId="05294360" w14:textId="77777777" w:rsidR="00CA3E75" w:rsidRDefault="001164A3">
      <w:pPr>
        <w:rPr>
          <w:color w:val="0070C0"/>
          <w:lang w:val="en-US" w:eastAsia="zh-CN"/>
        </w:rPr>
      </w:pPr>
      <w:r>
        <w:rPr>
          <w:rFonts w:hint="eastAsia"/>
          <w:color w:val="0070C0"/>
          <w:lang w:val="en-US" w:eastAsia="zh-CN"/>
        </w:rPr>
        <w:t xml:space="preserve">  </w:t>
      </w:r>
    </w:p>
    <w:p w14:paraId="1B0A7632" w14:textId="77777777" w:rsidR="00CA3E75" w:rsidRDefault="001164A3">
      <w:pPr>
        <w:rPr>
          <w:b/>
          <w:color w:val="0070C0"/>
          <w:u w:val="single"/>
          <w:lang w:val="en-US" w:eastAsia="zh-CN"/>
        </w:rPr>
      </w:pPr>
      <w:bookmarkStart w:id="113" w:name="OLE_LINK46"/>
      <w:r>
        <w:rPr>
          <w:b/>
          <w:color w:val="0070C0"/>
          <w:u w:val="single"/>
          <w:lang w:eastAsia="ko-KR"/>
        </w:rPr>
        <w:t xml:space="preserve">Issue </w:t>
      </w:r>
      <w:r>
        <w:rPr>
          <w:rFonts w:hint="eastAsia"/>
          <w:b/>
          <w:color w:val="0070C0"/>
          <w:u w:val="single"/>
          <w:lang w:val="en-US" w:eastAsia="zh-CN"/>
        </w:rPr>
        <w:t>2-3</w:t>
      </w:r>
      <w:r>
        <w:rPr>
          <w:b/>
          <w:color w:val="0070C0"/>
          <w:u w:val="single"/>
          <w:lang w:eastAsia="ko-KR"/>
        </w:rPr>
        <w:t xml:space="preserve">: </w:t>
      </w:r>
      <w:r>
        <w:rPr>
          <w:rFonts w:hint="eastAsia"/>
          <w:b/>
          <w:color w:val="0070C0"/>
          <w:u w:val="single"/>
          <w:lang w:val="en-US" w:eastAsia="zh-CN"/>
        </w:rPr>
        <w:t xml:space="preserve"> If the answer for issue 2-2 is Yes, then </w:t>
      </w:r>
      <w:proofErr w:type="gramStart"/>
      <w:r>
        <w:rPr>
          <w:rFonts w:hint="eastAsia"/>
          <w:b/>
          <w:color w:val="0070C0"/>
          <w:u w:val="single"/>
          <w:lang w:val="en-US" w:eastAsia="zh-CN"/>
        </w:rPr>
        <w:t>whether or not</w:t>
      </w:r>
      <w:proofErr w:type="gramEnd"/>
      <w:r>
        <w:rPr>
          <w:rFonts w:hint="eastAsia"/>
          <w:b/>
          <w:color w:val="0070C0"/>
          <w:u w:val="single"/>
          <w:lang w:val="en-US" w:eastAsia="zh-CN"/>
        </w:rPr>
        <w:t xml:space="preserve"> switching s</w:t>
      </w:r>
      <w:r>
        <w:rPr>
          <w:rFonts w:hint="eastAsia"/>
          <w:b/>
          <w:color w:val="0070C0"/>
          <w:u w:val="single"/>
          <w:lang w:val="en-US" w:eastAsia="zh-CN"/>
        </w:rPr>
        <w:t xml:space="preserve">hould be considered? </w:t>
      </w:r>
    </w:p>
    <w:tbl>
      <w:tblPr>
        <w:tblStyle w:val="TableGrid"/>
        <w:tblW w:w="0" w:type="auto"/>
        <w:tblLook w:val="04A0" w:firstRow="1" w:lastRow="0" w:firstColumn="1" w:lastColumn="0" w:noHBand="0" w:noVBand="1"/>
      </w:tblPr>
      <w:tblGrid>
        <w:gridCol w:w="1272"/>
        <w:gridCol w:w="8359"/>
      </w:tblGrid>
      <w:tr w:rsidR="00CA3E75" w14:paraId="612AA65C" w14:textId="77777777">
        <w:tc>
          <w:tcPr>
            <w:tcW w:w="1272" w:type="dxa"/>
          </w:tcPr>
          <w:bookmarkEnd w:id="113"/>
          <w:p w14:paraId="7B65181A" w14:textId="77777777" w:rsidR="00CA3E75" w:rsidRDefault="001164A3">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05AA9A2" w14:textId="77777777" w:rsidR="00CA3E75" w:rsidRDefault="001164A3">
            <w:pPr>
              <w:spacing w:after="120"/>
              <w:rPr>
                <w:rFonts w:eastAsiaTheme="minorEastAsia"/>
                <w:b/>
                <w:bCs/>
                <w:color w:val="0070C0"/>
                <w:lang w:val="en-US" w:eastAsia="zh-CN"/>
              </w:rPr>
            </w:pPr>
            <w:r>
              <w:rPr>
                <w:rFonts w:eastAsiaTheme="minorEastAsia"/>
                <w:b/>
                <w:bCs/>
                <w:color w:val="0070C0"/>
                <w:lang w:val="en-US" w:eastAsia="zh-CN"/>
              </w:rPr>
              <w:t>Comments</w:t>
            </w:r>
          </w:p>
        </w:tc>
      </w:tr>
      <w:tr w:rsidR="00CA3E75" w14:paraId="7D96225A" w14:textId="77777777">
        <w:tc>
          <w:tcPr>
            <w:tcW w:w="1272" w:type="dxa"/>
          </w:tcPr>
          <w:p w14:paraId="3C3CF0A9" w14:textId="77777777" w:rsidR="00CA3E75" w:rsidRDefault="00CA3E75">
            <w:pPr>
              <w:spacing w:after="120"/>
              <w:rPr>
                <w:rFonts w:eastAsiaTheme="minorEastAsia"/>
                <w:lang w:val="en-US" w:eastAsia="zh-CN"/>
              </w:rPr>
            </w:pPr>
          </w:p>
        </w:tc>
        <w:tc>
          <w:tcPr>
            <w:tcW w:w="8359" w:type="dxa"/>
          </w:tcPr>
          <w:p w14:paraId="08E96A0D" w14:textId="77777777" w:rsidR="00CA3E75" w:rsidRDefault="001164A3">
            <w:pPr>
              <w:spacing w:after="120"/>
              <w:rPr>
                <w:rFonts w:eastAsiaTheme="minorEastAsia"/>
                <w:lang w:val="en-US" w:eastAsia="zh-CN"/>
              </w:rPr>
            </w:pPr>
            <w:r>
              <w:rPr>
                <w:rFonts w:eastAsiaTheme="minorEastAsia"/>
                <w:lang w:val="en-US" w:eastAsia="zh-CN"/>
              </w:rPr>
              <w:t xml:space="preserve">Nokia: Option 1: Yes, to reflect the actual behavior of TDD repeaters. </w:t>
            </w:r>
          </w:p>
        </w:tc>
      </w:tr>
      <w:tr w:rsidR="00CA3E75" w14:paraId="1E4C6CC8" w14:textId="77777777">
        <w:tc>
          <w:tcPr>
            <w:tcW w:w="1272" w:type="dxa"/>
          </w:tcPr>
          <w:p w14:paraId="03B0C84A" w14:textId="77777777" w:rsidR="00CA3E75" w:rsidRDefault="001164A3">
            <w:pPr>
              <w:spacing w:after="120"/>
              <w:rPr>
                <w:rFonts w:eastAsiaTheme="minorEastAsia"/>
                <w:lang w:val="en-US" w:eastAsia="zh-CN"/>
              </w:rPr>
            </w:pPr>
            <w:r>
              <w:rPr>
                <w:rFonts w:eastAsiaTheme="minorEastAsia" w:hint="eastAsia"/>
                <w:lang w:val="en-US" w:eastAsia="zh-CN"/>
              </w:rPr>
              <w:t xml:space="preserve"> ZTE</w:t>
            </w:r>
          </w:p>
        </w:tc>
        <w:tc>
          <w:tcPr>
            <w:tcW w:w="8359" w:type="dxa"/>
          </w:tcPr>
          <w:p w14:paraId="30008072" w14:textId="77777777" w:rsidR="00CA3E75" w:rsidRDefault="001164A3">
            <w:pPr>
              <w:spacing w:after="120"/>
              <w:rPr>
                <w:rFonts w:eastAsiaTheme="minorEastAsia"/>
                <w:lang w:val="en-US" w:eastAsia="zh-CN"/>
              </w:rPr>
            </w:pPr>
            <w:r>
              <w:rPr>
                <w:rFonts w:eastAsiaTheme="minorEastAsia" w:hint="eastAsia"/>
                <w:lang w:val="en-US" w:eastAsia="zh-CN"/>
              </w:rPr>
              <w:t xml:space="preserve">Option 1. But the final decision should wait for the discussion result about RF transmitter and receiver test </w:t>
            </w:r>
          </w:p>
        </w:tc>
      </w:tr>
      <w:tr w:rsidR="00CA3E75" w14:paraId="7652D92D" w14:textId="77777777">
        <w:tc>
          <w:tcPr>
            <w:tcW w:w="1272" w:type="dxa"/>
          </w:tcPr>
          <w:p w14:paraId="74F6068D" w14:textId="77777777" w:rsidR="00CA3E75" w:rsidRDefault="001164A3">
            <w:pPr>
              <w:spacing w:after="120"/>
              <w:rPr>
                <w:rFonts w:eastAsiaTheme="minorEastAsia"/>
                <w:lang w:val="en-US" w:eastAsia="zh-CN"/>
              </w:rPr>
            </w:pPr>
            <w:r>
              <w:rPr>
                <w:rFonts w:eastAsiaTheme="minorEastAsia"/>
                <w:lang w:val="en-US" w:eastAsia="zh-CN"/>
              </w:rPr>
              <w:t>Huawei</w:t>
            </w:r>
          </w:p>
        </w:tc>
        <w:tc>
          <w:tcPr>
            <w:tcW w:w="8359" w:type="dxa"/>
          </w:tcPr>
          <w:p w14:paraId="1D663D85" w14:textId="77777777" w:rsidR="00CA3E75" w:rsidRDefault="001164A3">
            <w:pPr>
              <w:spacing w:after="120"/>
              <w:rPr>
                <w:rFonts w:eastAsiaTheme="minorEastAsia"/>
                <w:lang w:val="en-US" w:eastAsia="zh-CN"/>
              </w:rPr>
            </w:pPr>
            <w:r>
              <w:rPr>
                <w:rFonts w:eastAsiaTheme="minorEastAsia"/>
                <w:lang w:val="en-US" w:eastAsia="zh-CN"/>
              </w:rPr>
              <w:t xml:space="preserve">Same as 2-2: ok as baseline, but testing aspects were not well analyzed. </w:t>
            </w:r>
          </w:p>
        </w:tc>
      </w:tr>
    </w:tbl>
    <w:p w14:paraId="63628696" w14:textId="77777777" w:rsidR="00CA3E75" w:rsidRDefault="00CA3E75">
      <w:pPr>
        <w:rPr>
          <w:color w:val="0070C0"/>
          <w:lang w:val="en-US" w:eastAsia="zh-CN"/>
        </w:rPr>
      </w:pPr>
    </w:p>
    <w:p w14:paraId="55D2106B" w14:textId="77777777" w:rsidR="00CA3E75" w:rsidRDefault="001164A3">
      <w:pPr>
        <w:rPr>
          <w:color w:val="0070C0"/>
          <w:lang w:val="en-US" w:eastAsia="zh-CN"/>
        </w:rPr>
      </w:pPr>
      <w:commentRangeStart w:id="114"/>
      <w:commentRangeEnd w:id="114"/>
      <w:r>
        <w:rPr>
          <w:rStyle w:val="CommentReference"/>
        </w:rPr>
        <w:commentReference w:id="114"/>
      </w:r>
    </w:p>
    <w:p w14:paraId="69339574" w14:textId="77777777" w:rsidR="00CA3E75" w:rsidRDefault="00CA3E75">
      <w:pPr>
        <w:rPr>
          <w:color w:val="0070C0"/>
          <w:lang w:val="en-US" w:eastAsia="zh-CN"/>
        </w:rPr>
      </w:pPr>
    </w:p>
    <w:p w14:paraId="7AF97255" w14:textId="77777777" w:rsidR="00CA3E75" w:rsidRDefault="001164A3">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EA415FF" w14:textId="77777777" w:rsidR="00CA3E75" w:rsidRDefault="001164A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9890" w:type="dxa"/>
        <w:tblInd w:w="-110" w:type="dxa"/>
        <w:tblCellMar>
          <w:left w:w="0" w:type="dxa"/>
          <w:right w:w="0" w:type="dxa"/>
        </w:tblCellMar>
        <w:tblLook w:val="04A0" w:firstRow="1" w:lastRow="0" w:firstColumn="1" w:lastColumn="0" w:noHBand="0" w:noVBand="1"/>
      </w:tblPr>
      <w:tblGrid>
        <w:gridCol w:w="1240"/>
        <w:gridCol w:w="8650"/>
      </w:tblGrid>
      <w:tr w:rsidR="00CA3E75" w14:paraId="4E8862AB" w14:textId="77777777">
        <w:trPr>
          <w:trHeight w:val="225"/>
        </w:trPr>
        <w:tc>
          <w:tcPr>
            <w:tcW w:w="124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07ECBFDE" w14:textId="77777777" w:rsidR="00CA3E75" w:rsidRDefault="001164A3">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Theme="minorEastAsia"/>
                <w:b/>
                <w:bCs/>
                <w:color w:val="0070C0"/>
                <w:lang w:val="en-US" w:eastAsia="zh-CN"/>
              </w:rPr>
              <w:t>CR/TP number</w:t>
            </w:r>
          </w:p>
        </w:tc>
        <w:tc>
          <w:tcPr>
            <w:tcW w:w="86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20894E2A" w14:textId="77777777" w:rsidR="00CA3E75" w:rsidRDefault="001164A3">
            <w:pPr>
              <w:overflowPunct w:val="0"/>
              <w:autoSpaceDE w:val="0"/>
              <w:autoSpaceDN w:val="0"/>
              <w:adjustRightInd w:val="0"/>
              <w:spacing w:before="120" w:after="120"/>
              <w:textAlignment w:val="baseline"/>
              <w:rPr>
                <w:rFonts w:eastAsia="Yu Mincho"/>
                <w:b/>
                <w:bCs/>
              </w:rPr>
            </w:pPr>
            <w:r>
              <w:rPr>
                <w:rFonts w:eastAsiaTheme="minorEastAsia"/>
                <w:b/>
                <w:bCs/>
                <w:color w:val="0070C0"/>
                <w:lang w:val="en-US" w:eastAsia="zh-CN"/>
              </w:rPr>
              <w:t>Comments collection</w:t>
            </w:r>
          </w:p>
        </w:tc>
      </w:tr>
      <w:tr w:rsidR="00CA3E75" w14:paraId="6D7008FC" w14:textId="77777777">
        <w:trPr>
          <w:trHeight w:val="225"/>
        </w:trPr>
        <w:tc>
          <w:tcPr>
            <w:tcW w:w="124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13E29EA" w14:textId="77777777" w:rsidR="00CA3E75" w:rsidRDefault="001164A3">
            <w:pPr>
              <w:textAlignment w:val="top"/>
              <w:rPr>
                <w:b/>
                <w:u w:val="single"/>
                <w:lang w:val="en-US" w:eastAsia="zh-CN" w:bidi="ar"/>
              </w:rPr>
            </w:pPr>
            <w:hyperlink r:id="rId25" w:history="1">
              <w:r>
                <w:rPr>
                  <w:rStyle w:val="Hyperlink"/>
                  <w:b/>
                </w:rPr>
                <w:t>R4-2204358</w:t>
              </w:r>
            </w:hyperlink>
          </w:p>
        </w:tc>
        <w:tc>
          <w:tcPr>
            <w:tcW w:w="86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8DAD026" w14:textId="77777777" w:rsidR="00CA3E75" w:rsidRDefault="001164A3">
            <w:pPr>
              <w:textAlignment w:val="top"/>
              <w:rPr>
                <w:rFonts w:ascii="Arial" w:hAnsi="Arial" w:cs="Arial"/>
                <w:bCs/>
                <w:sz w:val="16"/>
                <w:szCs w:val="16"/>
                <w:lang w:val="en-US" w:eastAsia="zh-CN" w:bidi="ar"/>
              </w:rPr>
            </w:pPr>
            <w:r>
              <w:rPr>
                <w:rFonts w:ascii="Arial" w:hAnsi="Arial" w:cs="Arial"/>
                <w:bCs/>
                <w:sz w:val="16"/>
                <w:szCs w:val="16"/>
                <w:lang w:val="en-US" w:eastAsia="zh-CN" w:bidi="ar"/>
              </w:rPr>
              <w:t>Nokia: The TP is Ok.</w:t>
            </w:r>
          </w:p>
        </w:tc>
      </w:tr>
    </w:tbl>
    <w:p w14:paraId="7E159AD0" w14:textId="77777777" w:rsidR="00CA3E75" w:rsidRDefault="00CA3E75">
      <w:pPr>
        <w:rPr>
          <w:color w:val="0070C0"/>
          <w:lang w:val="en-US" w:eastAsia="zh-CN"/>
        </w:rPr>
      </w:pPr>
    </w:p>
    <w:p w14:paraId="1DE113BA" w14:textId="77777777" w:rsidR="00CA3E75" w:rsidRDefault="001164A3">
      <w:pPr>
        <w:pStyle w:val="Heading2"/>
      </w:pPr>
      <w:proofErr w:type="spellStart"/>
      <w:r>
        <w:t>Summary</w:t>
      </w:r>
      <w:proofErr w:type="spellEnd"/>
      <w:r>
        <w:rPr>
          <w:rFonts w:hint="eastAsia"/>
        </w:rPr>
        <w:t xml:space="preserve"> for 1st round </w:t>
      </w:r>
    </w:p>
    <w:p w14:paraId="5EBE8B47" w14:textId="77777777" w:rsidR="00CA3E75" w:rsidRDefault="001164A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EF21249" w14:textId="77777777" w:rsidR="00CA3E75" w:rsidRDefault="001164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2366"/>
        <w:gridCol w:w="7265"/>
      </w:tblGrid>
      <w:tr w:rsidR="00CA3E75" w14:paraId="78F2455C" w14:textId="77777777">
        <w:tc>
          <w:tcPr>
            <w:tcW w:w="2395" w:type="dxa"/>
          </w:tcPr>
          <w:p w14:paraId="37B45F26" w14:textId="77777777" w:rsidR="00CA3E75" w:rsidRDefault="00CA3E75">
            <w:pPr>
              <w:rPr>
                <w:rFonts w:eastAsiaTheme="minorEastAsia"/>
                <w:b/>
                <w:bCs/>
                <w:color w:val="0070C0"/>
                <w:lang w:val="en-US" w:eastAsia="zh-CN"/>
              </w:rPr>
            </w:pPr>
          </w:p>
        </w:tc>
        <w:tc>
          <w:tcPr>
            <w:tcW w:w="7462" w:type="dxa"/>
          </w:tcPr>
          <w:p w14:paraId="1DB30C79" w14:textId="77777777" w:rsidR="00CA3E75" w:rsidRDefault="001164A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A3E75" w14:paraId="293CBE5F" w14:textId="77777777">
        <w:tc>
          <w:tcPr>
            <w:tcW w:w="2395" w:type="dxa"/>
          </w:tcPr>
          <w:p w14:paraId="015BDE99" w14:textId="77777777" w:rsidR="00CA3E75" w:rsidRDefault="001164A3">
            <w:pPr>
              <w:rPr>
                <w:rFonts w:eastAsiaTheme="minorEastAsia"/>
                <w:color w:val="0070C0"/>
                <w:lang w:val="en-US" w:eastAsia="zh-CN"/>
              </w:rPr>
            </w:pPr>
            <w:r>
              <w:rPr>
                <w:rFonts w:eastAsia="Yu Mincho"/>
                <w:b/>
                <w:color w:val="0070C0"/>
                <w:u w:val="single"/>
                <w:lang w:eastAsia="ko-KR"/>
              </w:rPr>
              <w:t xml:space="preserve">Issue </w:t>
            </w:r>
            <w:r>
              <w:rPr>
                <w:rFonts w:eastAsia="Yu Mincho" w:hint="eastAsia"/>
                <w:b/>
                <w:color w:val="0070C0"/>
                <w:u w:val="single"/>
                <w:lang w:val="en-US" w:eastAsia="zh-CN"/>
              </w:rPr>
              <w:t>2-1</w:t>
            </w:r>
            <w:r>
              <w:rPr>
                <w:rFonts w:eastAsia="Yu Mincho"/>
                <w:b/>
                <w:color w:val="0070C0"/>
                <w:u w:val="single"/>
                <w:lang w:eastAsia="ko-KR"/>
              </w:rPr>
              <w:t xml:space="preserve">: </w:t>
            </w:r>
            <w:r>
              <w:rPr>
                <w:rFonts w:eastAsia="Yu Mincho" w:hint="eastAsia"/>
                <w:b/>
                <w:color w:val="0070C0"/>
                <w:u w:val="single"/>
                <w:lang w:val="en-US" w:eastAsia="zh-CN"/>
              </w:rPr>
              <w:t xml:space="preserve"> Whether or not adopting the same p</w:t>
            </w:r>
            <w:proofErr w:type="spellStart"/>
            <w:r>
              <w:rPr>
                <w:rFonts w:eastAsia="Yu Mincho" w:hint="eastAsia"/>
                <w:b/>
                <w:color w:val="0070C0"/>
                <w:u w:val="single"/>
                <w:lang w:eastAsia="zh-CN"/>
              </w:rPr>
              <w:t>erformance</w:t>
            </w:r>
            <w:proofErr w:type="spellEnd"/>
            <w:r>
              <w:rPr>
                <w:rFonts w:eastAsia="Yu Mincho" w:hint="eastAsia"/>
                <w:b/>
                <w:color w:val="0070C0"/>
                <w:u w:val="single"/>
                <w:lang w:eastAsia="zh-CN"/>
              </w:rPr>
              <w:t xml:space="preserve"> assessment parameters</w:t>
            </w:r>
            <w:r>
              <w:rPr>
                <w:rFonts w:eastAsia="Yu Mincho" w:hint="eastAsia"/>
                <w:b/>
                <w:color w:val="0070C0"/>
                <w:u w:val="single"/>
                <w:lang w:val="en-US" w:eastAsia="zh-CN"/>
              </w:rPr>
              <w:t xml:space="preserve"> for </w:t>
            </w:r>
            <w:r>
              <w:rPr>
                <w:rFonts w:eastAsia="Yu Mincho" w:hint="eastAsia"/>
                <w:b/>
                <w:color w:val="0070C0"/>
                <w:u w:val="single"/>
                <w:lang w:eastAsia="zh-CN"/>
              </w:rPr>
              <w:t>performance assessment</w:t>
            </w:r>
            <w:r>
              <w:rPr>
                <w:rFonts w:eastAsia="Yu Mincho" w:hint="eastAsia"/>
                <w:b/>
                <w:color w:val="0070C0"/>
                <w:u w:val="single"/>
                <w:lang w:val="en-US" w:eastAsia="zh-CN"/>
              </w:rPr>
              <w:t xml:space="preserve"> for  NR type 1-C and type 2-O Repeater EMC (only focus on type 1-C and type 2-O in terms of WF R4-2120654)</w:t>
            </w:r>
          </w:p>
        </w:tc>
        <w:tc>
          <w:tcPr>
            <w:tcW w:w="7462" w:type="dxa"/>
          </w:tcPr>
          <w:p w14:paraId="3C7756F1" w14:textId="77777777" w:rsidR="00CA3E75" w:rsidRDefault="001164A3">
            <w:pPr>
              <w:rPr>
                <w:rFonts w:eastAsiaTheme="minorEastAsia"/>
                <w:i/>
                <w:color w:val="0070C0"/>
                <w:lang w:val="en-US" w:eastAsia="zh-CN"/>
              </w:rPr>
            </w:pPr>
            <w:r>
              <w:rPr>
                <w:rFonts w:eastAsiaTheme="minorEastAsia" w:hint="eastAsia"/>
                <w:i/>
                <w:color w:val="0070C0"/>
                <w:lang w:val="en-US" w:eastAsia="zh-CN"/>
              </w:rPr>
              <w:t xml:space="preserve"> </w:t>
            </w:r>
            <w:bookmarkStart w:id="115" w:name="OLE_LINK40"/>
            <w:r>
              <w:rPr>
                <w:rFonts w:eastAsiaTheme="minorEastAsia" w:hint="eastAsia"/>
                <w:i/>
                <w:color w:val="0070C0"/>
                <w:lang w:val="en-US" w:eastAsia="zh-CN"/>
              </w:rPr>
              <w:t xml:space="preserve">Two companies are ok to </w:t>
            </w:r>
            <w:r>
              <w:rPr>
                <w:rFonts w:eastAsiaTheme="minorEastAsia" w:hint="eastAsia"/>
                <w:i/>
                <w:color w:val="0070C0"/>
                <w:lang w:val="en-US" w:eastAsia="zh-CN"/>
              </w:rPr>
              <w:t xml:space="preserve">adopt the same performance assessment parameters for performance assessment for NR type 1-C and type </w:t>
            </w:r>
            <w:r>
              <w:rPr>
                <w:rFonts w:eastAsiaTheme="minorEastAsia" w:hint="eastAsia"/>
                <w:i/>
                <w:color w:val="0070C0"/>
                <w:lang w:val="en-US" w:eastAsia="zh-CN"/>
              </w:rPr>
              <w:t xml:space="preserve">2-O Repeater EMC, but 1 company think it is unclear on the </w:t>
            </w:r>
            <w:r>
              <w:rPr>
                <w:rFonts w:eastAsiaTheme="minorEastAsia" w:hint="eastAsia"/>
                <w:i/>
                <w:color w:val="0070C0"/>
                <w:lang w:val="en-US" w:eastAsia="zh-CN"/>
              </w:rPr>
              <w:t xml:space="preserve">parameter details, and it should be discussed as package. </w:t>
            </w:r>
          </w:p>
          <w:p w14:paraId="494F40B4" w14:textId="77777777" w:rsidR="00CA3E75" w:rsidRDefault="001164A3">
            <w:pPr>
              <w:rPr>
                <w:rFonts w:eastAsiaTheme="minorEastAsia"/>
                <w:i/>
                <w:color w:val="0070C0"/>
                <w:lang w:val="en-US" w:eastAsia="zh-CN"/>
              </w:rPr>
            </w:pPr>
            <w:r>
              <w:rPr>
                <w:rFonts w:eastAsiaTheme="minorEastAsia" w:hint="eastAsia"/>
                <w:i/>
                <w:color w:val="0070C0"/>
                <w:lang w:val="en-US" w:eastAsia="zh-CN"/>
              </w:rPr>
              <w:t xml:space="preserve">  Considering there were no further discuss on the parameters in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round, moderator recommend to further check whether it is ok for this</w:t>
            </w:r>
            <w:r>
              <w:rPr>
                <w:rFonts w:eastAsiaTheme="minorEastAsia" w:hint="eastAsia"/>
                <w:i/>
                <w:color w:val="0070C0"/>
                <w:lang w:val="en-US" w:eastAsia="zh-CN"/>
              </w:rPr>
              <w:t xml:space="preserve"> tentative agreement </w:t>
            </w:r>
            <w:proofErr w:type="gramStart"/>
            <w:r>
              <w:rPr>
                <w:rFonts w:eastAsiaTheme="minorEastAsia"/>
                <w:i/>
                <w:color w:val="0070C0"/>
                <w:lang w:val="en-US" w:eastAsia="zh-CN"/>
              </w:rPr>
              <w:t>‘</w:t>
            </w:r>
            <w:r>
              <w:rPr>
                <w:rFonts w:eastAsiaTheme="minorEastAsia" w:hint="eastAsia"/>
                <w:i/>
                <w:color w:val="0070C0"/>
                <w:lang w:val="en-US" w:eastAsia="zh-CN"/>
              </w:rPr>
              <w:t xml:space="preserve"> same</w:t>
            </w:r>
            <w:proofErr w:type="gramEnd"/>
            <w:r>
              <w:rPr>
                <w:rFonts w:eastAsiaTheme="minorEastAsia" w:hint="eastAsia"/>
                <w:i/>
                <w:color w:val="0070C0"/>
                <w:lang w:val="en-US" w:eastAsia="zh-CN"/>
              </w:rPr>
              <w:t xml:space="preserve"> performance assessment parameters for performance assessment for  NR type 1-C and type 2-O Repeater EMC, FFS on the parameters.</w:t>
            </w:r>
            <w:r>
              <w:rPr>
                <w:rFonts w:eastAsiaTheme="minorEastAsia"/>
                <w:i/>
                <w:color w:val="0070C0"/>
                <w:lang w:val="en-US" w:eastAsia="zh-CN"/>
              </w:rPr>
              <w:t>”</w:t>
            </w:r>
            <w:r>
              <w:rPr>
                <w:rFonts w:eastAsiaTheme="minorEastAsia" w:hint="eastAsia"/>
                <w:i/>
                <w:color w:val="0070C0"/>
                <w:lang w:val="en-US" w:eastAsia="zh-CN"/>
              </w:rPr>
              <w:t xml:space="preserve"> </w:t>
            </w:r>
          </w:p>
          <w:p w14:paraId="007226F1" w14:textId="77777777" w:rsidR="00CA3E75" w:rsidRDefault="00CA3E75">
            <w:pPr>
              <w:rPr>
                <w:rFonts w:eastAsiaTheme="minorEastAsia"/>
                <w:i/>
                <w:color w:val="0070C0"/>
                <w:lang w:val="en-US" w:eastAsia="zh-CN"/>
              </w:rPr>
            </w:pPr>
          </w:p>
          <w:p w14:paraId="364C8E18" w14:textId="77777777" w:rsidR="00CA3E75" w:rsidRDefault="001164A3">
            <w:pPr>
              <w:rPr>
                <w:rFonts w:eastAsiaTheme="minorEastAsia"/>
                <w:i/>
                <w:color w:val="0070C0"/>
                <w:lang w:val="en-US" w:eastAsia="zh-CN"/>
              </w:rPr>
            </w:pPr>
            <w:r>
              <w:rPr>
                <w:rFonts w:eastAsiaTheme="minorEastAsia" w:hint="eastAsia"/>
                <w:i/>
                <w:color w:val="0070C0"/>
                <w:lang w:val="en-US" w:eastAsia="zh-CN"/>
              </w:rPr>
              <w:t>Tentative agreements:</w:t>
            </w:r>
          </w:p>
          <w:p w14:paraId="31F3FE72" w14:textId="77777777" w:rsidR="00CA3E75" w:rsidRDefault="001164A3">
            <w:pPr>
              <w:rPr>
                <w:rFonts w:eastAsiaTheme="minorEastAsia"/>
                <w:i/>
                <w:color w:val="0070C0"/>
                <w:lang w:val="en-US" w:eastAsia="zh-CN"/>
              </w:rPr>
            </w:pPr>
            <w:r>
              <w:rPr>
                <w:rFonts w:eastAsiaTheme="minorEastAsia" w:hint="eastAsia"/>
                <w:i/>
                <w:color w:val="0070C0"/>
                <w:lang w:val="en-US" w:eastAsia="zh-CN"/>
              </w:rPr>
              <w:t xml:space="preserve">   - </w:t>
            </w:r>
            <w:r>
              <w:rPr>
                <w:rFonts w:eastAsiaTheme="minorEastAsia" w:hint="eastAsia"/>
                <w:i/>
                <w:color w:val="0070C0"/>
                <w:lang w:val="en-US" w:eastAsia="zh-CN"/>
              </w:rPr>
              <w:t xml:space="preserve">Same performance assessment parameters for performance </w:t>
            </w:r>
            <w:r>
              <w:rPr>
                <w:rFonts w:eastAsiaTheme="minorEastAsia" w:hint="eastAsia"/>
                <w:i/>
                <w:color w:val="0070C0"/>
                <w:lang w:val="en-US" w:eastAsia="zh-CN"/>
              </w:rPr>
              <w:t>assessment for NR type 1-C and type 2-O Repeater EMC, FFS on the parameters.</w:t>
            </w:r>
          </w:p>
          <w:p w14:paraId="7875248A" w14:textId="77777777" w:rsidR="00CA3E75" w:rsidRDefault="001164A3">
            <w:pPr>
              <w:rPr>
                <w:rFonts w:eastAsiaTheme="minorEastAsia"/>
                <w:i/>
                <w:color w:val="0070C0"/>
                <w:lang w:val="en-US" w:eastAsia="zh-CN"/>
              </w:rPr>
            </w:pPr>
            <w:r>
              <w:rPr>
                <w:rFonts w:eastAsiaTheme="minorEastAsia" w:hint="eastAsia"/>
                <w:i/>
                <w:color w:val="0070C0"/>
                <w:lang w:val="en-US" w:eastAsia="zh-CN"/>
              </w:rPr>
              <w:t>Candidate options:</w:t>
            </w:r>
          </w:p>
          <w:p w14:paraId="4107CD20" w14:textId="77777777" w:rsidR="00CA3E75" w:rsidRDefault="00CA3E75">
            <w:pPr>
              <w:rPr>
                <w:rFonts w:eastAsiaTheme="minorEastAsia"/>
                <w:i/>
                <w:color w:val="0070C0"/>
                <w:lang w:val="en-US" w:eastAsia="zh-CN"/>
              </w:rPr>
            </w:pPr>
          </w:p>
          <w:p w14:paraId="63551C5D" w14:textId="77777777" w:rsidR="00CA3E75" w:rsidRDefault="001164A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bookmarkEnd w:id="115"/>
          <w:p w14:paraId="532E1086" w14:textId="77777777" w:rsidR="00CA3E75" w:rsidRDefault="001164A3">
            <w:pPr>
              <w:rPr>
                <w:rFonts w:eastAsiaTheme="minorEastAsia"/>
                <w:i/>
                <w:color w:val="0070C0"/>
                <w:lang w:val="en-US" w:eastAsia="zh-CN"/>
              </w:rPr>
            </w:pPr>
            <w:r>
              <w:rPr>
                <w:rFonts w:eastAsiaTheme="minorEastAsia" w:hint="eastAsia"/>
                <w:i/>
                <w:color w:val="0070C0"/>
                <w:lang w:val="en-US" w:eastAsia="zh-CN"/>
              </w:rPr>
              <w:t xml:space="preserve">   -   Include the above tentative agreements in the WF and check if it is ok.</w:t>
            </w:r>
          </w:p>
        </w:tc>
      </w:tr>
      <w:tr w:rsidR="00CA3E75" w14:paraId="49235C8E" w14:textId="77777777">
        <w:tc>
          <w:tcPr>
            <w:tcW w:w="2395" w:type="dxa"/>
          </w:tcPr>
          <w:p w14:paraId="1A600640" w14:textId="77777777" w:rsidR="00CA3E75" w:rsidRDefault="001164A3">
            <w:pPr>
              <w:rPr>
                <w:rFonts w:eastAsia="Yu Mincho"/>
                <w:b/>
                <w:color w:val="0070C0"/>
                <w:u w:val="single"/>
                <w:lang w:val="en-US" w:eastAsia="ko-KR"/>
              </w:rPr>
            </w:pPr>
            <w:r>
              <w:rPr>
                <w:rFonts w:eastAsia="Yu Mincho"/>
                <w:b/>
                <w:color w:val="0070C0"/>
                <w:u w:val="single"/>
                <w:lang w:eastAsia="ko-KR"/>
              </w:rPr>
              <w:t xml:space="preserve">Issue </w:t>
            </w:r>
            <w:r>
              <w:rPr>
                <w:rFonts w:eastAsia="Yu Mincho" w:hint="eastAsia"/>
                <w:b/>
                <w:color w:val="0070C0"/>
                <w:u w:val="single"/>
                <w:lang w:val="en-US" w:eastAsia="zh-CN"/>
              </w:rPr>
              <w:t>2-2</w:t>
            </w:r>
            <w:r>
              <w:rPr>
                <w:rFonts w:eastAsia="Yu Mincho"/>
                <w:b/>
                <w:color w:val="0070C0"/>
                <w:u w:val="single"/>
                <w:lang w:eastAsia="ko-KR"/>
              </w:rPr>
              <w:t xml:space="preserve">: </w:t>
            </w:r>
            <w:r>
              <w:rPr>
                <w:rFonts w:eastAsia="Yu Mincho" w:hint="eastAsia"/>
                <w:b/>
                <w:color w:val="0070C0"/>
                <w:u w:val="single"/>
                <w:lang w:val="en-US" w:eastAsia="zh-CN"/>
              </w:rPr>
              <w:t xml:space="preserve"> For the communication link configuration of TDD NR Repeater, </w:t>
            </w:r>
            <w:proofErr w:type="gramStart"/>
            <w:r>
              <w:rPr>
                <w:rFonts w:eastAsia="Yu Mincho" w:hint="eastAsia"/>
                <w:b/>
                <w:color w:val="0070C0"/>
                <w:u w:val="single"/>
                <w:lang w:val="en-US" w:eastAsia="zh-CN"/>
              </w:rPr>
              <w:t>whether or not</w:t>
            </w:r>
            <w:proofErr w:type="gramEnd"/>
            <w:r>
              <w:rPr>
                <w:rFonts w:eastAsia="Yu Mincho" w:hint="eastAsia"/>
                <w:b/>
                <w:color w:val="0070C0"/>
                <w:u w:val="single"/>
                <w:lang w:val="en-US" w:eastAsia="zh-CN"/>
              </w:rPr>
              <w:t xml:space="preserve"> UL and DL are tested together? </w:t>
            </w:r>
          </w:p>
          <w:p w14:paraId="70DC8084" w14:textId="77777777" w:rsidR="00CA3E75" w:rsidRDefault="00CA3E75">
            <w:pPr>
              <w:rPr>
                <w:rFonts w:eastAsia="Yu Mincho"/>
                <w:b/>
                <w:color w:val="0070C0"/>
                <w:u w:val="single"/>
                <w:lang w:eastAsia="ko-KR"/>
              </w:rPr>
            </w:pPr>
          </w:p>
        </w:tc>
        <w:tc>
          <w:tcPr>
            <w:tcW w:w="7462" w:type="dxa"/>
          </w:tcPr>
          <w:p w14:paraId="563B3BCB" w14:textId="77777777" w:rsidR="00CA3E75" w:rsidRDefault="001164A3">
            <w:pPr>
              <w:rPr>
                <w:rFonts w:eastAsiaTheme="minorEastAsia"/>
                <w:i/>
                <w:color w:val="0070C0"/>
                <w:lang w:val="en-US" w:eastAsia="zh-CN"/>
              </w:rPr>
            </w:pPr>
            <w:bookmarkStart w:id="116" w:name="OLE_LINK45"/>
            <w:r>
              <w:rPr>
                <w:rFonts w:eastAsiaTheme="minorEastAsia" w:hint="eastAsia"/>
                <w:i/>
                <w:color w:val="0070C0"/>
                <w:lang w:val="en-US" w:eastAsia="zh-CN"/>
              </w:rPr>
              <w:t xml:space="preserve">All companies agree </w:t>
            </w:r>
            <w:r>
              <w:rPr>
                <w:rFonts w:eastAsiaTheme="minorEastAsia" w:hint="eastAsia"/>
                <w:i/>
                <w:color w:val="0070C0"/>
                <w:lang w:val="en-US" w:eastAsia="zh-CN"/>
              </w:rPr>
              <w:t>UL and DL are tested together for t</w:t>
            </w:r>
            <w:r>
              <w:rPr>
                <w:rFonts w:eastAsiaTheme="minorEastAsia" w:hint="eastAsia"/>
                <w:i/>
                <w:color w:val="0070C0"/>
                <w:lang w:val="en-US" w:eastAsia="zh-CN"/>
              </w:rPr>
              <w:t xml:space="preserve">he communication link configuration of TDD NR Repeater. Meanwhile, 1 company suggest </w:t>
            </w:r>
            <w:proofErr w:type="gramStart"/>
            <w:r>
              <w:rPr>
                <w:rFonts w:eastAsiaTheme="minorEastAsia" w:hint="eastAsia"/>
                <w:i/>
                <w:color w:val="0070C0"/>
                <w:lang w:val="en-US" w:eastAsia="zh-CN"/>
              </w:rPr>
              <w:t xml:space="preserve">to </w:t>
            </w:r>
            <w:r>
              <w:rPr>
                <w:rFonts w:eastAsiaTheme="minorEastAsia" w:hint="eastAsia"/>
                <w:i/>
                <w:color w:val="0070C0"/>
                <w:lang w:val="en-US" w:eastAsia="zh-CN"/>
              </w:rPr>
              <w:t>add</w:t>
            </w:r>
            <w:proofErr w:type="gramEnd"/>
            <w:r>
              <w:rPr>
                <w:rFonts w:eastAsiaTheme="minorEastAsia" w:hint="eastAsia"/>
                <w:i/>
                <w:color w:val="0070C0"/>
                <w:lang w:val="en-US" w:eastAsia="zh-CN"/>
              </w:rPr>
              <w:t xml:space="preserve"> some disclaimer that the testability issues may need to be further studied. </w:t>
            </w:r>
          </w:p>
          <w:p w14:paraId="3971ADB1" w14:textId="77777777" w:rsidR="00CA3E75" w:rsidRDefault="001164A3">
            <w:pPr>
              <w:rPr>
                <w:rFonts w:eastAsiaTheme="minorEastAsia"/>
                <w:i/>
                <w:color w:val="0070C0"/>
                <w:lang w:val="en-US" w:eastAsia="zh-CN"/>
              </w:rPr>
            </w:pPr>
            <w:r>
              <w:rPr>
                <w:rFonts w:eastAsiaTheme="minorEastAsia" w:hint="eastAsia"/>
                <w:i/>
                <w:color w:val="0070C0"/>
                <w:lang w:val="en-US" w:eastAsia="zh-CN"/>
              </w:rPr>
              <w:t>Tentative agreements:</w:t>
            </w:r>
          </w:p>
          <w:p w14:paraId="59213C10" w14:textId="77777777" w:rsidR="00CA3E75" w:rsidRDefault="001164A3">
            <w:pPr>
              <w:rPr>
                <w:rFonts w:eastAsiaTheme="minorEastAsia"/>
                <w:i/>
                <w:color w:val="0070C0"/>
                <w:lang w:val="en-US" w:eastAsia="zh-CN"/>
              </w:rPr>
            </w:pPr>
            <w:r>
              <w:rPr>
                <w:rFonts w:eastAsiaTheme="minorEastAsia" w:hint="eastAsia"/>
                <w:i/>
                <w:color w:val="0070C0"/>
                <w:lang w:val="en-US" w:eastAsia="zh-CN"/>
              </w:rPr>
              <w:t xml:space="preserve">     - </w:t>
            </w:r>
            <w:r>
              <w:rPr>
                <w:rFonts w:eastAsiaTheme="minorEastAsia" w:hint="eastAsia"/>
                <w:i/>
                <w:color w:val="0070C0"/>
                <w:lang w:val="en-US" w:eastAsia="zh-CN"/>
              </w:rPr>
              <w:t>UL and DL are tested together for the communication link c</w:t>
            </w:r>
            <w:r>
              <w:rPr>
                <w:rFonts w:eastAsiaTheme="minorEastAsia" w:hint="eastAsia"/>
                <w:i/>
                <w:color w:val="0070C0"/>
                <w:lang w:val="en-US" w:eastAsia="zh-CN"/>
              </w:rPr>
              <w:t xml:space="preserve">onfiguration of TDD NR Repeater. </w:t>
            </w:r>
          </w:p>
          <w:p w14:paraId="6B0A06B4" w14:textId="77777777" w:rsidR="00CA3E75" w:rsidRDefault="001164A3">
            <w:pPr>
              <w:rPr>
                <w:rFonts w:eastAsiaTheme="minorEastAsia"/>
                <w:i/>
                <w:color w:val="0070C0"/>
                <w:lang w:val="en-US" w:eastAsia="zh-CN"/>
              </w:rPr>
            </w:pPr>
            <w:r>
              <w:rPr>
                <w:rFonts w:eastAsiaTheme="minorEastAsia" w:hint="eastAsia"/>
                <w:i/>
                <w:color w:val="0070C0"/>
                <w:lang w:val="en-US" w:eastAsia="zh-CN"/>
              </w:rPr>
              <w:t>Candidate options:</w:t>
            </w:r>
          </w:p>
          <w:p w14:paraId="7AB01FDF" w14:textId="77777777" w:rsidR="00CA3E75" w:rsidRDefault="00CA3E75">
            <w:pPr>
              <w:rPr>
                <w:rFonts w:eastAsiaTheme="minorEastAsia"/>
                <w:i/>
                <w:color w:val="0070C0"/>
                <w:lang w:val="en-US" w:eastAsia="zh-CN"/>
              </w:rPr>
            </w:pPr>
          </w:p>
          <w:p w14:paraId="51C3B136" w14:textId="77777777" w:rsidR="00CA3E75" w:rsidRDefault="001164A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116"/>
          </w:p>
          <w:p w14:paraId="5B72408E" w14:textId="77777777" w:rsidR="00CA3E75" w:rsidRDefault="001164A3">
            <w:pPr>
              <w:rPr>
                <w:rFonts w:eastAsiaTheme="minorEastAsia"/>
                <w:i/>
                <w:color w:val="0070C0"/>
                <w:lang w:val="en-US" w:eastAsia="zh-CN"/>
              </w:rPr>
            </w:pPr>
            <w:r>
              <w:rPr>
                <w:rFonts w:eastAsiaTheme="minorEastAsia" w:hint="eastAsia"/>
                <w:i/>
                <w:color w:val="0070C0"/>
                <w:lang w:val="en-US" w:eastAsia="zh-CN"/>
              </w:rPr>
              <w:t xml:space="preserve">  - Include the above tentative agreements in the WF and check if it is ok.</w:t>
            </w:r>
          </w:p>
        </w:tc>
      </w:tr>
      <w:tr w:rsidR="00CA3E75" w14:paraId="58BC7B53" w14:textId="77777777">
        <w:tc>
          <w:tcPr>
            <w:tcW w:w="2395" w:type="dxa"/>
          </w:tcPr>
          <w:p w14:paraId="6CA28CAC" w14:textId="77777777" w:rsidR="00CA3E75" w:rsidRDefault="001164A3">
            <w:pPr>
              <w:rPr>
                <w:rFonts w:eastAsia="Yu Mincho"/>
                <w:b/>
                <w:color w:val="0070C0"/>
                <w:u w:val="single"/>
                <w:lang w:val="en-US" w:eastAsia="zh-CN"/>
              </w:rPr>
            </w:pPr>
            <w:r>
              <w:rPr>
                <w:rFonts w:eastAsia="Yu Mincho"/>
                <w:b/>
                <w:color w:val="0070C0"/>
                <w:u w:val="single"/>
                <w:lang w:eastAsia="ko-KR"/>
              </w:rPr>
              <w:t xml:space="preserve">Issue </w:t>
            </w:r>
            <w:r>
              <w:rPr>
                <w:rFonts w:eastAsia="Yu Mincho" w:hint="eastAsia"/>
                <w:b/>
                <w:color w:val="0070C0"/>
                <w:u w:val="single"/>
                <w:lang w:val="en-US" w:eastAsia="zh-CN"/>
              </w:rPr>
              <w:t>2-3</w:t>
            </w:r>
            <w:r>
              <w:rPr>
                <w:rFonts w:eastAsia="Yu Mincho"/>
                <w:b/>
                <w:color w:val="0070C0"/>
                <w:u w:val="single"/>
                <w:lang w:eastAsia="ko-KR"/>
              </w:rPr>
              <w:t xml:space="preserve">: </w:t>
            </w:r>
            <w:r>
              <w:rPr>
                <w:rFonts w:eastAsia="Yu Mincho" w:hint="eastAsia"/>
                <w:b/>
                <w:color w:val="0070C0"/>
                <w:u w:val="single"/>
                <w:lang w:val="en-US" w:eastAsia="zh-CN"/>
              </w:rPr>
              <w:t xml:space="preserve"> If the answer for issue 2-2 is Yes, then </w:t>
            </w:r>
            <w:proofErr w:type="gramStart"/>
            <w:r>
              <w:rPr>
                <w:rFonts w:eastAsia="Yu Mincho" w:hint="eastAsia"/>
                <w:b/>
                <w:color w:val="0070C0"/>
                <w:u w:val="single"/>
                <w:lang w:val="en-US" w:eastAsia="zh-CN"/>
              </w:rPr>
              <w:t>whether or not</w:t>
            </w:r>
            <w:proofErr w:type="gramEnd"/>
            <w:r>
              <w:rPr>
                <w:rFonts w:eastAsia="Yu Mincho" w:hint="eastAsia"/>
                <w:b/>
                <w:color w:val="0070C0"/>
                <w:u w:val="single"/>
                <w:lang w:val="en-US" w:eastAsia="zh-CN"/>
              </w:rPr>
              <w:t xml:space="preserve"> switching should be considered? </w:t>
            </w:r>
          </w:p>
          <w:p w14:paraId="32FBA190" w14:textId="77777777" w:rsidR="00CA3E75" w:rsidRDefault="00CA3E75">
            <w:pPr>
              <w:rPr>
                <w:rFonts w:eastAsia="Yu Mincho"/>
                <w:b/>
                <w:color w:val="0070C0"/>
                <w:u w:val="single"/>
                <w:lang w:eastAsia="ko-KR"/>
              </w:rPr>
            </w:pPr>
          </w:p>
        </w:tc>
        <w:tc>
          <w:tcPr>
            <w:tcW w:w="7462" w:type="dxa"/>
          </w:tcPr>
          <w:p w14:paraId="7A71ED8C" w14:textId="77777777" w:rsidR="00CA3E75" w:rsidRDefault="001164A3">
            <w:pPr>
              <w:rPr>
                <w:rFonts w:eastAsiaTheme="minorEastAsia"/>
                <w:i/>
                <w:color w:val="0070C0"/>
                <w:lang w:val="en-US" w:eastAsia="zh-CN"/>
              </w:rPr>
            </w:pPr>
            <w:r>
              <w:rPr>
                <w:rFonts w:eastAsiaTheme="minorEastAsia" w:hint="eastAsia"/>
                <w:i/>
                <w:color w:val="0070C0"/>
                <w:lang w:val="en-US" w:eastAsia="zh-CN"/>
              </w:rPr>
              <w:t xml:space="preserve"> All companies agree to consider </w:t>
            </w:r>
            <w:r>
              <w:rPr>
                <w:rFonts w:eastAsiaTheme="minorEastAsia" w:hint="eastAsia"/>
                <w:i/>
                <w:color w:val="0070C0"/>
                <w:lang w:val="en-US" w:eastAsia="zh-CN"/>
              </w:rPr>
              <w:t>switching as baseline, meanwhile two companies think it may be updated pending on the RF testing discussion.</w:t>
            </w:r>
          </w:p>
          <w:p w14:paraId="7FB304B3" w14:textId="77777777" w:rsidR="00CA3E75" w:rsidRDefault="001164A3">
            <w:pPr>
              <w:rPr>
                <w:rFonts w:eastAsiaTheme="minorEastAsia"/>
                <w:i/>
                <w:color w:val="0070C0"/>
                <w:lang w:val="en-US" w:eastAsia="zh-CN"/>
              </w:rPr>
            </w:pPr>
            <w:r>
              <w:rPr>
                <w:rFonts w:eastAsiaTheme="minorEastAsia" w:hint="eastAsia"/>
                <w:i/>
                <w:color w:val="0070C0"/>
                <w:lang w:val="en-US" w:eastAsia="zh-CN"/>
              </w:rPr>
              <w:t>Tentative agreements:</w:t>
            </w:r>
          </w:p>
          <w:p w14:paraId="11C83626" w14:textId="77777777" w:rsidR="00CA3E75" w:rsidRDefault="001164A3">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 xml:space="preserve">-  </w:t>
            </w:r>
            <w:r>
              <w:rPr>
                <w:rFonts w:eastAsiaTheme="minorEastAsia"/>
                <w:i/>
                <w:color w:val="0070C0"/>
                <w:lang w:val="en-US" w:eastAsia="zh-CN"/>
              </w:rPr>
              <w:t>‘</w:t>
            </w:r>
            <w:proofErr w:type="gramEnd"/>
            <w:r>
              <w:rPr>
                <w:rFonts w:eastAsiaTheme="minorEastAsia" w:hint="eastAsia"/>
                <w:i/>
                <w:color w:val="0070C0"/>
                <w:lang w:val="en-US" w:eastAsia="zh-CN"/>
              </w:rPr>
              <w:t>switching should be consider</w:t>
            </w:r>
            <w:r>
              <w:rPr>
                <w:rFonts w:eastAsiaTheme="minorEastAsia"/>
                <w:i/>
                <w:color w:val="0070C0"/>
                <w:lang w:val="en-US" w:eastAsia="zh-CN"/>
              </w:rPr>
              <w:t>’</w:t>
            </w:r>
            <w:r>
              <w:rPr>
                <w:rFonts w:eastAsiaTheme="minorEastAsia" w:hint="eastAsia"/>
                <w:i/>
                <w:color w:val="0070C0"/>
                <w:lang w:val="en-US" w:eastAsia="zh-CN"/>
              </w:rPr>
              <w:t xml:space="preserve"> as baseline</w:t>
            </w:r>
          </w:p>
          <w:p w14:paraId="48D211AB" w14:textId="77777777" w:rsidR="00CA3E75" w:rsidRDefault="001164A3">
            <w:pPr>
              <w:rPr>
                <w:rFonts w:eastAsiaTheme="minorEastAsia"/>
                <w:i/>
                <w:color w:val="0070C0"/>
                <w:lang w:val="en-US" w:eastAsia="zh-CN"/>
              </w:rPr>
            </w:pPr>
            <w:r>
              <w:rPr>
                <w:rFonts w:eastAsiaTheme="minorEastAsia" w:hint="eastAsia"/>
                <w:i/>
                <w:color w:val="0070C0"/>
                <w:lang w:val="en-US" w:eastAsia="zh-CN"/>
              </w:rPr>
              <w:t>Candidate options:</w:t>
            </w:r>
          </w:p>
          <w:p w14:paraId="3DFC99FF" w14:textId="77777777" w:rsidR="00CA3E75" w:rsidRDefault="00CA3E75">
            <w:pPr>
              <w:rPr>
                <w:rFonts w:eastAsiaTheme="minorEastAsia"/>
                <w:i/>
                <w:color w:val="0070C0"/>
                <w:lang w:val="en-US" w:eastAsia="zh-CN"/>
              </w:rPr>
            </w:pPr>
          </w:p>
          <w:p w14:paraId="1EACB36A" w14:textId="77777777" w:rsidR="00CA3E75" w:rsidRDefault="001164A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26BB2F0" w14:textId="77777777" w:rsidR="00CA3E75" w:rsidRDefault="001164A3">
            <w:pPr>
              <w:rPr>
                <w:rFonts w:eastAsiaTheme="minorEastAsia"/>
                <w:i/>
                <w:color w:val="0070C0"/>
                <w:lang w:val="en-US" w:eastAsia="zh-CN"/>
              </w:rPr>
            </w:pPr>
            <w:r>
              <w:rPr>
                <w:rFonts w:eastAsiaTheme="minorEastAsia" w:hint="eastAsia"/>
                <w:i/>
                <w:color w:val="0070C0"/>
                <w:lang w:val="en-US" w:eastAsia="zh-CN"/>
              </w:rPr>
              <w:t xml:space="preserve">  - Include the above tentative agreements in the WF and check if it is ok.</w:t>
            </w:r>
          </w:p>
        </w:tc>
      </w:tr>
      <w:tr w:rsidR="00CA3E75" w14:paraId="19EF5B8D" w14:textId="77777777">
        <w:tc>
          <w:tcPr>
            <w:tcW w:w="2395" w:type="dxa"/>
          </w:tcPr>
          <w:p w14:paraId="51D40CB2" w14:textId="77777777" w:rsidR="00CA3E75" w:rsidRDefault="00CA3E75">
            <w:pPr>
              <w:rPr>
                <w:rFonts w:eastAsia="Yu Mincho"/>
                <w:b/>
                <w:color w:val="0070C0"/>
                <w:u w:val="single"/>
                <w:lang w:eastAsia="ko-KR"/>
              </w:rPr>
            </w:pPr>
          </w:p>
        </w:tc>
        <w:tc>
          <w:tcPr>
            <w:tcW w:w="7462" w:type="dxa"/>
          </w:tcPr>
          <w:p w14:paraId="4EF7F7EF" w14:textId="77777777" w:rsidR="00CA3E75" w:rsidRDefault="00CA3E75">
            <w:pPr>
              <w:rPr>
                <w:rFonts w:eastAsiaTheme="minorEastAsia"/>
                <w:i/>
                <w:color w:val="0070C0"/>
                <w:lang w:val="en-US" w:eastAsia="zh-CN"/>
              </w:rPr>
            </w:pPr>
          </w:p>
        </w:tc>
      </w:tr>
    </w:tbl>
    <w:p w14:paraId="0E97EDE4" w14:textId="77777777" w:rsidR="00CA3E75" w:rsidRDefault="00CA3E75">
      <w:pPr>
        <w:rPr>
          <w:color w:val="0070C0"/>
          <w:lang w:val="en-US" w:eastAsia="zh-CN"/>
        </w:rPr>
      </w:pPr>
    </w:p>
    <w:p w14:paraId="758E0A1C" w14:textId="77777777" w:rsidR="00CA3E75" w:rsidRDefault="001164A3">
      <w:pPr>
        <w:pStyle w:val="Heading2"/>
        <w:rPr>
          <w:lang w:val="en-US"/>
        </w:rPr>
      </w:pPr>
      <w:r>
        <w:rPr>
          <w:lang w:val="en-US"/>
        </w:rPr>
        <w:t>Discussion on 2nd round (if applicable)</w:t>
      </w:r>
    </w:p>
    <w:p w14:paraId="6526BC8C" w14:textId="77777777" w:rsidR="00CA3E75" w:rsidRDefault="001164A3">
      <w:pPr>
        <w:ind w:left="200" w:hangingChars="100" w:hanging="200"/>
        <w:rPr>
          <w:i/>
          <w:color w:val="0070C0"/>
          <w:highlight w:val="yellow"/>
          <w:lang w:val="en-US" w:eastAsia="zh-CN"/>
        </w:rPr>
      </w:pPr>
      <w:r>
        <w:rPr>
          <w:i/>
          <w:color w:val="0070C0"/>
          <w:lang w:val="en-US" w:eastAsia="zh-CN"/>
        </w:rPr>
        <w:t xml:space="preserve">Moderator can provide summary of </w:t>
      </w:r>
      <w:r>
        <w:rPr>
          <w:i/>
          <w:color w:val="0070C0"/>
          <w:lang w:val="en-US" w:eastAsia="zh-CN"/>
        </w:rPr>
        <w:t xml:space="preserve">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A1C21C0" w14:textId="77777777" w:rsidR="00CA3E75" w:rsidRDefault="00CA3E75">
      <w:pPr>
        <w:rPr>
          <w:rFonts w:eastAsiaTheme="minorEastAsia"/>
          <w:color w:val="0070C0"/>
          <w:lang w:val="en-US" w:eastAsia="zh-CN"/>
        </w:rPr>
      </w:pPr>
    </w:p>
    <w:p w14:paraId="444782E4" w14:textId="77777777" w:rsidR="00CA3E75" w:rsidRDefault="001164A3">
      <w:pPr>
        <w:rPr>
          <w:i/>
          <w:color w:val="0070C0"/>
          <w:lang w:val="en-US" w:eastAsia="zh-CN"/>
        </w:rPr>
      </w:pPr>
      <w:r>
        <w:rPr>
          <w:rFonts w:eastAsiaTheme="minorEastAsia" w:hint="eastAsia"/>
          <w:color w:val="0070C0"/>
          <w:lang w:val="en-US" w:eastAsia="zh-CN"/>
        </w:rPr>
        <w:t>WF on NR repeater EMC testing</w:t>
      </w:r>
      <w:r>
        <w:rPr>
          <w:rFonts w:eastAsiaTheme="minorEastAsia" w:hint="eastAsia"/>
          <w:color w:val="0070C0"/>
          <w:lang w:val="en-US" w:eastAsia="zh-CN"/>
        </w:rPr>
        <w:t xml:space="preserve"> (Source: Nokia)</w:t>
      </w:r>
    </w:p>
    <w:tbl>
      <w:tblPr>
        <w:tblStyle w:val="TableGrid"/>
        <w:tblW w:w="0" w:type="auto"/>
        <w:tblLook w:val="04A0" w:firstRow="1" w:lastRow="0" w:firstColumn="1" w:lastColumn="0" w:noHBand="0" w:noVBand="1"/>
      </w:tblPr>
      <w:tblGrid>
        <w:gridCol w:w="2145"/>
        <w:gridCol w:w="7486"/>
      </w:tblGrid>
      <w:tr w:rsidR="00CA3E75" w14:paraId="571ECD00" w14:textId="77777777">
        <w:tc>
          <w:tcPr>
            <w:tcW w:w="2179" w:type="dxa"/>
          </w:tcPr>
          <w:p w14:paraId="06752AE4" w14:textId="77777777" w:rsidR="00CA3E75" w:rsidRDefault="001164A3">
            <w:pPr>
              <w:spacing w:after="120"/>
              <w:rPr>
                <w:rFonts w:eastAsiaTheme="minorEastAsia"/>
                <w:b/>
                <w:bCs/>
                <w:color w:val="0070C0"/>
                <w:lang w:val="en-US" w:eastAsia="zh-CN"/>
              </w:rPr>
            </w:pPr>
            <w:r>
              <w:rPr>
                <w:rFonts w:eastAsiaTheme="minorEastAsia" w:hint="eastAsia"/>
                <w:b/>
                <w:bCs/>
                <w:color w:val="0070C0"/>
                <w:lang w:val="en-US" w:eastAsia="zh-CN"/>
              </w:rPr>
              <w:t>WF number</w:t>
            </w:r>
          </w:p>
        </w:tc>
        <w:tc>
          <w:tcPr>
            <w:tcW w:w="7678" w:type="dxa"/>
          </w:tcPr>
          <w:p w14:paraId="57FB19EF" w14:textId="77777777" w:rsidR="00CA3E75" w:rsidRDefault="001164A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A3E75" w14:paraId="4BB18E03" w14:textId="77777777">
        <w:trPr>
          <w:trHeight w:val="393"/>
        </w:trPr>
        <w:tc>
          <w:tcPr>
            <w:tcW w:w="2179" w:type="dxa"/>
          </w:tcPr>
          <w:p w14:paraId="53AB5769" w14:textId="77777777" w:rsidR="00CA3E75" w:rsidRDefault="001164A3">
            <w:pPr>
              <w:spacing w:after="120"/>
              <w:jc w:val="center"/>
              <w:textAlignment w:val="top"/>
              <w:rPr>
                <w:color w:val="000000"/>
                <w:sz w:val="16"/>
                <w:szCs w:val="16"/>
                <w:lang w:val="en-US" w:eastAsia="zh-CN" w:bidi="ar"/>
              </w:rPr>
            </w:pPr>
            <w:del w:id="117" w:author="ZTE(Moderator)" w:date="2022-03-01T17:38:00Z">
              <w:r>
                <w:rPr>
                  <w:rFonts w:ascii="Arial" w:eastAsia="Yu Mincho" w:hAnsi="Arial" w:cs="Arial"/>
                  <w:b/>
                  <w:sz w:val="16"/>
                  <w:szCs w:val="16"/>
                </w:rPr>
                <w:delText>R4-22</w:delText>
              </w:r>
              <w:r>
                <w:rPr>
                  <w:rFonts w:ascii="Arial" w:hAnsi="Arial" w:cs="Arial" w:hint="eastAsia"/>
                  <w:b/>
                  <w:sz w:val="16"/>
                  <w:szCs w:val="16"/>
                  <w:lang w:val="en-US" w:eastAsia="zh-CN"/>
                </w:rPr>
                <w:delText>xxxxx</w:delText>
              </w:r>
            </w:del>
            <w:ins w:id="118" w:author="ZTE(Moderator)" w:date="2022-03-01T17:38:00Z">
              <w:r>
                <w:rPr>
                  <w:rFonts w:hint="eastAsia"/>
                  <w:sz w:val="16"/>
                  <w:szCs w:val="16"/>
                  <w:lang w:eastAsia="en-GB"/>
                </w:rPr>
                <w:t>R4-2207187</w:t>
              </w:r>
            </w:ins>
          </w:p>
        </w:tc>
        <w:tc>
          <w:tcPr>
            <w:tcW w:w="7678" w:type="dxa"/>
          </w:tcPr>
          <w:p w14:paraId="6F452BE3" w14:textId="77777777" w:rsidR="00CA3E75" w:rsidRDefault="001164A3">
            <w:pPr>
              <w:spacing w:after="120"/>
              <w:rPr>
                <w:rFonts w:eastAsia="Yu Mincho"/>
                <w:i/>
                <w:iCs/>
                <w:color w:val="000000"/>
                <w:highlight w:val="yellow"/>
                <w:lang w:val="en-US" w:eastAsia="zh-CN" w:bidi="ar"/>
              </w:rPr>
            </w:pPr>
            <w:proofErr w:type="spellStart"/>
            <w:proofErr w:type="gramStart"/>
            <w:ins w:id="119" w:author="ZTE(Xiangwei Jing)" w:date="2022-03-01T09:52:00Z">
              <w:r>
                <w:rPr>
                  <w:rFonts w:eastAsia="Yu Mincho"/>
                  <w:color w:val="000000"/>
                  <w:lang w:val="en-US" w:eastAsia="zh-CN" w:bidi="ar"/>
                  <w:rPrChange w:id="120" w:author="ZTE(Xiangwei Jing)" w:date="2022-03-01T09:56:00Z">
                    <w:rPr>
                      <w:rFonts w:eastAsia="Yu Mincho"/>
                      <w:i/>
                      <w:iCs/>
                      <w:color w:val="000000"/>
                      <w:highlight w:val="yellow"/>
                      <w:lang w:val="en-US" w:eastAsia="zh-CN" w:bidi="ar"/>
                    </w:rPr>
                  </w:rPrChange>
                </w:rPr>
                <w:t>ZTE:We</w:t>
              </w:r>
              <w:proofErr w:type="spellEnd"/>
              <w:proofErr w:type="gramEnd"/>
              <w:r>
                <w:rPr>
                  <w:rFonts w:eastAsia="Yu Mincho"/>
                  <w:color w:val="000000"/>
                  <w:lang w:val="en-US" w:eastAsia="zh-CN" w:bidi="ar"/>
                  <w:rPrChange w:id="121" w:author="ZTE(Xiangwei Jing)" w:date="2022-03-01T09:56:00Z">
                    <w:rPr>
                      <w:rFonts w:eastAsia="Yu Mincho"/>
                      <w:i/>
                      <w:iCs/>
                      <w:color w:val="000000"/>
                      <w:highlight w:val="yellow"/>
                      <w:lang w:val="en-US" w:eastAsia="zh-CN" w:bidi="ar"/>
                    </w:rPr>
                  </w:rPrChange>
                </w:rPr>
                <w:t xml:space="preserve"> recommend I</w:t>
              </w:r>
            </w:ins>
            <w:ins w:id="122" w:author="ZTE(Xiangwei Jing)" w:date="2022-03-01T09:53:00Z">
              <w:r>
                <w:rPr>
                  <w:rFonts w:eastAsia="Yu Mincho"/>
                  <w:color w:val="000000"/>
                  <w:lang w:val="en-US" w:eastAsia="zh-CN" w:bidi="ar"/>
                  <w:rPrChange w:id="123" w:author="ZTE(Xiangwei Jing)" w:date="2022-03-01T09:56:00Z">
                    <w:rPr>
                      <w:rFonts w:eastAsia="Yu Mincho"/>
                      <w:i/>
                      <w:iCs/>
                      <w:color w:val="000000"/>
                      <w:highlight w:val="yellow"/>
                      <w:lang w:val="en-US" w:eastAsia="zh-CN" w:bidi="ar"/>
                    </w:rPr>
                  </w:rPrChange>
                </w:rPr>
                <w:t>ssue 2-2</w:t>
              </w:r>
            </w:ins>
            <w:ins w:id="124" w:author="ZTE(Xiangwei Jing)" w:date="2022-03-01T09:56:00Z">
              <w:r>
                <w:rPr>
                  <w:rFonts w:eastAsia="Yu Mincho"/>
                  <w:color w:val="000000"/>
                  <w:lang w:val="en-US" w:eastAsia="zh-CN" w:bidi="ar"/>
                  <w:rPrChange w:id="125" w:author="ZTE(Xiangwei Jing)" w:date="2022-03-01T09:56:00Z">
                    <w:rPr>
                      <w:rFonts w:eastAsia="Yu Mincho"/>
                      <w:i/>
                      <w:iCs/>
                      <w:color w:val="000000"/>
                      <w:lang w:val="en-US" w:eastAsia="zh-CN" w:bidi="ar"/>
                    </w:rPr>
                  </w:rPrChange>
                </w:rPr>
                <w:t xml:space="preserve"> to</w:t>
              </w:r>
              <w:r>
                <w:rPr>
                  <w:rFonts w:eastAsia="Yu Mincho"/>
                  <w:color w:val="000000"/>
                  <w:lang w:val="en-US" w:eastAsia="zh-CN" w:bidi="ar"/>
                  <w:rPrChange w:id="126" w:author="ZTE(Xiangwei Jing)" w:date="2022-03-01T09:56:00Z">
                    <w:rPr>
                      <w:rFonts w:eastAsia="Yu Mincho"/>
                      <w:i/>
                      <w:iCs/>
                      <w:color w:val="000000"/>
                      <w:lang w:val="en-US" w:eastAsia="zh-CN" w:bidi="ar"/>
                    </w:rPr>
                  </w:rPrChange>
                </w:rPr>
                <w:t xml:space="preserve"> be like</w:t>
              </w:r>
            </w:ins>
            <w:ins w:id="127" w:author="ZTE(Xiangwei Jing)" w:date="2022-03-01T09:55:00Z">
              <w:r>
                <w:rPr>
                  <w:b/>
                  <w:bCs/>
                  <w:szCs w:val="24"/>
                  <w:lang w:eastAsia="zh-CN"/>
                </w:rPr>
                <w:t xml:space="preserve"> </w:t>
              </w:r>
              <w:r>
                <w:rPr>
                  <w:szCs w:val="24"/>
                  <w:lang w:eastAsia="zh-CN"/>
                  <w:rPrChange w:id="128" w:author="ZTE(Xiangwei Jing)" w:date="2022-03-01T09:56:00Z">
                    <w:rPr>
                      <w:b/>
                      <w:bCs/>
                      <w:szCs w:val="24"/>
                      <w:lang w:eastAsia="zh-CN"/>
                    </w:rPr>
                  </w:rPrChange>
                </w:rPr>
                <w:t xml:space="preserve">UL and DL are </w:t>
              </w:r>
              <w:r>
                <w:rPr>
                  <w:szCs w:val="24"/>
                  <w:lang w:val="en-US" w:eastAsia="zh-CN"/>
                  <w:rPrChange w:id="129" w:author="ZTE(Xiangwei Jing)" w:date="2022-03-01T09:56:00Z">
                    <w:rPr>
                      <w:b/>
                      <w:bCs/>
                      <w:szCs w:val="24"/>
                      <w:lang w:val="en-US" w:eastAsia="zh-CN"/>
                    </w:rPr>
                  </w:rPrChange>
                </w:rPr>
                <w:t>worked</w:t>
              </w:r>
              <w:r>
                <w:rPr>
                  <w:szCs w:val="24"/>
                  <w:lang w:eastAsia="zh-CN"/>
                  <w:rPrChange w:id="130" w:author="ZTE(Xiangwei Jing)" w:date="2022-03-01T09:56:00Z">
                    <w:rPr>
                      <w:b/>
                      <w:bCs/>
                      <w:szCs w:val="24"/>
                      <w:lang w:eastAsia="zh-CN"/>
                    </w:rPr>
                  </w:rPrChange>
                </w:rPr>
                <w:t xml:space="preserve"> together for the communication link configuration of TDD NR Repeater.</w:t>
              </w:r>
              <w:r>
                <w:rPr>
                  <w:szCs w:val="24"/>
                  <w:lang w:val="en-US" w:eastAsia="zh-CN"/>
                  <w:rPrChange w:id="131" w:author="ZTE(Xiangwei Jing)" w:date="2022-03-01T09:56:00Z">
                    <w:rPr>
                      <w:b/>
                      <w:bCs/>
                      <w:szCs w:val="24"/>
                      <w:lang w:val="en-US" w:eastAsia="zh-CN"/>
                    </w:rPr>
                  </w:rPrChange>
                </w:rPr>
                <w:t xml:space="preserve"> But </w:t>
              </w:r>
              <w:proofErr w:type="gramStart"/>
              <w:r>
                <w:rPr>
                  <w:szCs w:val="24"/>
                  <w:lang w:val="en-US" w:eastAsia="zh-CN"/>
                  <w:rPrChange w:id="132" w:author="ZTE(Xiangwei Jing)" w:date="2022-03-01T09:56:00Z">
                    <w:rPr>
                      <w:b/>
                      <w:bCs/>
                      <w:szCs w:val="24"/>
                      <w:lang w:val="en-US" w:eastAsia="zh-CN"/>
                    </w:rPr>
                  </w:rPrChange>
                </w:rPr>
                <w:t>whether or not</w:t>
              </w:r>
              <w:proofErr w:type="gramEnd"/>
              <w:r>
                <w:rPr>
                  <w:szCs w:val="24"/>
                  <w:lang w:val="en-US" w:eastAsia="zh-CN"/>
                  <w:rPrChange w:id="133" w:author="ZTE(Xiangwei Jing)" w:date="2022-03-01T09:56:00Z">
                    <w:rPr>
                      <w:b/>
                      <w:bCs/>
                      <w:szCs w:val="24"/>
                      <w:lang w:val="en-US" w:eastAsia="zh-CN"/>
                    </w:rPr>
                  </w:rPrChange>
                </w:rPr>
                <w:t xml:space="preserve"> monitoring their performance together should wait for RF discussion results.</w:t>
              </w:r>
            </w:ins>
          </w:p>
        </w:tc>
      </w:tr>
    </w:tbl>
    <w:p w14:paraId="75A1EE51" w14:textId="77777777" w:rsidR="00CA3E75" w:rsidRDefault="00CA3E75">
      <w:pPr>
        <w:rPr>
          <w:b/>
          <w:color w:val="0070C0"/>
          <w:u w:val="single"/>
          <w:lang w:val="en-US" w:eastAsia="zh-CN"/>
        </w:rPr>
      </w:pPr>
    </w:p>
    <w:p w14:paraId="60408279" w14:textId="77777777" w:rsidR="00CA3E75" w:rsidRDefault="001164A3">
      <w:pPr>
        <w:pStyle w:val="Heading1"/>
        <w:rPr>
          <w:lang w:val="en-US" w:eastAsia="ja-JP"/>
        </w:rPr>
      </w:pPr>
      <w:r>
        <w:rPr>
          <w:lang w:val="en-US" w:eastAsia="ja-JP"/>
        </w:rPr>
        <w:t xml:space="preserve">Recommendations for </w:t>
      </w:r>
      <w:proofErr w:type="spellStart"/>
      <w:r>
        <w:rPr>
          <w:lang w:val="en-US" w:eastAsia="ja-JP"/>
        </w:rPr>
        <w:t>Tdocs</w:t>
      </w:r>
      <w:proofErr w:type="spellEnd"/>
    </w:p>
    <w:p w14:paraId="25DA4F46" w14:textId="77777777" w:rsidR="00CA3E75" w:rsidRDefault="001164A3">
      <w:pPr>
        <w:pStyle w:val="Heading2"/>
      </w:pPr>
      <w:r>
        <w:rPr>
          <w:rFonts w:hint="eastAsia"/>
        </w:rPr>
        <w:t>1st</w:t>
      </w:r>
      <w:r>
        <w:t xml:space="preserve"> </w:t>
      </w:r>
      <w:r>
        <w:rPr>
          <w:rFonts w:hint="eastAsia"/>
        </w:rPr>
        <w:t xml:space="preserve">round </w:t>
      </w:r>
    </w:p>
    <w:p w14:paraId="431FF8D0" w14:textId="77777777" w:rsidR="00CA3E75" w:rsidRDefault="001164A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3"/>
        <w:gridCol w:w="2551"/>
        <w:gridCol w:w="3117"/>
      </w:tblGrid>
      <w:tr w:rsidR="00CA3E75" w14:paraId="2C5A6F0E" w14:textId="77777777">
        <w:tc>
          <w:tcPr>
            <w:tcW w:w="2057" w:type="pct"/>
          </w:tcPr>
          <w:p w14:paraId="3C9908DF" w14:textId="77777777" w:rsidR="00CA3E75" w:rsidRDefault="001164A3">
            <w:pPr>
              <w:spacing w:after="120"/>
              <w:rPr>
                <w:rFonts w:eastAsia="Yu Mincho"/>
                <w:b/>
                <w:bCs/>
                <w:color w:val="0070C0"/>
                <w:lang w:val="en-US" w:eastAsia="zh-CN"/>
              </w:rPr>
            </w:pPr>
            <w:r>
              <w:rPr>
                <w:rFonts w:eastAsia="Yu Mincho"/>
                <w:b/>
                <w:bCs/>
                <w:color w:val="0070C0"/>
                <w:lang w:val="en-US" w:eastAsia="zh-CN"/>
              </w:rPr>
              <w:t>Title</w:t>
            </w:r>
          </w:p>
        </w:tc>
        <w:tc>
          <w:tcPr>
            <w:tcW w:w="1324" w:type="pct"/>
          </w:tcPr>
          <w:p w14:paraId="55F62D86" w14:textId="77777777" w:rsidR="00CA3E75" w:rsidRDefault="001164A3">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603D57B4" w14:textId="77777777" w:rsidR="00CA3E75" w:rsidRDefault="001164A3">
            <w:pPr>
              <w:spacing w:after="120"/>
              <w:rPr>
                <w:rFonts w:eastAsia="Yu Mincho"/>
                <w:b/>
                <w:bCs/>
                <w:color w:val="0070C0"/>
                <w:lang w:val="en-US" w:eastAsia="zh-CN"/>
              </w:rPr>
            </w:pPr>
            <w:r>
              <w:rPr>
                <w:rFonts w:eastAsia="Yu Mincho"/>
                <w:b/>
                <w:bCs/>
                <w:color w:val="0070C0"/>
                <w:lang w:val="en-US" w:eastAsia="zh-CN"/>
              </w:rPr>
              <w:t>Comments</w:t>
            </w:r>
          </w:p>
        </w:tc>
      </w:tr>
      <w:tr w:rsidR="00CA3E75" w14:paraId="6E4B4AEC" w14:textId="77777777">
        <w:tc>
          <w:tcPr>
            <w:tcW w:w="2057" w:type="pct"/>
          </w:tcPr>
          <w:p w14:paraId="24633DAF" w14:textId="77777777" w:rsidR="00CA3E75" w:rsidRDefault="001164A3">
            <w:pPr>
              <w:overflowPunct/>
              <w:autoSpaceDE/>
              <w:autoSpaceDN/>
              <w:adjustRightInd/>
              <w:spacing w:after="0"/>
              <w:textAlignment w:val="auto"/>
              <w:rPr>
                <w:rFonts w:eastAsiaTheme="minorEastAsia"/>
                <w:color w:val="0070C0"/>
                <w:lang w:val="en-US" w:eastAsia="zh-CN"/>
              </w:rPr>
            </w:pPr>
            <w:r>
              <w:rPr>
                <w:rFonts w:eastAsiaTheme="minorEastAsia" w:hint="eastAsia"/>
                <w:color w:val="0070C0"/>
                <w:lang w:val="en-US" w:eastAsia="zh-CN"/>
              </w:rPr>
              <w:t>&lt;....&gt;</w:t>
            </w:r>
          </w:p>
        </w:tc>
        <w:tc>
          <w:tcPr>
            <w:tcW w:w="1324" w:type="pct"/>
          </w:tcPr>
          <w:p w14:paraId="0E423500" w14:textId="77777777" w:rsidR="00CA3E75" w:rsidRDefault="001164A3">
            <w:pPr>
              <w:spacing w:after="120"/>
              <w:rPr>
                <w:rFonts w:eastAsiaTheme="minorEastAsia"/>
                <w:color w:val="0070C0"/>
                <w:lang w:val="en-US" w:eastAsia="zh-CN"/>
              </w:rPr>
            </w:pPr>
            <w:r>
              <w:rPr>
                <w:rFonts w:eastAsiaTheme="minorEastAsia" w:hint="eastAsia"/>
                <w:color w:val="0070C0"/>
                <w:lang w:val="en-US" w:eastAsia="zh-CN"/>
              </w:rPr>
              <w:t>&lt;....&gt;</w:t>
            </w:r>
          </w:p>
        </w:tc>
        <w:tc>
          <w:tcPr>
            <w:tcW w:w="1617" w:type="pct"/>
          </w:tcPr>
          <w:p w14:paraId="1CF7ECFC" w14:textId="77777777" w:rsidR="00CA3E75" w:rsidRDefault="00CA3E75">
            <w:pPr>
              <w:spacing w:after="120"/>
              <w:rPr>
                <w:rFonts w:eastAsiaTheme="minorEastAsia"/>
                <w:color w:val="0070C0"/>
                <w:lang w:val="en-US" w:eastAsia="zh-CN"/>
              </w:rPr>
            </w:pPr>
          </w:p>
        </w:tc>
      </w:tr>
      <w:tr w:rsidR="00CA3E75" w14:paraId="11B32933" w14:textId="77777777">
        <w:tc>
          <w:tcPr>
            <w:tcW w:w="2057" w:type="pct"/>
          </w:tcPr>
          <w:p w14:paraId="59863598" w14:textId="77777777" w:rsidR="00CA3E75" w:rsidRDefault="001164A3">
            <w:pPr>
              <w:overflowPunct/>
              <w:autoSpaceDE/>
              <w:autoSpaceDN/>
              <w:adjustRightInd/>
              <w:spacing w:after="0"/>
              <w:textAlignment w:val="auto"/>
              <w:rPr>
                <w:rFonts w:eastAsiaTheme="minorEastAsia"/>
                <w:color w:val="0070C0"/>
                <w:lang w:val="en-US" w:eastAsia="zh-CN"/>
              </w:rPr>
            </w:pPr>
            <w:r>
              <w:rPr>
                <w:rFonts w:eastAsiaTheme="minorEastAsia" w:hint="eastAsia"/>
                <w:color w:val="0070C0"/>
                <w:lang w:val="en-US" w:eastAsia="zh-CN"/>
              </w:rPr>
              <w:t>WF on MU value for the radiated emission measurements</w:t>
            </w:r>
          </w:p>
        </w:tc>
        <w:tc>
          <w:tcPr>
            <w:tcW w:w="1324" w:type="pct"/>
          </w:tcPr>
          <w:p w14:paraId="0CC2FDC9" w14:textId="77777777" w:rsidR="00CA3E75" w:rsidRDefault="001164A3">
            <w:pPr>
              <w:spacing w:after="120"/>
              <w:rPr>
                <w:rFonts w:eastAsiaTheme="minorEastAsia"/>
                <w:color w:val="0070C0"/>
                <w:lang w:val="en-US" w:eastAsia="zh-CN"/>
              </w:rPr>
            </w:pPr>
            <w:r>
              <w:rPr>
                <w:rFonts w:eastAsiaTheme="minorEastAsia" w:hint="eastAsia"/>
                <w:color w:val="0070C0"/>
                <w:lang w:val="en-US" w:eastAsia="zh-CN"/>
              </w:rPr>
              <w:t>ZTE</w:t>
            </w:r>
          </w:p>
        </w:tc>
        <w:tc>
          <w:tcPr>
            <w:tcW w:w="1617" w:type="pct"/>
          </w:tcPr>
          <w:p w14:paraId="2F8EBB46" w14:textId="77777777" w:rsidR="00CA3E75" w:rsidRDefault="00CA3E75">
            <w:pPr>
              <w:spacing w:after="120"/>
              <w:rPr>
                <w:rFonts w:eastAsiaTheme="minorEastAsia"/>
                <w:color w:val="0070C0"/>
                <w:lang w:val="en-US" w:eastAsia="zh-CN"/>
              </w:rPr>
            </w:pPr>
          </w:p>
        </w:tc>
      </w:tr>
      <w:tr w:rsidR="00CA3E75" w14:paraId="0C5004DD" w14:textId="77777777">
        <w:tc>
          <w:tcPr>
            <w:tcW w:w="2057" w:type="pct"/>
          </w:tcPr>
          <w:p w14:paraId="214048EB" w14:textId="77777777" w:rsidR="00CA3E75" w:rsidRDefault="001164A3">
            <w:pPr>
              <w:spacing w:after="120"/>
              <w:rPr>
                <w:rFonts w:eastAsiaTheme="minorEastAsia"/>
                <w:color w:val="0070C0"/>
                <w:lang w:val="en-US" w:eastAsia="zh-CN"/>
              </w:rPr>
            </w:pPr>
            <w:r>
              <w:rPr>
                <w:rFonts w:eastAsiaTheme="minorEastAsia" w:hint="eastAsia"/>
                <w:color w:val="0070C0"/>
                <w:lang w:val="en-US" w:eastAsia="zh-CN"/>
              </w:rPr>
              <w:t>WF on NR repeater EMC testing</w:t>
            </w:r>
          </w:p>
        </w:tc>
        <w:tc>
          <w:tcPr>
            <w:tcW w:w="1324" w:type="pct"/>
          </w:tcPr>
          <w:p w14:paraId="3A3A2C79" w14:textId="77777777" w:rsidR="00CA3E75" w:rsidRDefault="001164A3">
            <w:pPr>
              <w:spacing w:after="120"/>
              <w:rPr>
                <w:rFonts w:eastAsiaTheme="minorEastAsia"/>
                <w:color w:val="0070C0"/>
                <w:lang w:val="en-US" w:eastAsia="zh-CN"/>
              </w:rPr>
            </w:pPr>
            <w:r>
              <w:rPr>
                <w:rFonts w:eastAsiaTheme="minorEastAsia" w:hint="eastAsia"/>
                <w:color w:val="0070C0"/>
                <w:lang w:val="en-US" w:eastAsia="zh-CN"/>
              </w:rPr>
              <w:t>Nokia</w:t>
            </w:r>
          </w:p>
        </w:tc>
        <w:tc>
          <w:tcPr>
            <w:tcW w:w="1617" w:type="pct"/>
          </w:tcPr>
          <w:p w14:paraId="64C8F446" w14:textId="77777777" w:rsidR="00CA3E75" w:rsidRDefault="00CA3E75">
            <w:pPr>
              <w:spacing w:after="120"/>
              <w:rPr>
                <w:rFonts w:eastAsiaTheme="minorEastAsia"/>
                <w:color w:val="0070C0"/>
                <w:lang w:val="en-US" w:eastAsia="zh-CN"/>
              </w:rPr>
            </w:pPr>
          </w:p>
        </w:tc>
      </w:tr>
    </w:tbl>
    <w:p w14:paraId="74D7472E" w14:textId="77777777" w:rsidR="00CA3E75" w:rsidRDefault="00CA3E75">
      <w:pPr>
        <w:rPr>
          <w:b/>
          <w:bCs/>
          <w:u w:val="single"/>
          <w:lang w:val="en-US" w:eastAsia="ja-JP"/>
        </w:rPr>
      </w:pPr>
    </w:p>
    <w:p w14:paraId="01D2B90F" w14:textId="77777777" w:rsidR="00CA3E75" w:rsidRDefault="001164A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0" w:type="auto"/>
        <w:tblCellMar>
          <w:left w:w="0" w:type="dxa"/>
          <w:right w:w="0" w:type="dxa"/>
        </w:tblCellMar>
        <w:tblLook w:val="04A0" w:firstRow="1" w:lastRow="0" w:firstColumn="1" w:lastColumn="0" w:noHBand="0" w:noVBand="1"/>
      </w:tblPr>
      <w:tblGrid>
        <w:gridCol w:w="1037"/>
        <w:gridCol w:w="3120"/>
        <w:gridCol w:w="1643"/>
        <w:gridCol w:w="3069"/>
        <w:gridCol w:w="762"/>
      </w:tblGrid>
      <w:tr w:rsidR="00CA3E75" w14:paraId="07150D52" w14:textId="77777777">
        <w:trPr>
          <w:trHeight w:val="538"/>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C1225FB" w14:textId="77777777" w:rsidR="00CA3E75" w:rsidRDefault="001164A3">
            <w:pPr>
              <w:overflowPunct w:val="0"/>
              <w:autoSpaceDE w:val="0"/>
              <w:autoSpaceDN w:val="0"/>
              <w:adjustRightInd w:val="0"/>
              <w:spacing w:after="0" w:line="240" w:lineRule="auto"/>
              <w:textAlignment w:val="baseline"/>
              <w:rPr>
                <w:b/>
                <w:sz w:val="16"/>
                <w:szCs w:val="16"/>
                <w:u w:val="single"/>
                <w:lang w:val="en-US" w:eastAsia="zh-CN" w:bidi="ar"/>
              </w:rPr>
            </w:pPr>
            <w:proofErr w:type="spellStart"/>
            <w:r>
              <w:rPr>
                <w:rFonts w:eastAsiaTheme="minorEastAsia"/>
                <w:b/>
                <w:bCs/>
                <w:color w:val="0070C0"/>
                <w:sz w:val="16"/>
                <w:szCs w:val="16"/>
                <w:lang w:val="en-US" w:eastAsia="zh-CN"/>
              </w:rPr>
              <w:t>Tdoc</w:t>
            </w:r>
            <w:proofErr w:type="spellEnd"/>
            <w:r>
              <w:rPr>
                <w:rFonts w:eastAsiaTheme="minorEastAsia"/>
                <w:b/>
                <w:bCs/>
                <w:color w:val="0070C0"/>
                <w:sz w:val="16"/>
                <w:szCs w:val="16"/>
                <w:lang w:val="en-US" w:eastAsia="zh-CN"/>
              </w:rPr>
              <w:t xml:space="preserve"> number</w:t>
            </w:r>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F47C423" w14:textId="77777777" w:rsidR="00CA3E75" w:rsidRDefault="001164A3">
            <w:pPr>
              <w:overflowPunct w:val="0"/>
              <w:autoSpaceDE w:val="0"/>
              <w:autoSpaceDN w:val="0"/>
              <w:adjustRightInd w:val="0"/>
              <w:spacing w:after="0" w:line="240" w:lineRule="auto"/>
              <w:textAlignment w:val="baseline"/>
              <w:rPr>
                <w:color w:val="000000"/>
                <w:sz w:val="16"/>
                <w:szCs w:val="16"/>
                <w:lang w:val="en-US" w:eastAsia="zh-CN" w:bidi="ar"/>
              </w:rPr>
            </w:pPr>
            <w:r>
              <w:rPr>
                <w:rFonts w:eastAsia="Yu Mincho"/>
                <w:b/>
                <w:bCs/>
                <w:color w:val="0070C0"/>
                <w:sz w:val="16"/>
                <w:szCs w:val="16"/>
                <w:lang w:val="en-US" w:eastAsia="zh-CN"/>
              </w:rPr>
              <w:t>Title</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6F3C34CA" w14:textId="77777777" w:rsidR="00CA3E75" w:rsidRDefault="001164A3">
            <w:pPr>
              <w:overflowPunct w:val="0"/>
              <w:autoSpaceDE w:val="0"/>
              <w:autoSpaceDN w:val="0"/>
              <w:adjustRightInd w:val="0"/>
              <w:spacing w:after="0" w:line="240" w:lineRule="auto"/>
              <w:textAlignment w:val="baseline"/>
              <w:rPr>
                <w:color w:val="000000"/>
                <w:sz w:val="16"/>
                <w:szCs w:val="16"/>
                <w:lang w:val="en-US" w:eastAsia="zh-CN" w:bidi="ar"/>
              </w:rPr>
            </w:pPr>
            <w:r>
              <w:rPr>
                <w:rFonts w:eastAsia="Yu Mincho"/>
                <w:b/>
                <w:bCs/>
                <w:color w:val="0070C0"/>
                <w:sz w:val="16"/>
                <w:szCs w:val="16"/>
                <w:lang w:val="en-US" w:eastAsia="zh-CN"/>
              </w:rPr>
              <w:t>Source</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73C22247" w14:textId="77777777" w:rsidR="00CA3E75" w:rsidRDefault="001164A3">
            <w:pPr>
              <w:overflowPunct w:val="0"/>
              <w:autoSpaceDE w:val="0"/>
              <w:autoSpaceDN w:val="0"/>
              <w:adjustRightInd w:val="0"/>
              <w:spacing w:after="0" w:line="240" w:lineRule="auto"/>
              <w:textAlignment w:val="baseline"/>
              <w:rPr>
                <w:color w:val="000000"/>
                <w:sz w:val="16"/>
                <w:szCs w:val="16"/>
                <w:lang w:val="en-US" w:eastAsia="zh-CN" w:bidi="ar"/>
              </w:rPr>
            </w:pPr>
            <w:r>
              <w:rPr>
                <w:rFonts w:eastAsia="Yu Mincho"/>
                <w:b/>
                <w:bCs/>
                <w:color w:val="0070C0"/>
                <w:sz w:val="16"/>
                <w:szCs w:val="16"/>
                <w:lang w:val="en-US" w:eastAsia="zh-CN"/>
              </w:rPr>
              <w:t>R</w:t>
            </w:r>
            <w:r>
              <w:rPr>
                <w:rFonts w:eastAsiaTheme="minorEastAsia"/>
                <w:b/>
                <w:bCs/>
                <w:color w:val="0070C0"/>
                <w:sz w:val="16"/>
                <w:szCs w:val="16"/>
                <w:lang w:val="en-US" w:eastAsia="zh-CN"/>
              </w:rPr>
              <w:t xml:space="preserve">ecommendation  </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79A9EDCF" w14:textId="77777777" w:rsidR="00CA3E75" w:rsidRDefault="001164A3">
            <w:pPr>
              <w:overflowPunct w:val="0"/>
              <w:autoSpaceDE w:val="0"/>
              <w:autoSpaceDN w:val="0"/>
              <w:adjustRightInd w:val="0"/>
              <w:spacing w:after="0" w:line="240" w:lineRule="auto"/>
              <w:textAlignment w:val="baseline"/>
              <w:rPr>
                <w:color w:val="000000"/>
                <w:sz w:val="16"/>
                <w:szCs w:val="16"/>
                <w:lang w:val="en-US" w:eastAsia="zh-CN" w:bidi="ar"/>
              </w:rPr>
            </w:pPr>
            <w:r>
              <w:rPr>
                <w:rFonts w:eastAsia="Yu Mincho"/>
                <w:b/>
                <w:bCs/>
                <w:color w:val="0070C0"/>
                <w:sz w:val="16"/>
                <w:szCs w:val="16"/>
                <w:lang w:val="en-US" w:eastAsia="zh-CN"/>
              </w:rPr>
              <w:t>Comments</w:t>
            </w:r>
          </w:p>
        </w:tc>
      </w:tr>
      <w:tr w:rsidR="00CA3E75" w14:paraId="7D4B39E2" w14:textId="77777777">
        <w:trPr>
          <w:trHeight w:val="538"/>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DACC4A7" w14:textId="77777777" w:rsidR="00CA3E75" w:rsidRDefault="001164A3">
            <w:pPr>
              <w:overflowPunct w:val="0"/>
              <w:autoSpaceDE w:val="0"/>
              <w:autoSpaceDN w:val="0"/>
              <w:adjustRightInd w:val="0"/>
              <w:spacing w:after="0" w:line="240" w:lineRule="auto"/>
              <w:textAlignment w:val="baseline"/>
              <w:rPr>
                <w:b/>
                <w:sz w:val="16"/>
                <w:szCs w:val="16"/>
                <w:u w:val="single"/>
                <w:lang w:val="en-US" w:eastAsia="zh-CN" w:bidi="ar"/>
              </w:rPr>
            </w:pPr>
            <w:r>
              <w:rPr>
                <w:rFonts w:eastAsiaTheme="minorEastAsia"/>
                <w:color w:val="0070C0"/>
                <w:sz w:val="16"/>
                <w:szCs w:val="16"/>
                <w:lang w:val="en-US" w:eastAsia="zh-CN"/>
              </w:rPr>
              <w:t>R4-210xxxx</w:t>
            </w:r>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7801078B" w14:textId="77777777" w:rsidR="00CA3E75" w:rsidRDefault="001164A3">
            <w:pPr>
              <w:overflowPunct w:val="0"/>
              <w:autoSpaceDE w:val="0"/>
              <w:autoSpaceDN w:val="0"/>
              <w:adjustRightInd w:val="0"/>
              <w:spacing w:after="0" w:line="240" w:lineRule="auto"/>
              <w:textAlignment w:val="baseline"/>
              <w:rPr>
                <w:color w:val="000000"/>
                <w:sz w:val="16"/>
                <w:szCs w:val="16"/>
                <w:lang w:val="en-US" w:eastAsia="zh-CN" w:bidi="ar"/>
              </w:rPr>
            </w:pPr>
            <w:r>
              <w:rPr>
                <w:rFonts w:eastAsiaTheme="minorEastAsia"/>
                <w:color w:val="0070C0"/>
                <w:sz w:val="16"/>
                <w:szCs w:val="16"/>
                <w:lang w:val="en-US" w:eastAsia="zh-CN"/>
              </w:rPr>
              <w:t>CR on …</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A8B4745" w14:textId="77777777" w:rsidR="00CA3E75" w:rsidRDefault="001164A3">
            <w:pPr>
              <w:overflowPunct w:val="0"/>
              <w:autoSpaceDE w:val="0"/>
              <w:autoSpaceDN w:val="0"/>
              <w:adjustRightInd w:val="0"/>
              <w:spacing w:after="0" w:line="240" w:lineRule="auto"/>
              <w:textAlignment w:val="baseline"/>
              <w:rPr>
                <w:color w:val="000000"/>
                <w:sz w:val="16"/>
                <w:szCs w:val="16"/>
                <w:lang w:val="en-US" w:eastAsia="zh-CN" w:bidi="ar"/>
              </w:rPr>
            </w:pPr>
            <w:r>
              <w:rPr>
                <w:rFonts w:eastAsiaTheme="minorEastAsia"/>
                <w:color w:val="0070C0"/>
                <w:sz w:val="16"/>
                <w:szCs w:val="16"/>
                <w:lang w:val="en-US" w:eastAsia="zh-CN"/>
              </w:rPr>
              <w:t>XXX</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C3A11F0" w14:textId="77777777" w:rsidR="00CA3E75" w:rsidRDefault="001164A3">
            <w:pPr>
              <w:overflowPunct w:val="0"/>
              <w:autoSpaceDE w:val="0"/>
              <w:autoSpaceDN w:val="0"/>
              <w:adjustRightInd w:val="0"/>
              <w:spacing w:after="0" w:line="240" w:lineRule="auto"/>
              <w:textAlignment w:val="baseline"/>
              <w:rPr>
                <w:color w:val="000000"/>
                <w:sz w:val="16"/>
                <w:szCs w:val="16"/>
                <w:lang w:val="en-US" w:eastAsia="zh-CN" w:bidi="ar"/>
              </w:rPr>
            </w:pPr>
            <w:r>
              <w:rPr>
                <w:rFonts w:eastAsiaTheme="minorEastAsia"/>
                <w:color w:val="0070C0"/>
                <w:sz w:val="16"/>
                <w:szCs w:val="16"/>
                <w:lang w:val="en-US" w:eastAsia="zh-CN"/>
              </w:rPr>
              <w:t xml:space="preserve">Agreeable, Revised, Merged, </w:t>
            </w:r>
            <w:r>
              <w:rPr>
                <w:rFonts w:eastAsiaTheme="minorEastAsia"/>
                <w:color w:val="0070C0"/>
                <w:sz w:val="16"/>
                <w:szCs w:val="16"/>
                <w:lang w:val="en-US" w:eastAsia="zh-CN"/>
              </w:rPr>
              <w:t>Postponed, Not Pursued</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ACEDEEE" w14:textId="77777777" w:rsidR="00CA3E75" w:rsidRDefault="00CA3E75">
            <w:pPr>
              <w:overflowPunct w:val="0"/>
              <w:autoSpaceDE w:val="0"/>
              <w:autoSpaceDN w:val="0"/>
              <w:adjustRightInd w:val="0"/>
              <w:spacing w:after="0" w:line="240" w:lineRule="auto"/>
              <w:textAlignment w:val="baseline"/>
              <w:rPr>
                <w:color w:val="000000"/>
                <w:sz w:val="16"/>
                <w:szCs w:val="16"/>
                <w:lang w:val="en-US" w:eastAsia="zh-CN" w:bidi="ar"/>
              </w:rPr>
            </w:pPr>
          </w:p>
        </w:tc>
      </w:tr>
      <w:tr w:rsidR="00CA3E75" w14:paraId="5EA788A1" w14:textId="77777777">
        <w:trPr>
          <w:trHeight w:val="593"/>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9F882BF" w14:textId="77777777" w:rsidR="00CA3E75" w:rsidRDefault="001164A3">
            <w:pPr>
              <w:spacing w:after="0" w:line="240" w:lineRule="auto"/>
              <w:textAlignment w:val="top"/>
              <w:rPr>
                <w:b/>
                <w:color w:val="0000FF"/>
                <w:sz w:val="16"/>
                <w:szCs w:val="16"/>
                <w:u w:val="single"/>
              </w:rPr>
            </w:pPr>
            <w:hyperlink r:id="rId26" w:history="1">
              <w:r>
                <w:rPr>
                  <w:rStyle w:val="Hyperlink"/>
                  <w:b/>
                  <w:sz w:val="16"/>
                  <w:szCs w:val="16"/>
                </w:rPr>
                <w:t>R4-2204429</w:t>
              </w:r>
            </w:hyperlink>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DBCA5BD" w14:textId="77777777" w:rsidR="00CA3E75" w:rsidRDefault="001164A3">
            <w:pPr>
              <w:spacing w:after="0" w:line="240" w:lineRule="auto"/>
              <w:textAlignment w:val="top"/>
              <w:rPr>
                <w:color w:val="000000"/>
                <w:sz w:val="16"/>
                <w:szCs w:val="16"/>
              </w:rPr>
            </w:pPr>
            <w:r>
              <w:rPr>
                <w:color w:val="000000"/>
                <w:sz w:val="16"/>
                <w:szCs w:val="16"/>
                <w:lang w:val="en-US" w:eastAsia="zh-CN" w:bidi="ar"/>
              </w:rPr>
              <w:t>Further discussion on highest frequency and measurement uncertainty for NR BS radiated emission test</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92F2106" w14:textId="77777777" w:rsidR="00CA3E75" w:rsidRDefault="001164A3">
            <w:pPr>
              <w:spacing w:after="0" w:line="240" w:lineRule="auto"/>
              <w:textAlignment w:val="top"/>
              <w:rPr>
                <w:color w:val="000000"/>
                <w:sz w:val="16"/>
                <w:szCs w:val="16"/>
              </w:rPr>
            </w:pPr>
            <w:r>
              <w:rPr>
                <w:color w:val="000000"/>
                <w:sz w:val="16"/>
                <w:szCs w:val="16"/>
                <w:lang w:val="en-US" w:eastAsia="zh-CN" w:bidi="ar"/>
              </w:rPr>
              <w:t>ZTE</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012A319"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To be noted</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3607A73C" w14:textId="77777777" w:rsidR="00CA3E75" w:rsidRDefault="00CA3E75">
            <w:pPr>
              <w:spacing w:after="0" w:line="240" w:lineRule="auto"/>
              <w:textAlignment w:val="top"/>
              <w:rPr>
                <w:color w:val="000000"/>
                <w:sz w:val="16"/>
                <w:szCs w:val="16"/>
                <w:lang w:val="en-US" w:eastAsia="zh-CN" w:bidi="ar"/>
              </w:rPr>
            </w:pPr>
          </w:p>
        </w:tc>
      </w:tr>
      <w:tr w:rsidR="00CA3E75" w14:paraId="3D7E4685" w14:textId="77777777">
        <w:trPr>
          <w:trHeight w:val="408"/>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C316E8A" w14:textId="77777777" w:rsidR="00CA3E75" w:rsidRDefault="001164A3">
            <w:pPr>
              <w:spacing w:after="0" w:line="240" w:lineRule="auto"/>
              <w:textAlignment w:val="top"/>
              <w:rPr>
                <w:b/>
                <w:color w:val="0000FF"/>
                <w:sz w:val="16"/>
                <w:szCs w:val="16"/>
                <w:u w:val="single"/>
              </w:rPr>
            </w:pPr>
            <w:hyperlink r:id="rId27" w:history="1">
              <w:r>
                <w:rPr>
                  <w:rStyle w:val="Hyperlink"/>
                  <w:b/>
                  <w:sz w:val="16"/>
                  <w:szCs w:val="16"/>
                </w:rPr>
                <w:t>R4-2204458</w:t>
              </w:r>
            </w:hyperlink>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6F6A8D1B" w14:textId="77777777" w:rsidR="00CA3E75" w:rsidRDefault="001164A3">
            <w:pPr>
              <w:spacing w:after="0" w:line="240" w:lineRule="auto"/>
              <w:textAlignment w:val="top"/>
              <w:rPr>
                <w:color w:val="000000"/>
                <w:sz w:val="16"/>
                <w:szCs w:val="16"/>
              </w:rPr>
            </w:pPr>
            <w:r>
              <w:rPr>
                <w:color w:val="000000"/>
                <w:sz w:val="16"/>
                <w:szCs w:val="16"/>
                <w:lang w:val="en-US" w:eastAsia="zh-CN" w:bidi="ar"/>
              </w:rPr>
              <w:t>Draft CR to TS 38.113: Radiated emission measurement uncertainty (R15)</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65B43101" w14:textId="77777777" w:rsidR="00CA3E75" w:rsidRDefault="001164A3">
            <w:pPr>
              <w:spacing w:after="0" w:line="240" w:lineRule="auto"/>
              <w:textAlignment w:val="top"/>
              <w:rPr>
                <w:color w:val="000000"/>
                <w:sz w:val="16"/>
                <w:szCs w:val="16"/>
              </w:rPr>
            </w:pPr>
            <w:r>
              <w:rPr>
                <w:color w:val="000000"/>
                <w:sz w:val="16"/>
                <w:szCs w:val="16"/>
                <w:lang w:val="en-US" w:eastAsia="zh-CN" w:bidi="ar"/>
              </w:rPr>
              <w:t>ZTE</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CC8D84B"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To be noted</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01E826C" w14:textId="77777777" w:rsidR="00CA3E75" w:rsidRDefault="00CA3E75">
            <w:pPr>
              <w:spacing w:after="0" w:line="240" w:lineRule="auto"/>
              <w:textAlignment w:val="top"/>
              <w:rPr>
                <w:color w:val="000000"/>
                <w:sz w:val="16"/>
                <w:szCs w:val="16"/>
                <w:lang w:val="en-US" w:eastAsia="zh-CN" w:bidi="ar"/>
              </w:rPr>
            </w:pPr>
          </w:p>
        </w:tc>
      </w:tr>
      <w:tr w:rsidR="00CA3E75" w14:paraId="5E436C13" w14:textId="77777777">
        <w:trPr>
          <w:trHeight w:val="408"/>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30643BA0" w14:textId="77777777" w:rsidR="00CA3E75" w:rsidRDefault="001164A3">
            <w:pPr>
              <w:spacing w:after="0" w:line="240" w:lineRule="auto"/>
              <w:textAlignment w:val="top"/>
              <w:rPr>
                <w:color w:val="000000"/>
                <w:sz w:val="16"/>
                <w:szCs w:val="16"/>
              </w:rPr>
            </w:pPr>
            <w:r>
              <w:rPr>
                <w:color w:val="000000"/>
                <w:sz w:val="16"/>
                <w:szCs w:val="16"/>
                <w:lang w:val="en-US" w:eastAsia="zh-CN" w:bidi="ar"/>
              </w:rPr>
              <w:t>R4-2204459</w:t>
            </w:r>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05044C4" w14:textId="77777777" w:rsidR="00CA3E75" w:rsidRDefault="001164A3">
            <w:pPr>
              <w:spacing w:after="0" w:line="240" w:lineRule="auto"/>
              <w:textAlignment w:val="top"/>
              <w:rPr>
                <w:color w:val="000000"/>
                <w:sz w:val="16"/>
                <w:szCs w:val="16"/>
              </w:rPr>
            </w:pPr>
            <w:r>
              <w:rPr>
                <w:color w:val="000000"/>
                <w:sz w:val="16"/>
                <w:szCs w:val="16"/>
                <w:lang w:val="en-US" w:eastAsia="zh-CN" w:bidi="ar"/>
              </w:rPr>
              <w:t xml:space="preserve">Draft CR to TS 38.113: Radiated emission </w:t>
            </w:r>
            <w:r>
              <w:rPr>
                <w:color w:val="000000"/>
                <w:sz w:val="16"/>
                <w:szCs w:val="16"/>
                <w:lang w:val="en-US" w:eastAsia="zh-CN" w:bidi="ar"/>
              </w:rPr>
              <w:t>measurement uncertainty (R16)</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726ACC4C" w14:textId="77777777" w:rsidR="00CA3E75" w:rsidRDefault="001164A3">
            <w:pPr>
              <w:spacing w:after="0" w:line="240" w:lineRule="auto"/>
              <w:textAlignment w:val="top"/>
              <w:rPr>
                <w:color w:val="000000"/>
                <w:sz w:val="16"/>
                <w:szCs w:val="16"/>
              </w:rPr>
            </w:pPr>
            <w:r>
              <w:rPr>
                <w:color w:val="000000"/>
                <w:sz w:val="16"/>
                <w:szCs w:val="16"/>
                <w:lang w:val="en-US" w:eastAsia="zh-CN" w:bidi="ar"/>
              </w:rPr>
              <w:t>ZTE</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62C6930"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Withdrawn</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70CC075D" w14:textId="77777777" w:rsidR="00CA3E75" w:rsidRDefault="001164A3">
            <w:pPr>
              <w:spacing w:after="0" w:line="240" w:lineRule="auto"/>
              <w:textAlignment w:val="top"/>
              <w:rPr>
                <w:color w:val="000000"/>
                <w:sz w:val="16"/>
                <w:szCs w:val="16"/>
                <w:lang w:val="en-US" w:eastAsia="zh-CN" w:bidi="ar"/>
              </w:rPr>
            </w:pPr>
            <w:bookmarkStart w:id="134" w:name="OLE_LINK47"/>
            <w:r>
              <w:rPr>
                <w:rFonts w:hint="eastAsia"/>
                <w:color w:val="000000"/>
                <w:sz w:val="16"/>
                <w:szCs w:val="16"/>
                <w:lang w:val="en-US" w:eastAsia="zh-CN" w:bidi="ar"/>
              </w:rPr>
              <w:t>Mirror CR</w:t>
            </w:r>
            <w:bookmarkEnd w:id="134"/>
          </w:p>
        </w:tc>
      </w:tr>
      <w:tr w:rsidR="00CA3E75" w14:paraId="08A73C38" w14:textId="77777777">
        <w:trPr>
          <w:trHeight w:val="378"/>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B960751" w14:textId="77777777" w:rsidR="00CA3E75" w:rsidRDefault="001164A3">
            <w:pPr>
              <w:spacing w:after="0" w:line="240" w:lineRule="auto"/>
              <w:textAlignment w:val="top"/>
              <w:rPr>
                <w:b/>
                <w:sz w:val="16"/>
                <w:szCs w:val="16"/>
                <w:u w:val="single"/>
                <w:lang w:val="en-US" w:eastAsia="zh-CN" w:bidi="ar"/>
              </w:rPr>
            </w:pPr>
            <w:hyperlink r:id="rId28" w:history="1">
              <w:r>
                <w:rPr>
                  <w:rStyle w:val="Hyperlink"/>
                  <w:b/>
                  <w:sz w:val="16"/>
                  <w:szCs w:val="16"/>
                </w:rPr>
                <w:t>R4-2205852</w:t>
              </w:r>
            </w:hyperlink>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5A39647" w14:textId="77777777" w:rsidR="00CA3E75" w:rsidRDefault="001164A3">
            <w:pPr>
              <w:spacing w:after="0" w:line="240" w:lineRule="auto"/>
              <w:textAlignment w:val="top"/>
              <w:rPr>
                <w:color w:val="000000"/>
                <w:sz w:val="16"/>
                <w:szCs w:val="16"/>
                <w:lang w:val="en-US" w:eastAsia="zh-CN" w:bidi="ar"/>
              </w:rPr>
            </w:pPr>
            <w:r>
              <w:rPr>
                <w:color w:val="000000"/>
                <w:sz w:val="16"/>
                <w:szCs w:val="16"/>
                <w:lang w:val="en-US" w:eastAsia="zh-CN" w:bidi="ar"/>
              </w:rPr>
              <w:t>TS 38.175: Corrections in clause 1 Scope and clause 9 Immunity</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FC8F232" w14:textId="77777777" w:rsidR="00CA3E75" w:rsidRDefault="001164A3">
            <w:pPr>
              <w:spacing w:after="0" w:line="240" w:lineRule="auto"/>
              <w:textAlignment w:val="top"/>
              <w:rPr>
                <w:color w:val="000000"/>
                <w:sz w:val="16"/>
                <w:szCs w:val="16"/>
                <w:lang w:val="en-US" w:eastAsia="zh-CN" w:bidi="ar"/>
              </w:rPr>
            </w:pPr>
            <w:r>
              <w:rPr>
                <w:color w:val="000000"/>
                <w:sz w:val="16"/>
                <w:szCs w:val="16"/>
                <w:lang w:val="en-US" w:eastAsia="zh-CN" w:bidi="ar"/>
              </w:rPr>
              <w:t>Ericsson</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B0017D2"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To be revised</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3D9E9AD9" w14:textId="77777777" w:rsidR="00CA3E75" w:rsidRDefault="00CA3E75">
            <w:pPr>
              <w:spacing w:after="0" w:line="240" w:lineRule="auto"/>
              <w:textAlignment w:val="top"/>
              <w:rPr>
                <w:color w:val="000000"/>
                <w:sz w:val="16"/>
                <w:szCs w:val="16"/>
                <w:lang w:val="en-US" w:eastAsia="zh-CN" w:bidi="ar"/>
              </w:rPr>
            </w:pPr>
          </w:p>
        </w:tc>
      </w:tr>
      <w:tr w:rsidR="00CA3E75" w14:paraId="2DF0BEF4" w14:textId="77777777">
        <w:trPr>
          <w:trHeight w:val="378"/>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2BDEB77" w14:textId="77777777" w:rsidR="00CA3E75" w:rsidRDefault="001164A3">
            <w:pPr>
              <w:spacing w:after="0" w:line="240" w:lineRule="auto"/>
              <w:textAlignment w:val="top"/>
              <w:rPr>
                <w:b/>
                <w:color w:val="0000FF"/>
                <w:sz w:val="16"/>
                <w:szCs w:val="16"/>
                <w:u w:val="single"/>
              </w:rPr>
            </w:pPr>
            <w:hyperlink r:id="rId29" w:history="1">
              <w:r>
                <w:rPr>
                  <w:rStyle w:val="Hyperlink"/>
                  <w:b/>
                  <w:sz w:val="16"/>
                  <w:szCs w:val="16"/>
                </w:rPr>
                <w:t>R4-2205853</w:t>
              </w:r>
            </w:hyperlink>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AFEF3C6" w14:textId="77777777" w:rsidR="00CA3E75" w:rsidRDefault="001164A3">
            <w:pPr>
              <w:spacing w:after="0" w:line="240" w:lineRule="auto"/>
              <w:textAlignment w:val="top"/>
              <w:rPr>
                <w:color w:val="000000"/>
                <w:sz w:val="16"/>
                <w:szCs w:val="16"/>
              </w:rPr>
            </w:pPr>
            <w:r>
              <w:rPr>
                <w:color w:val="000000"/>
                <w:sz w:val="16"/>
                <w:szCs w:val="16"/>
                <w:lang w:val="en-US" w:eastAsia="zh-CN" w:bidi="ar"/>
              </w:rPr>
              <w:t>TS 25.113: Corrections in clause 9 Immunity</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1DAA79B" w14:textId="77777777" w:rsidR="00CA3E75" w:rsidRDefault="001164A3">
            <w:pPr>
              <w:spacing w:after="0" w:line="240" w:lineRule="auto"/>
              <w:textAlignment w:val="top"/>
              <w:rPr>
                <w:color w:val="000000"/>
                <w:sz w:val="16"/>
                <w:szCs w:val="16"/>
              </w:rPr>
            </w:pPr>
            <w:bookmarkStart w:id="135" w:name="OLE_LINK52"/>
            <w:r>
              <w:rPr>
                <w:color w:val="000000"/>
                <w:sz w:val="16"/>
                <w:szCs w:val="16"/>
                <w:lang w:val="en-US" w:eastAsia="zh-CN" w:bidi="ar"/>
              </w:rPr>
              <w:t>Ericsson</w:t>
            </w:r>
            <w:bookmarkEnd w:id="135"/>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7C5CB361"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not handled</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B5A9AC9" w14:textId="77777777" w:rsidR="00CA3E75" w:rsidRDefault="00CA3E75">
            <w:pPr>
              <w:spacing w:after="0" w:line="240" w:lineRule="auto"/>
              <w:textAlignment w:val="top"/>
              <w:rPr>
                <w:color w:val="000000"/>
                <w:sz w:val="16"/>
                <w:szCs w:val="16"/>
                <w:lang w:val="en-US" w:eastAsia="zh-CN" w:bidi="ar"/>
              </w:rPr>
            </w:pPr>
          </w:p>
        </w:tc>
      </w:tr>
      <w:tr w:rsidR="00CA3E75" w14:paraId="7DF8DD37" w14:textId="77777777">
        <w:trPr>
          <w:trHeight w:val="298"/>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7DA5762" w14:textId="77777777" w:rsidR="00CA3E75" w:rsidRDefault="001164A3">
            <w:pPr>
              <w:spacing w:after="0" w:line="240" w:lineRule="auto"/>
              <w:textAlignment w:val="top"/>
              <w:rPr>
                <w:color w:val="000000"/>
                <w:sz w:val="16"/>
                <w:szCs w:val="16"/>
              </w:rPr>
            </w:pPr>
            <w:r>
              <w:rPr>
                <w:color w:val="000000"/>
                <w:sz w:val="16"/>
                <w:szCs w:val="16"/>
                <w:lang w:val="en-US" w:eastAsia="zh-CN" w:bidi="ar"/>
              </w:rPr>
              <w:t>R4-2205854</w:t>
            </w:r>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E56FBAE" w14:textId="77777777" w:rsidR="00CA3E75" w:rsidRDefault="001164A3">
            <w:pPr>
              <w:spacing w:after="0" w:line="240" w:lineRule="auto"/>
              <w:textAlignment w:val="top"/>
              <w:rPr>
                <w:color w:val="000000"/>
                <w:sz w:val="16"/>
                <w:szCs w:val="16"/>
              </w:rPr>
            </w:pPr>
            <w:r>
              <w:rPr>
                <w:color w:val="000000"/>
                <w:sz w:val="16"/>
                <w:szCs w:val="16"/>
                <w:lang w:val="en-US" w:eastAsia="zh-CN" w:bidi="ar"/>
              </w:rPr>
              <w:t>TS 25.113: Correction in clause 9 Immunity</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A021B13" w14:textId="77777777" w:rsidR="00CA3E75" w:rsidRDefault="001164A3">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DD59213"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Withdrawn</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551CB81"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Mirror CR</w:t>
            </w:r>
          </w:p>
        </w:tc>
      </w:tr>
      <w:tr w:rsidR="00CA3E75" w14:paraId="70350B94" w14:textId="77777777">
        <w:trPr>
          <w:trHeight w:val="354"/>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F4B8083" w14:textId="77777777" w:rsidR="00CA3E75" w:rsidRDefault="001164A3">
            <w:pPr>
              <w:spacing w:after="0" w:line="240" w:lineRule="auto"/>
              <w:textAlignment w:val="top"/>
              <w:rPr>
                <w:b/>
                <w:color w:val="0000FF"/>
                <w:sz w:val="16"/>
                <w:szCs w:val="16"/>
                <w:u w:val="single"/>
              </w:rPr>
            </w:pPr>
            <w:hyperlink r:id="rId30" w:history="1">
              <w:r>
                <w:rPr>
                  <w:rStyle w:val="Hyperlink"/>
                  <w:b/>
                  <w:sz w:val="16"/>
                  <w:szCs w:val="16"/>
                </w:rPr>
                <w:t>R4-2205855</w:t>
              </w:r>
            </w:hyperlink>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E8E1369" w14:textId="77777777" w:rsidR="00CA3E75" w:rsidRDefault="001164A3">
            <w:pPr>
              <w:spacing w:after="0" w:line="240" w:lineRule="auto"/>
              <w:textAlignment w:val="top"/>
              <w:rPr>
                <w:color w:val="000000"/>
                <w:sz w:val="16"/>
                <w:szCs w:val="16"/>
              </w:rPr>
            </w:pPr>
            <w:r>
              <w:rPr>
                <w:color w:val="000000"/>
                <w:sz w:val="16"/>
                <w:szCs w:val="16"/>
                <w:lang w:val="en-US" w:eastAsia="zh-CN" w:bidi="ar"/>
              </w:rPr>
              <w:t>TS 36.113: Corrections in clause 9 Immunity</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B8B5340" w14:textId="77777777" w:rsidR="00CA3E75" w:rsidRDefault="001164A3">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3B058941"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To be revised</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E6F55A2" w14:textId="77777777" w:rsidR="00CA3E75" w:rsidRDefault="00CA3E75">
            <w:pPr>
              <w:spacing w:after="0" w:line="240" w:lineRule="auto"/>
              <w:textAlignment w:val="top"/>
              <w:rPr>
                <w:color w:val="000000"/>
                <w:sz w:val="16"/>
                <w:szCs w:val="16"/>
                <w:lang w:val="en-US" w:eastAsia="zh-CN" w:bidi="ar"/>
              </w:rPr>
            </w:pPr>
          </w:p>
        </w:tc>
      </w:tr>
      <w:tr w:rsidR="00CA3E75" w14:paraId="2349C5A9" w14:textId="77777777">
        <w:trPr>
          <w:trHeight w:val="450"/>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3E0A23E7" w14:textId="77777777" w:rsidR="00CA3E75" w:rsidRDefault="001164A3">
            <w:pPr>
              <w:spacing w:after="0" w:line="240" w:lineRule="auto"/>
              <w:textAlignment w:val="top"/>
              <w:rPr>
                <w:color w:val="000000"/>
                <w:sz w:val="16"/>
                <w:szCs w:val="16"/>
              </w:rPr>
            </w:pPr>
            <w:r>
              <w:rPr>
                <w:color w:val="000000"/>
                <w:sz w:val="16"/>
                <w:szCs w:val="16"/>
                <w:lang w:val="en-US" w:eastAsia="zh-CN" w:bidi="ar"/>
              </w:rPr>
              <w:lastRenderedPageBreak/>
              <w:t>R4-2205856</w:t>
            </w:r>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6102791" w14:textId="77777777" w:rsidR="00CA3E75" w:rsidRDefault="001164A3">
            <w:pPr>
              <w:spacing w:after="0" w:line="240" w:lineRule="auto"/>
              <w:textAlignment w:val="top"/>
              <w:rPr>
                <w:color w:val="000000"/>
                <w:sz w:val="16"/>
                <w:szCs w:val="16"/>
              </w:rPr>
            </w:pPr>
            <w:r>
              <w:rPr>
                <w:color w:val="000000"/>
                <w:sz w:val="16"/>
                <w:szCs w:val="16"/>
                <w:lang w:val="en-US" w:eastAsia="zh-CN" w:bidi="ar"/>
              </w:rPr>
              <w:t>TS 36.113: Corrections in clause 9 Immunity</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4CAA690" w14:textId="77777777" w:rsidR="00CA3E75" w:rsidRDefault="001164A3">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7D64C7B0" w14:textId="77777777" w:rsidR="00CA3E75" w:rsidRDefault="00CA3E75">
            <w:pPr>
              <w:spacing w:after="0" w:line="240" w:lineRule="auto"/>
              <w:textAlignment w:val="top"/>
              <w:rPr>
                <w:color w:val="000000"/>
                <w:sz w:val="16"/>
                <w:szCs w:val="16"/>
                <w:lang w:val="en-US" w:eastAsia="zh-CN" w:bidi="ar"/>
              </w:rPr>
            </w:pP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E4DA1ED"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Mirror CR</w:t>
            </w:r>
          </w:p>
        </w:tc>
      </w:tr>
      <w:tr w:rsidR="00CA3E75" w14:paraId="13973DD2" w14:textId="77777777">
        <w:trPr>
          <w:trHeight w:val="354"/>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60309F96" w14:textId="77777777" w:rsidR="00CA3E75" w:rsidRDefault="001164A3">
            <w:pPr>
              <w:spacing w:after="0" w:line="240" w:lineRule="auto"/>
              <w:textAlignment w:val="top"/>
              <w:rPr>
                <w:b/>
                <w:color w:val="0000FF"/>
                <w:sz w:val="16"/>
                <w:szCs w:val="16"/>
                <w:u w:val="single"/>
              </w:rPr>
            </w:pPr>
            <w:hyperlink r:id="rId31" w:history="1">
              <w:r>
                <w:rPr>
                  <w:rStyle w:val="Hyperlink"/>
                  <w:b/>
                  <w:sz w:val="16"/>
                  <w:szCs w:val="16"/>
                </w:rPr>
                <w:t>R4-2205857</w:t>
              </w:r>
            </w:hyperlink>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4672A5D" w14:textId="77777777" w:rsidR="00CA3E75" w:rsidRDefault="001164A3">
            <w:pPr>
              <w:spacing w:after="0" w:line="240" w:lineRule="auto"/>
              <w:textAlignment w:val="top"/>
              <w:rPr>
                <w:color w:val="000000"/>
                <w:sz w:val="16"/>
                <w:szCs w:val="16"/>
              </w:rPr>
            </w:pPr>
            <w:r>
              <w:rPr>
                <w:color w:val="000000"/>
                <w:sz w:val="16"/>
                <w:szCs w:val="16"/>
                <w:lang w:val="en-US" w:eastAsia="zh-CN" w:bidi="ar"/>
              </w:rPr>
              <w:t>TS 37.113: Corrections in clause 9 Immunity</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4D108B4" w14:textId="77777777" w:rsidR="00CA3E75" w:rsidRDefault="001164A3">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247AFD8"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To be revised</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3331ABC4" w14:textId="77777777" w:rsidR="00CA3E75" w:rsidRDefault="00CA3E75">
            <w:pPr>
              <w:spacing w:after="0" w:line="240" w:lineRule="auto"/>
              <w:textAlignment w:val="top"/>
              <w:rPr>
                <w:color w:val="000000"/>
                <w:sz w:val="16"/>
                <w:szCs w:val="16"/>
                <w:lang w:val="en-US" w:eastAsia="zh-CN" w:bidi="ar"/>
              </w:rPr>
            </w:pPr>
          </w:p>
        </w:tc>
      </w:tr>
      <w:tr w:rsidR="00CA3E75" w14:paraId="487BDB43" w14:textId="77777777">
        <w:trPr>
          <w:trHeight w:val="354"/>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C2B5CEF" w14:textId="77777777" w:rsidR="00CA3E75" w:rsidRDefault="001164A3">
            <w:pPr>
              <w:spacing w:after="0" w:line="240" w:lineRule="auto"/>
              <w:textAlignment w:val="top"/>
              <w:rPr>
                <w:color w:val="000000"/>
                <w:sz w:val="16"/>
                <w:szCs w:val="16"/>
              </w:rPr>
            </w:pPr>
            <w:r>
              <w:rPr>
                <w:color w:val="000000"/>
                <w:sz w:val="16"/>
                <w:szCs w:val="16"/>
                <w:lang w:val="en-US" w:eastAsia="zh-CN" w:bidi="ar"/>
              </w:rPr>
              <w:t>R4-2205858</w:t>
            </w:r>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69906C8" w14:textId="77777777" w:rsidR="00CA3E75" w:rsidRDefault="001164A3">
            <w:pPr>
              <w:spacing w:after="0" w:line="240" w:lineRule="auto"/>
              <w:textAlignment w:val="top"/>
              <w:rPr>
                <w:color w:val="000000"/>
                <w:sz w:val="16"/>
                <w:szCs w:val="16"/>
              </w:rPr>
            </w:pPr>
            <w:r>
              <w:rPr>
                <w:color w:val="000000"/>
                <w:sz w:val="16"/>
                <w:szCs w:val="16"/>
                <w:lang w:val="en-US" w:eastAsia="zh-CN" w:bidi="ar"/>
              </w:rPr>
              <w:t>TS 37.113: Corrections in clause 9 Immunity</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7A5E4DA" w14:textId="77777777" w:rsidR="00CA3E75" w:rsidRDefault="001164A3">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2492989" w14:textId="77777777" w:rsidR="00CA3E75" w:rsidRDefault="00CA3E75">
            <w:pPr>
              <w:spacing w:after="0" w:line="240" w:lineRule="auto"/>
              <w:textAlignment w:val="top"/>
              <w:rPr>
                <w:color w:val="000000"/>
                <w:sz w:val="16"/>
                <w:szCs w:val="16"/>
                <w:lang w:val="en-US" w:eastAsia="zh-CN" w:bidi="ar"/>
              </w:rPr>
            </w:pP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BCB11EF"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Mirror CR</w:t>
            </w:r>
          </w:p>
        </w:tc>
      </w:tr>
      <w:tr w:rsidR="00CA3E75" w14:paraId="48FD7B8A" w14:textId="77777777">
        <w:trPr>
          <w:trHeight w:val="450"/>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2977739" w14:textId="77777777" w:rsidR="00CA3E75" w:rsidRDefault="001164A3">
            <w:pPr>
              <w:spacing w:after="0" w:line="240" w:lineRule="auto"/>
              <w:textAlignment w:val="top"/>
              <w:rPr>
                <w:b/>
                <w:color w:val="0000FF"/>
                <w:sz w:val="16"/>
                <w:szCs w:val="16"/>
                <w:u w:val="single"/>
              </w:rPr>
            </w:pPr>
            <w:hyperlink r:id="rId32" w:history="1">
              <w:r>
                <w:rPr>
                  <w:rStyle w:val="Hyperlink"/>
                  <w:b/>
                  <w:sz w:val="16"/>
                  <w:szCs w:val="16"/>
                </w:rPr>
                <w:t>R4-2205859</w:t>
              </w:r>
            </w:hyperlink>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7C5B667" w14:textId="77777777" w:rsidR="00CA3E75" w:rsidRDefault="001164A3">
            <w:pPr>
              <w:spacing w:after="0" w:line="240" w:lineRule="auto"/>
              <w:textAlignment w:val="top"/>
              <w:rPr>
                <w:color w:val="000000"/>
                <w:sz w:val="16"/>
                <w:szCs w:val="16"/>
              </w:rPr>
            </w:pPr>
            <w:r>
              <w:rPr>
                <w:color w:val="000000"/>
                <w:sz w:val="16"/>
                <w:szCs w:val="16"/>
                <w:lang w:val="en-US" w:eastAsia="zh-CN" w:bidi="ar"/>
              </w:rPr>
              <w:t>TS 37.114: Corrections in clause 1 Scope and clause 9 Immunity</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6F34817" w14:textId="77777777" w:rsidR="00CA3E75" w:rsidRDefault="001164A3">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E215674"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To be revised</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FFE472E" w14:textId="77777777" w:rsidR="00CA3E75" w:rsidRDefault="00CA3E75">
            <w:pPr>
              <w:spacing w:after="0" w:line="240" w:lineRule="auto"/>
              <w:textAlignment w:val="top"/>
              <w:rPr>
                <w:color w:val="000000"/>
                <w:sz w:val="16"/>
                <w:szCs w:val="16"/>
                <w:lang w:val="en-US" w:eastAsia="zh-CN" w:bidi="ar"/>
              </w:rPr>
            </w:pPr>
          </w:p>
        </w:tc>
      </w:tr>
      <w:tr w:rsidR="00CA3E75" w14:paraId="3670AA22" w14:textId="77777777">
        <w:trPr>
          <w:trHeight w:val="306"/>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3F793014" w14:textId="77777777" w:rsidR="00CA3E75" w:rsidRDefault="001164A3">
            <w:pPr>
              <w:spacing w:after="0" w:line="240" w:lineRule="auto"/>
              <w:textAlignment w:val="top"/>
              <w:rPr>
                <w:color w:val="000000"/>
                <w:sz w:val="16"/>
                <w:szCs w:val="16"/>
              </w:rPr>
            </w:pPr>
            <w:r>
              <w:rPr>
                <w:color w:val="000000"/>
                <w:sz w:val="16"/>
                <w:szCs w:val="16"/>
                <w:lang w:val="en-US" w:eastAsia="zh-CN" w:bidi="ar"/>
              </w:rPr>
              <w:t>R4-2205860</w:t>
            </w:r>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7364C07" w14:textId="77777777" w:rsidR="00CA3E75" w:rsidRDefault="001164A3">
            <w:pPr>
              <w:spacing w:after="0" w:line="240" w:lineRule="auto"/>
              <w:textAlignment w:val="top"/>
              <w:rPr>
                <w:color w:val="000000"/>
                <w:sz w:val="16"/>
                <w:szCs w:val="16"/>
              </w:rPr>
            </w:pPr>
            <w:r>
              <w:rPr>
                <w:color w:val="000000"/>
                <w:sz w:val="16"/>
                <w:szCs w:val="16"/>
                <w:lang w:val="en-US" w:eastAsia="zh-CN" w:bidi="ar"/>
              </w:rPr>
              <w:t xml:space="preserve">TS 37.114: Corrections in clause 1 Scope and </w:t>
            </w:r>
            <w:r>
              <w:rPr>
                <w:color w:val="000000"/>
                <w:sz w:val="16"/>
                <w:szCs w:val="16"/>
                <w:lang w:val="en-US" w:eastAsia="zh-CN" w:bidi="ar"/>
              </w:rPr>
              <w:t>clause 9 Immunity</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690F7D6F" w14:textId="77777777" w:rsidR="00CA3E75" w:rsidRDefault="001164A3">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24C03D0" w14:textId="77777777" w:rsidR="00CA3E75" w:rsidRDefault="00CA3E75">
            <w:pPr>
              <w:spacing w:after="0" w:line="240" w:lineRule="auto"/>
              <w:textAlignment w:val="top"/>
              <w:rPr>
                <w:color w:val="000000"/>
                <w:sz w:val="16"/>
                <w:szCs w:val="16"/>
                <w:lang w:val="en-US" w:eastAsia="zh-CN" w:bidi="ar"/>
              </w:rPr>
            </w:pP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93AF90A"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Mirror CR</w:t>
            </w:r>
          </w:p>
        </w:tc>
      </w:tr>
      <w:tr w:rsidR="00CA3E75" w14:paraId="27267727" w14:textId="77777777">
        <w:trPr>
          <w:trHeight w:val="490"/>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B3BA85B" w14:textId="77777777" w:rsidR="00CA3E75" w:rsidRDefault="001164A3">
            <w:pPr>
              <w:spacing w:after="0" w:line="240" w:lineRule="auto"/>
              <w:textAlignment w:val="top"/>
              <w:rPr>
                <w:b/>
                <w:color w:val="0000FF"/>
                <w:sz w:val="16"/>
                <w:szCs w:val="16"/>
                <w:u w:val="single"/>
              </w:rPr>
            </w:pPr>
            <w:hyperlink r:id="rId33" w:history="1">
              <w:r>
                <w:rPr>
                  <w:rStyle w:val="Hyperlink"/>
                  <w:b/>
                  <w:sz w:val="16"/>
                  <w:szCs w:val="16"/>
                </w:rPr>
                <w:t>R4-2205861</w:t>
              </w:r>
            </w:hyperlink>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AB661E8" w14:textId="77777777" w:rsidR="00CA3E75" w:rsidRDefault="001164A3">
            <w:pPr>
              <w:spacing w:after="0" w:line="240" w:lineRule="auto"/>
              <w:textAlignment w:val="top"/>
              <w:rPr>
                <w:color w:val="000000"/>
                <w:sz w:val="16"/>
                <w:szCs w:val="16"/>
              </w:rPr>
            </w:pPr>
            <w:r>
              <w:rPr>
                <w:color w:val="000000"/>
                <w:sz w:val="16"/>
                <w:szCs w:val="16"/>
                <w:lang w:val="en-US" w:eastAsia="zh-CN" w:bidi="ar"/>
              </w:rPr>
              <w:t>TS 38.113: Corrections in clause 1 Scope and clause 9 Immunity</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1D6D9A0" w14:textId="77777777" w:rsidR="00CA3E75" w:rsidRDefault="001164A3">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A678885"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To be revised</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0ED3568" w14:textId="77777777" w:rsidR="00CA3E75" w:rsidRDefault="00CA3E75">
            <w:pPr>
              <w:spacing w:after="0" w:line="240" w:lineRule="auto"/>
              <w:textAlignment w:val="top"/>
              <w:rPr>
                <w:color w:val="000000"/>
                <w:sz w:val="16"/>
                <w:szCs w:val="16"/>
                <w:lang w:val="en-US" w:eastAsia="zh-CN" w:bidi="ar"/>
              </w:rPr>
            </w:pPr>
          </w:p>
        </w:tc>
      </w:tr>
      <w:tr w:rsidR="00CA3E75" w14:paraId="1AFD5462" w14:textId="77777777">
        <w:trPr>
          <w:trHeight w:val="426"/>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9B5D8A2" w14:textId="77777777" w:rsidR="00CA3E75" w:rsidRDefault="001164A3">
            <w:pPr>
              <w:spacing w:after="0" w:line="240" w:lineRule="auto"/>
              <w:textAlignment w:val="top"/>
              <w:rPr>
                <w:color w:val="000000"/>
                <w:sz w:val="16"/>
                <w:szCs w:val="16"/>
              </w:rPr>
            </w:pPr>
            <w:r>
              <w:rPr>
                <w:color w:val="000000"/>
                <w:sz w:val="16"/>
                <w:szCs w:val="16"/>
                <w:lang w:val="en-US" w:eastAsia="zh-CN" w:bidi="ar"/>
              </w:rPr>
              <w:t>R4-2205862</w:t>
            </w:r>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0446614" w14:textId="77777777" w:rsidR="00CA3E75" w:rsidRDefault="001164A3">
            <w:pPr>
              <w:spacing w:after="0" w:line="240" w:lineRule="auto"/>
              <w:textAlignment w:val="top"/>
              <w:rPr>
                <w:color w:val="000000"/>
                <w:sz w:val="16"/>
                <w:szCs w:val="16"/>
              </w:rPr>
            </w:pPr>
            <w:r>
              <w:rPr>
                <w:color w:val="000000"/>
                <w:sz w:val="16"/>
                <w:szCs w:val="16"/>
                <w:lang w:val="en-US" w:eastAsia="zh-CN" w:bidi="ar"/>
              </w:rPr>
              <w:t xml:space="preserve">TS </w:t>
            </w:r>
            <w:r>
              <w:rPr>
                <w:color w:val="000000"/>
                <w:sz w:val="16"/>
                <w:szCs w:val="16"/>
                <w:lang w:val="en-US" w:eastAsia="zh-CN" w:bidi="ar"/>
              </w:rPr>
              <w:t>38.113: Corrections in clause 1 Scope and clause 9 Immunity</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7B0CD754" w14:textId="77777777" w:rsidR="00CA3E75" w:rsidRDefault="001164A3">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36ADB3B4" w14:textId="77777777" w:rsidR="00CA3E75" w:rsidRDefault="00CA3E75">
            <w:pPr>
              <w:spacing w:after="0" w:line="240" w:lineRule="auto"/>
              <w:textAlignment w:val="top"/>
              <w:rPr>
                <w:color w:val="000000"/>
                <w:sz w:val="16"/>
                <w:szCs w:val="16"/>
                <w:lang w:val="en-US" w:eastAsia="zh-CN" w:bidi="ar"/>
              </w:rPr>
            </w:pP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0D3DE20"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Mirror CR</w:t>
            </w:r>
          </w:p>
        </w:tc>
      </w:tr>
      <w:tr w:rsidR="00CA3E75" w14:paraId="499ED34A" w14:textId="77777777">
        <w:trPr>
          <w:trHeight w:val="404"/>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39AF684" w14:textId="77777777" w:rsidR="00CA3E75" w:rsidRDefault="001164A3">
            <w:pPr>
              <w:spacing w:after="0" w:line="240" w:lineRule="auto"/>
              <w:textAlignment w:val="top"/>
              <w:rPr>
                <w:b/>
                <w:color w:val="0000FF"/>
                <w:sz w:val="16"/>
                <w:szCs w:val="16"/>
                <w:u w:val="single"/>
              </w:rPr>
            </w:pPr>
            <w:hyperlink r:id="rId34" w:history="1">
              <w:r>
                <w:rPr>
                  <w:rStyle w:val="Hyperlink"/>
                  <w:b/>
                  <w:sz w:val="16"/>
                  <w:szCs w:val="16"/>
                </w:rPr>
                <w:t>R4-2204358</w:t>
              </w:r>
            </w:hyperlink>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6AEFE14B" w14:textId="77777777" w:rsidR="00CA3E75" w:rsidRDefault="001164A3">
            <w:pPr>
              <w:spacing w:after="0" w:line="240" w:lineRule="auto"/>
              <w:textAlignment w:val="top"/>
              <w:rPr>
                <w:color w:val="000000"/>
                <w:sz w:val="16"/>
                <w:szCs w:val="16"/>
              </w:rPr>
            </w:pPr>
            <w:r>
              <w:rPr>
                <w:color w:val="000000"/>
                <w:sz w:val="16"/>
                <w:szCs w:val="16"/>
                <w:lang w:val="en-US" w:eastAsia="zh-CN" w:bidi="ar"/>
              </w:rPr>
              <w:t>TP to TS38.</w:t>
            </w:r>
            <w:proofErr w:type="gramStart"/>
            <w:r>
              <w:rPr>
                <w:color w:val="000000"/>
                <w:sz w:val="16"/>
                <w:szCs w:val="16"/>
                <w:lang w:val="en-US" w:eastAsia="zh-CN" w:bidi="ar"/>
              </w:rPr>
              <w:t>114:Definitions</w:t>
            </w:r>
            <w:proofErr w:type="gramEnd"/>
            <w:r>
              <w:rPr>
                <w:color w:val="000000"/>
                <w:sz w:val="16"/>
                <w:szCs w:val="16"/>
                <w:lang w:val="en-US" w:eastAsia="zh-CN" w:bidi="ar"/>
              </w:rPr>
              <w:t>, symbols and abbreviations</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FA2F50F" w14:textId="77777777" w:rsidR="00CA3E75" w:rsidRDefault="001164A3">
            <w:pPr>
              <w:spacing w:after="0" w:line="240" w:lineRule="auto"/>
              <w:textAlignment w:val="top"/>
              <w:rPr>
                <w:color w:val="000000"/>
                <w:sz w:val="16"/>
                <w:szCs w:val="16"/>
              </w:rPr>
            </w:pPr>
            <w:r>
              <w:rPr>
                <w:color w:val="000000"/>
                <w:sz w:val="16"/>
                <w:szCs w:val="16"/>
                <w:lang w:val="en-US" w:eastAsia="zh-CN" w:bidi="ar"/>
              </w:rPr>
              <w:t xml:space="preserve">ZTE Corporation </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799FE8D5" w14:textId="77777777" w:rsidR="00CA3E75" w:rsidRDefault="001164A3">
            <w:pPr>
              <w:spacing w:after="0" w:line="240" w:lineRule="auto"/>
              <w:textAlignment w:val="top"/>
              <w:rPr>
                <w:color w:val="000000"/>
                <w:sz w:val="16"/>
                <w:szCs w:val="16"/>
                <w:lang w:val="en-US" w:eastAsia="zh-CN" w:bidi="ar"/>
              </w:rPr>
            </w:pPr>
            <w:r>
              <w:rPr>
                <w:rFonts w:eastAsiaTheme="minorEastAsia" w:hint="eastAsia"/>
                <w:color w:val="0070C0"/>
                <w:sz w:val="16"/>
                <w:szCs w:val="16"/>
                <w:highlight w:val="green"/>
                <w:lang w:val="en-US" w:eastAsia="zh-CN"/>
              </w:rPr>
              <w:t>Approved</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06B42FEA" w14:textId="77777777" w:rsidR="00CA3E75" w:rsidRDefault="00CA3E75">
            <w:pPr>
              <w:spacing w:after="0" w:line="240" w:lineRule="auto"/>
              <w:textAlignment w:val="top"/>
              <w:rPr>
                <w:color w:val="000000"/>
                <w:sz w:val="16"/>
                <w:szCs w:val="16"/>
                <w:lang w:val="en-US" w:eastAsia="zh-CN" w:bidi="ar"/>
              </w:rPr>
            </w:pPr>
          </w:p>
        </w:tc>
      </w:tr>
      <w:tr w:rsidR="00CA3E75" w14:paraId="33DF84CD" w14:textId="77777777">
        <w:trPr>
          <w:trHeight w:val="393"/>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6D1C88F5" w14:textId="77777777" w:rsidR="00CA3E75" w:rsidRDefault="001164A3">
            <w:pPr>
              <w:spacing w:after="0" w:line="240" w:lineRule="auto"/>
              <w:textAlignment w:val="top"/>
              <w:rPr>
                <w:color w:val="000000"/>
                <w:sz w:val="16"/>
                <w:szCs w:val="16"/>
              </w:rPr>
            </w:pPr>
            <w:r>
              <w:rPr>
                <w:color w:val="000000"/>
                <w:sz w:val="16"/>
                <w:szCs w:val="16"/>
                <w:lang w:val="en-US" w:eastAsia="zh-CN" w:bidi="ar"/>
              </w:rPr>
              <w:t>R4-2204494</w:t>
            </w:r>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7ABF1F5A" w14:textId="77777777" w:rsidR="00CA3E75" w:rsidRDefault="001164A3">
            <w:pPr>
              <w:spacing w:after="0" w:line="240" w:lineRule="auto"/>
              <w:textAlignment w:val="top"/>
              <w:rPr>
                <w:color w:val="000000"/>
                <w:sz w:val="16"/>
                <w:szCs w:val="16"/>
              </w:rPr>
            </w:pPr>
            <w:r>
              <w:rPr>
                <w:color w:val="000000"/>
                <w:sz w:val="16"/>
                <w:szCs w:val="16"/>
                <w:lang w:val="en-US" w:eastAsia="zh-CN" w:bidi="ar"/>
              </w:rPr>
              <w:t>TS38.114V0.3.0 to capture RAN4#102-e agreements</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122C5BF" w14:textId="77777777" w:rsidR="00CA3E75" w:rsidRDefault="001164A3">
            <w:pPr>
              <w:spacing w:after="0" w:line="240" w:lineRule="auto"/>
              <w:textAlignment w:val="top"/>
              <w:rPr>
                <w:color w:val="000000"/>
                <w:sz w:val="16"/>
                <w:szCs w:val="16"/>
              </w:rPr>
            </w:pPr>
            <w:r>
              <w:rPr>
                <w:color w:val="000000"/>
                <w:sz w:val="16"/>
                <w:szCs w:val="16"/>
                <w:lang w:val="en-US" w:eastAsia="zh-CN" w:bidi="ar"/>
              </w:rPr>
              <w:t xml:space="preserve">ZTE </w:t>
            </w:r>
            <w:r>
              <w:rPr>
                <w:color w:val="000000"/>
                <w:sz w:val="16"/>
                <w:szCs w:val="16"/>
                <w:lang w:val="en-US" w:eastAsia="zh-CN" w:bidi="ar"/>
              </w:rPr>
              <w:t>Corporation</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7E08E236" w14:textId="77777777" w:rsidR="00CA3E75" w:rsidRDefault="001164A3">
            <w:pPr>
              <w:spacing w:after="0" w:line="240" w:lineRule="auto"/>
              <w:textAlignment w:val="top"/>
              <w:rPr>
                <w:color w:val="000000"/>
                <w:sz w:val="16"/>
                <w:szCs w:val="16"/>
                <w:lang w:val="en-US" w:eastAsia="zh-CN" w:bidi="ar"/>
              </w:rPr>
            </w:pPr>
            <w:r>
              <w:rPr>
                <w:i/>
                <w:iCs/>
                <w:color w:val="000000"/>
                <w:sz w:val="16"/>
                <w:szCs w:val="16"/>
                <w:highlight w:val="yellow"/>
                <w:lang w:val="en-US" w:eastAsia="zh-CN" w:bidi="ar"/>
              </w:rPr>
              <w:t>For email approval</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35DB29CE" w14:textId="77777777" w:rsidR="00CA3E75" w:rsidRDefault="00CA3E75">
            <w:pPr>
              <w:spacing w:after="0" w:line="240" w:lineRule="auto"/>
              <w:textAlignment w:val="top"/>
              <w:rPr>
                <w:color w:val="000000"/>
                <w:sz w:val="16"/>
                <w:szCs w:val="16"/>
                <w:lang w:val="en-US" w:eastAsia="zh-CN" w:bidi="ar"/>
              </w:rPr>
            </w:pPr>
          </w:p>
        </w:tc>
      </w:tr>
      <w:tr w:rsidR="00CA3E75" w14:paraId="14BDCADD" w14:textId="77777777">
        <w:trPr>
          <w:trHeight w:val="472"/>
        </w:trPr>
        <w:tc>
          <w:tcPr>
            <w:tcW w:w="1037"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0F67275" w14:textId="77777777" w:rsidR="00CA3E75" w:rsidRDefault="001164A3">
            <w:pPr>
              <w:spacing w:after="0" w:line="240" w:lineRule="auto"/>
              <w:textAlignment w:val="top"/>
              <w:rPr>
                <w:b/>
                <w:color w:val="0000FF"/>
                <w:sz w:val="16"/>
                <w:szCs w:val="16"/>
                <w:u w:val="single"/>
              </w:rPr>
            </w:pPr>
            <w:hyperlink r:id="rId35" w:history="1">
              <w:r>
                <w:rPr>
                  <w:rStyle w:val="Hyperlink"/>
                  <w:b/>
                  <w:sz w:val="16"/>
                  <w:szCs w:val="16"/>
                </w:rPr>
                <w:t>R4-2205451</w:t>
              </w:r>
            </w:hyperlink>
          </w:p>
        </w:tc>
        <w:tc>
          <w:tcPr>
            <w:tcW w:w="3120" w:type="dxa"/>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2991BF02" w14:textId="77777777" w:rsidR="00CA3E75" w:rsidRDefault="001164A3">
            <w:pPr>
              <w:spacing w:after="0" w:line="240" w:lineRule="auto"/>
              <w:textAlignment w:val="top"/>
              <w:rPr>
                <w:color w:val="000000"/>
                <w:sz w:val="16"/>
                <w:szCs w:val="16"/>
              </w:rPr>
            </w:pPr>
            <w:r>
              <w:rPr>
                <w:color w:val="000000"/>
                <w:sz w:val="16"/>
                <w:szCs w:val="16"/>
                <w:lang w:val="en-US" w:eastAsia="zh-CN" w:bidi="ar"/>
              </w:rPr>
              <w:t xml:space="preserve">Discussion on TDD NR repeater  </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575974A9" w14:textId="77777777" w:rsidR="00CA3E75" w:rsidRDefault="001164A3">
            <w:pPr>
              <w:spacing w:after="0" w:line="240" w:lineRule="auto"/>
              <w:textAlignment w:val="top"/>
              <w:rPr>
                <w:color w:val="000000"/>
                <w:sz w:val="16"/>
                <w:szCs w:val="16"/>
              </w:rPr>
            </w:pPr>
            <w:r>
              <w:rPr>
                <w:color w:val="000000"/>
                <w:sz w:val="16"/>
                <w:szCs w:val="16"/>
                <w:lang w:val="en-US" w:eastAsia="zh-CN" w:bidi="ar"/>
              </w:rPr>
              <w:t>Nokia, Nokia Shanghai Bell</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1DDD556F" w14:textId="77777777" w:rsidR="00CA3E75" w:rsidRDefault="001164A3">
            <w:pPr>
              <w:spacing w:after="0" w:line="240" w:lineRule="auto"/>
              <w:textAlignment w:val="top"/>
              <w:rPr>
                <w:color w:val="000000"/>
                <w:sz w:val="16"/>
                <w:szCs w:val="16"/>
                <w:lang w:val="en-US" w:eastAsia="zh-CN" w:bidi="ar"/>
              </w:rPr>
            </w:pPr>
            <w:r>
              <w:rPr>
                <w:rFonts w:hint="eastAsia"/>
                <w:color w:val="000000"/>
                <w:sz w:val="16"/>
                <w:szCs w:val="16"/>
                <w:lang w:val="en-US" w:eastAsia="zh-CN" w:bidi="ar"/>
              </w:rPr>
              <w:t>To be noted</w:t>
            </w:r>
          </w:p>
        </w:tc>
        <w:tc>
          <w:tcPr>
            <w:tcW w:w="0" w:type="auto"/>
            <w:tcBorders>
              <w:top w:val="single" w:sz="4" w:space="0" w:color="A6A6A6"/>
              <w:left w:val="single" w:sz="4" w:space="0" w:color="A6A6A6"/>
              <w:bottom w:val="single" w:sz="4" w:space="0" w:color="A6A6A6"/>
              <w:right w:val="single" w:sz="4" w:space="0" w:color="A6A6A6"/>
            </w:tcBorders>
            <w:shd w:val="clear" w:color="auto" w:fill="auto"/>
            <w:tcMar>
              <w:top w:w="12" w:type="dxa"/>
              <w:left w:w="12" w:type="dxa"/>
              <w:right w:w="12" w:type="dxa"/>
            </w:tcMar>
          </w:tcPr>
          <w:p w14:paraId="4F23353A" w14:textId="77777777" w:rsidR="00CA3E75" w:rsidRDefault="00CA3E75">
            <w:pPr>
              <w:spacing w:after="0" w:line="240" w:lineRule="auto"/>
              <w:textAlignment w:val="top"/>
              <w:rPr>
                <w:color w:val="000000"/>
                <w:sz w:val="16"/>
                <w:szCs w:val="16"/>
                <w:lang w:val="en-US" w:eastAsia="zh-CN" w:bidi="ar"/>
              </w:rPr>
            </w:pPr>
          </w:p>
        </w:tc>
      </w:tr>
    </w:tbl>
    <w:p w14:paraId="501C3D20" w14:textId="77777777" w:rsidR="00CA3E75" w:rsidRDefault="00CA3E75">
      <w:pPr>
        <w:rPr>
          <w:b/>
          <w:bCs/>
          <w:u w:val="single"/>
          <w:lang w:val="en-US" w:eastAsia="ja-JP"/>
        </w:rPr>
      </w:pPr>
    </w:p>
    <w:p w14:paraId="6661E158" w14:textId="77777777" w:rsidR="00CA3E75" w:rsidRDefault="00CA3E75">
      <w:pPr>
        <w:rPr>
          <w:lang w:eastAsia="ja-JP"/>
        </w:rPr>
      </w:pPr>
    </w:p>
    <w:p w14:paraId="540EDC50" w14:textId="77777777" w:rsidR="00CA3E75" w:rsidRDefault="001164A3">
      <w:pPr>
        <w:rPr>
          <w:rFonts w:eastAsiaTheme="minorEastAsia"/>
          <w:color w:val="0070C0"/>
          <w:lang w:val="en-US" w:eastAsia="zh-CN"/>
        </w:rPr>
      </w:pPr>
      <w:r>
        <w:rPr>
          <w:rFonts w:eastAsiaTheme="minorEastAsia"/>
          <w:color w:val="0070C0"/>
          <w:lang w:val="en-US" w:eastAsia="zh-CN"/>
        </w:rPr>
        <w:t>Notes:</w:t>
      </w:r>
    </w:p>
    <w:p w14:paraId="5926BFC1" w14:textId="77777777" w:rsidR="00CA3E75" w:rsidRDefault="001164A3">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w:t>
      </w:r>
      <w:r>
        <w:rPr>
          <w:rFonts w:eastAsiaTheme="minorEastAsia"/>
          <w:color w:val="0070C0"/>
          <w:lang w:val="en-US" w:eastAsia="zh-CN"/>
        </w:rPr>
        <w:t xml:space="preserve">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E972F06" w14:textId="77777777" w:rsidR="00CA3E75" w:rsidRDefault="001164A3">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8F3BFD6" w14:textId="77777777" w:rsidR="00CA3E75" w:rsidRDefault="001164A3">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A135998" w14:textId="77777777" w:rsidR="00CA3E75" w:rsidRDefault="001164A3">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36108CA" w14:textId="77777777" w:rsidR="00CA3E75" w:rsidRDefault="001164A3">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w:t>
      </w:r>
      <w:r>
        <w:rPr>
          <w:rFonts w:eastAsiaTheme="minorEastAsia"/>
          <w:color w:val="0070C0"/>
          <w:lang w:val="en-US" w:eastAsia="zh-CN"/>
        </w:rPr>
        <w:t xml:space="preserve">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C9B0ECB" w14:textId="77777777" w:rsidR="00CA3E75" w:rsidRDefault="001164A3">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3933A52" w14:textId="77777777" w:rsidR="00CA3E75" w:rsidRDefault="00CA3E75">
      <w:pPr>
        <w:rPr>
          <w:rFonts w:eastAsiaTheme="minorEastAsia"/>
          <w:color w:val="0070C0"/>
          <w:lang w:val="en-US" w:eastAsia="zh-CN"/>
        </w:rPr>
      </w:pPr>
    </w:p>
    <w:p w14:paraId="42311496" w14:textId="77777777" w:rsidR="00CA3E75" w:rsidRDefault="001164A3">
      <w:pPr>
        <w:pStyle w:val="Heading2"/>
      </w:pPr>
      <w:r>
        <w:t xml:space="preserve">2nd </w:t>
      </w:r>
      <w:r>
        <w:rPr>
          <w:rFonts w:hint="eastAsia"/>
        </w:rPr>
        <w:t xml:space="preserve">round </w:t>
      </w:r>
    </w:p>
    <w:p w14:paraId="6FEF8C31" w14:textId="77777777" w:rsidR="00CA3E75" w:rsidRDefault="00CA3E7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A3E75" w14:paraId="43055F86" w14:textId="77777777">
        <w:tc>
          <w:tcPr>
            <w:tcW w:w="1424" w:type="dxa"/>
          </w:tcPr>
          <w:p w14:paraId="53E21B80" w14:textId="77777777" w:rsidR="00CA3E75" w:rsidRDefault="001164A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445E654" w14:textId="77777777" w:rsidR="00CA3E75" w:rsidRDefault="001164A3">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28A1DC6A" w14:textId="77777777" w:rsidR="00CA3E75" w:rsidRDefault="001164A3">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64919550" w14:textId="77777777" w:rsidR="00CA3E75" w:rsidRDefault="001164A3">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01A10DA" w14:textId="77777777" w:rsidR="00CA3E75" w:rsidRDefault="001164A3">
            <w:pPr>
              <w:spacing w:after="120"/>
              <w:rPr>
                <w:rFonts w:eastAsia="Yu Mincho"/>
                <w:b/>
                <w:bCs/>
                <w:color w:val="0070C0"/>
                <w:lang w:val="en-US" w:eastAsia="zh-CN"/>
              </w:rPr>
            </w:pPr>
            <w:r>
              <w:rPr>
                <w:rFonts w:eastAsia="Yu Mincho"/>
                <w:b/>
                <w:bCs/>
                <w:color w:val="0070C0"/>
                <w:lang w:val="en-US" w:eastAsia="zh-CN"/>
              </w:rPr>
              <w:t>Comments</w:t>
            </w:r>
          </w:p>
        </w:tc>
      </w:tr>
      <w:tr w:rsidR="00CA3E75" w14:paraId="3575BBC0" w14:textId="77777777">
        <w:tc>
          <w:tcPr>
            <w:tcW w:w="1424" w:type="dxa"/>
          </w:tcPr>
          <w:p w14:paraId="402E79D6" w14:textId="77777777" w:rsidR="00CA3E75" w:rsidRDefault="001164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04DEA2" w14:textId="77777777" w:rsidR="00CA3E75" w:rsidRDefault="001164A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FDDC92A" w14:textId="77777777" w:rsidR="00CA3E75" w:rsidRDefault="001164A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A7B21B5" w14:textId="77777777" w:rsidR="00CA3E75" w:rsidRDefault="001164A3">
            <w:pPr>
              <w:spacing w:after="120"/>
              <w:rPr>
                <w:rFonts w:eastAsiaTheme="minorEastAsia"/>
                <w:color w:val="0070C0"/>
                <w:lang w:val="en-US" w:eastAsia="zh-CN"/>
              </w:rPr>
            </w:pPr>
            <w:r>
              <w:rPr>
                <w:rFonts w:eastAsiaTheme="minorEastAsia"/>
                <w:color w:val="0070C0"/>
                <w:lang w:val="en-US" w:eastAsia="zh-CN"/>
              </w:rPr>
              <w:t xml:space="preserve">Agreeable, Revised, Merged, </w:t>
            </w:r>
            <w:r>
              <w:rPr>
                <w:rFonts w:eastAsiaTheme="minorEastAsia"/>
                <w:color w:val="0070C0"/>
                <w:lang w:val="en-US" w:eastAsia="zh-CN"/>
              </w:rPr>
              <w:t>Postponed, Not Pursued</w:t>
            </w:r>
          </w:p>
        </w:tc>
        <w:tc>
          <w:tcPr>
            <w:tcW w:w="1698" w:type="dxa"/>
          </w:tcPr>
          <w:p w14:paraId="00C8E13E" w14:textId="77777777" w:rsidR="00CA3E75" w:rsidRDefault="00CA3E75">
            <w:pPr>
              <w:spacing w:after="120"/>
              <w:rPr>
                <w:rFonts w:eastAsiaTheme="minorEastAsia"/>
                <w:color w:val="0070C0"/>
                <w:lang w:val="en-US" w:eastAsia="zh-CN"/>
              </w:rPr>
            </w:pPr>
          </w:p>
        </w:tc>
      </w:tr>
      <w:tr w:rsidR="00CA3E75" w14:paraId="176B0277" w14:textId="77777777">
        <w:tc>
          <w:tcPr>
            <w:tcW w:w="1424" w:type="dxa"/>
          </w:tcPr>
          <w:p w14:paraId="00B07F62" w14:textId="77777777" w:rsidR="00CA3E75" w:rsidRDefault="001164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138E3F" w14:textId="77777777" w:rsidR="00CA3E75" w:rsidRDefault="001164A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F44D0D8" w14:textId="77777777" w:rsidR="00CA3E75" w:rsidRDefault="001164A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E0CB82A" w14:textId="77777777" w:rsidR="00CA3E75" w:rsidRDefault="001164A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901DC3E" w14:textId="77777777" w:rsidR="00CA3E75" w:rsidRDefault="00CA3E75">
            <w:pPr>
              <w:spacing w:after="120"/>
              <w:rPr>
                <w:rFonts w:eastAsiaTheme="minorEastAsia"/>
                <w:color w:val="0070C0"/>
                <w:lang w:val="en-US" w:eastAsia="zh-CN"/>
              </w:rPr>
            </w:pPr>
          </w:p>
        </w:tc>
      </w:tr>
      <w:tr w:rsidR="00CA3E75" w14:paraId="3E74236D" w14:textId="77777777">
        <w:tc>
          <w:tcPr>
            <w:tcW w:w="1424" w:type="dxa"/>
          </w:tcPr>
          <w:p w14:paraId="7F4A5968" w14:textId="77777777" w:rsidR="00CA3E75" w:rsidRDefault="001164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254E43D" w14:textId="77777777" w:rsidR="00CA3E75" w:rsidRDefault="001164A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DC4E2EE" w14:textId="77777777" w:rsidR="00CA3E75" w:rsidRDefault="001164A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542BE72" w14:textId="77777777" w:rsidR="00CA3E75" w:rsidRDefault="001164A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C90EA2A" w14:textId="77777777" w:rsidR="00CA3E75" w:rsidRDefault="00CA3E75">
            <w:pPr>
              <w:spacing w:after="120"/>
              <w:rPr>
                <w:rFonts w:eastAsiaTheme="minorEastAsia"/>
                <w:color w:val="0070C0"/>
                <w:lang w:val="en-US" w:eastAsia="zh-CN"/>
              </w:rPr>
            </w:pPr>
          </w:p>
        </w:tc>
      </w:tr>
      <w:tr w:rsidR="00CA3E75" w14:paraId="51F3621E" w14:textId="77777777">
        <w:tc>
          <w:tcPr>
            <w:tcW w:w="1424" w:type="dxa"/>
          </w:tcPr>
          <w:p w14:paraId="087FE218" w14:textId="77777777" w:rsidR="00CA3E75" w:rsidRDefault="00CA3E75">
            <w:pPr>
              <w:spacing w:after="120"/>
              <w:rPr>
                <w:rFonts w:eastAsiaTheme="minorEastAsia"/>
                <w:color w:val="0070C0"/>
                <w:lang w:eastAsia="zh-CN"/>
              </w:rPr>
            </w:pPr>
          </w:p>
        </w:tc>
        <w:tc>
          <w:tcPr>
            <w:tcW w:w="2682" w:type="dxa"/>
          </w:tcPr>
          <w:p w14:paraId="2D116FDD" w14:textId="77777777" w:rsidR="00CA3E75" w:rsidRDefault="00CA3E75">
            <w:pPr>
              <w:spacing w:after="120"/>
              <w:rPr>
                <w:rFonts w:eastAsiaTheme="minorEastAsia"/>
                <w:i/>
                <w:color w:val="0070C0"/>
                <w:lang w:val="en-US" w:eastAsia="zh-CN"/>
              </w:rPr>
            </w:pPr>
          </w:p>
        </w:tc>
        <w:tc>
          <w:tcPr>
            <w:tcW w:w="1418" w:type="dxa"/>
          </w:tcPr>
          <w:p w14:paraId="10FD2D28" w14:textId="77777777" w:rsidR="00CA3E75" w:rsidRDefault="00CA3E75">
            <w:pPr>
              <w:spacing w:after="120"/>
              <w:rPr>
                <w:rFonts w:eastAsiaTheme="minorEastAsia"/>
                <w:i/>
                <w:color w:val="0070C0"/>
                <w:lang w:val="en-US" w:eastAsia="zh-CN"/>
              </w:rPr>
            </w:pPr>
          </w:p>
        </w:tc>
        <w:tc>
          <w:tcPr>
            <w:tcW w:w="2409" w:type="dxa"/>
          </w:tcPr>
          <w:p w14:paraId="5BBA1007" w14:textId="77777777" w:rsidR="00CA3E75" w:rsidRDefault="00CA3E75">
            <w:pPr>
              <w:spacing w:after="120"/>
              <w:rPr>
                <w:rFonts w:eastAsiaTheme="minorEastAsia"/>
                <w:color w:val="0070C0"/>
                <w:lang w:val="en-US" w:eastAsia="zh-CN"/>
              </w:rPr>
            </w:pPr>
          </w:p>
        </w:tc>
        <w:tc>
          <w:tcPr>
            <w:tcW w:w="1698" w:type="dxa"/>
          </w:tcPr>
          <w:p w14:paraId="0C05B4BD" w14:textId="77777777" w:rsidR="00CA3E75" w:rsidRDefault="00CA3E75">
            <w:pPr>
              <w:spacing w:after="120"/>
              <w:rPr>
                <w:rFonts w:eastAsiaTheme="minorEastAsia"/>
                <w:i/>
                <w:color w:val="0070C0"/>
                <w:lang w:val="en-US" w:eastAsia="zh-CN"/>
              </w:rPr>
            </w:pPr>
          </w:p>
        </w:tc>
      </w:tr>
    </w:tbl>
    <w:p w14:paraId="0108003B" w14:textId="77777777" w:rsidR="00CA3E75" w:rsidRDefault="00CA3E75">
      <w:pPr>
        <w:rPr>
          <w:ins w:id="136" w:author="ZTE(Moderator)" w:date="2022-03-01T17:39:00Z"/>
          <w:rFonts w:eastAsiaTheme="minorEastAsia"/>
          <w:color w:val="0070C0"/>
          <w:lang w:val="en-US" w:eastAsia="zh-CN"/>
        </w:rPr>
      </w:pPr>
    </w:p>
    <w:tbl>
      <w:tblPr>
        <w:tblStyle w:val="TableGrid"/>
        <w:tblW w:w="0" w:type="auto"/>
        <w:tblLook w:val="04A0" w:firstRow="1" w:lastRow="0" w:firstColumn="1" w:lastColumn="0" w:noHBand="0" w:noVBand="1"/>
      </w:tblPr>
      <w:tblGrid>
        <w:gridCol w:w="1812"/>
        <w:gridCol w:w="2406"/>
        <w:gridCol w:w="1249"/>
        <w:gridCol w:w="2099"/>
        <w:gridCol w:w="2065"/>
      </w:tblGrid>
      <w:tr w:rsidR="00CA3E75" w14:paraId="00BA4AB0" w14:textId="77777777">
        <w:trPr>
          <w:ins w:id="137" w:author="ZTE(Moderator)" w:date="2022-03-01T17:39:00Z"/>
        </w:trPr>
        <w:tc>
          <w:tcPr>
            <w:tcW w:w="1867" w:type="dxa"/>
            <w:vAlign w:val="center"/>
          </w:tcPr>
          <w:p w14:paraId="2AFD770E" w14:textId="77777777" w:rsidR="00CA3E75" w:rsidRDefault="001164A3">
            <w:pPr>
              <w:spacing w:after="120"/>
              <w:jc w:val="center"/>
              <w:rPr>
                <w:ins w:id="138" w:author="ZTE(Moderator)" w:date="2022-03-01T17:39:00Z"/>
                <w:rFonts w:eastAsiaTheme="minorEastAsia"/>
                <w:b/>
                <w:bCs/>
                <w:lang w:val="en-US" w:eastAsia="zh-CN"/>
              </w:rPr>
            </w:pPr>
            <w:proofErr w:type="spellStart"/>
            <w:ins w:id="139" w:author="ZTE(Moderator)" w:date="2022-03-01T17:39:00Z">
              <w:r>
                <w:rPr>
                  <w:rFonts w:eastAsiaTheme="minorEastAsia"/>
                  <w:b/>
                  <w:bCs/>
                  <w:lang w:val="en-US" w:eastAsia="zh-CN"/>
                </w:rPr>
                <w:t>Tdoc</w:t>
              </w:r>
              <w:proofErr w:type="spellEnd"/>
              <w:r>
                <w:rPr>
                  <w:rFonts w:eastAsiaTheme="minorEastAsia"/>
                  <w:b/>
                  <w:bCs/>
                  <w:lang w:val="en-US" w:eastAsia="zh-CN"/>
                </w:rPr>
                <w:t xml:space="preserve"> number</w:t>
              </w:r>
            </w:ins>
          </w:p>
        </w:tc>
        <w:tc>
          <w:tcPr>
            <w:tcW w:w="2472" w:type="dxa"/>
            <w:vAlign w:val="center"/>
          </w:tcPr>
          <w:p w14:paraId="58CD2096" w14:textId="77777777" w:rsidR="00CA3E75" w:rsidRDefault="001164A3">
            <w:pPr>
              <w:spacing w:after="120"/>
              <w:jc w:val="center"/>
              <w:rPr>
                <w:ins w:id="140" w:author="ZTE(Moderator)" w:date="2022-03-01T17:39:00Z"/>
                <w:rFonts w:eastAsiaTheme="minorEastAsia"/>
                <w:b/>
                <w:bCs/>
                <w:lang w:val="en-US" w:eastAsia="zh-CN"/>
              </w:rPr>
            </w:pPr>
            <w:ins w:id="141" w:author="ZTE(Moderator)" w:date="2022-03-01T17:39:00Z">
              <w:r>
                <w:rPr>
                  <w:rFonts w:eastAsia="Yu Mincho"/>
                  <w:b/>
                  <w:bCs/>
                  <w:lang w:val="en-US" w:eastAsia="zh-CN"/>
                </w:rPr>
                <w:t>Title</w:t>
              </w:r>
            </w:ins>
          </w:p>
        </w:tc>
        <w:tc>
          <w:tcPr>
            <w:tcW w:w="1271" w:type="dxa"/>
            <w:vAlign w:val="center"/>
          </w:tcPr>
          <w:p w14:paraId="5068114A" w14:textId="77777777" w:rsidR="00CA3E75" w:rsidRDefault="001164A3">
            <w:pPr>
              <w:spacing w:after="120"/>
              <w:jc w:val="center"/>
              <w:rPr>
                <w:ins w:id="142" w:author="ZTE(Moderator)" w:date="2022-03-01T17:39:00Z"/>
                <w:rFonts w:eastAsiaTheme="minorEastAsia"/>
                <w:b/>
                <w:bCs/>
                <w:lang w:val="en-US" w:eastAsia="zh-CN"/>
              </w:rPr>
            </w:pPr>
            <w:ins w:id="143" w:author="ZTE(Moderator)" w:date="2022-03-01T17:39:00Z">
              <w:r>
                <w:rPr>
                  <w:rFonts w:eastAsia="Yu Mincho"/>
                  <w:b/>
                  <w:bCs/>
                  <w:lang w:val="en-US" w:eastAsia="zh-CN"/>
                </w:rPr>
                <w:t>Source</w:t>
              </w:r>
            </w:ins>
          </w:p>
        </w:tc>
        <w:tc>
          <w:tcPr>
            <w:tcW w:w="2123" w:type="dxa"/>
            <w:vAlign w:val="center"/>
          </w:tcPr>
          <w:p w14:paraId="436C3087" w14:textId="77777777" w:rsidR="00CA3E75" w:rsidRDefault="001164A3">
            <w:pPr>
              <w:spacing w:after="120"/>
              <w:jc w:val="center"/>
              <w:rPr>
                <w:ins w:id="144" w:author="ZTE(Moderator)" w:date="2022-03-01T17:39:00Z"/>
                <w:rFonts w:eastAsiaTheme="minorEastAsia"/>
                <w:b/>
                <w:bCs/>
                <w:lang w:val="en-US" w:eastAsia="zh-CN"/>
              </w:rPr>
            </w:pPr>
            <w:ins w:id="145" w:author="ZTE(Moderator)" w:date="2022-03-01T17:39:00Z">
              <w:r>
                <w:rPr>
                  <w:rFonts w:eastAsia="Yu Mincho"/>
                  <w:b/>
                  <w:bCs/>
                  <w:lang w:val="en-US" w:eastAsia="zh-CN"/>
                </w:rPr>
                <w:t>R</w:t>
              </w:r>
              <w:r>
                <w:rPr>
                  <w:rFonts w:eastAsiaTheme="minorEastAsia"/>
                  <w:b/>
                  <w:bCs/>
                  <w:lang w:val="en-US" w:eastAsia="zh-CN"/>
                </w:rPr>
                <w:t>ecommendation</w:t>
              </w:r>
            </w:ins>
          </w:p>
        </w:tc>
        <w:tc>
          <w:tcPr>
            <w:tcW w:w="2123" w:type="dxa"/>
            <w:vAlign w:val="center"/>
          </w:tcPr>
          <w:p w14:paraId="288E936B" w14:textId="77777777" w:rsidR="00CA3E75" w:rsidRDefault="001164A3">
            <w:pPr>
              <w:spacing w:after="120"/>
              <w:jc w:val="center"/>
              <w:rPr>
                <w:ins w:id="146" w:author="ZTE(Moderator)" w:date="2022-03-01T17:39:00Z"/>
                <w:rFonts w:eastAsia="Yu Mincho"/>
                <w:b/>
                <w:bCs/>
                <w:lang w:val="en-US" w:eastAsia="zh-CN"/>
              </w:rPr>
            </w:pPr>
            <w:ins w:id="147" w:author="ZTE(Moderator)" w:date="2022-03-01T17:39:00Z">
              <w:r>
                <w:rPr>
                  <w:rFonts w:eastAsia="Yu Mincho"/>
                  <w:b/>
                  <w:bCs/>
                  <w:color w:val="0070C0"/>
                  <w:lang w:val="en-US" w:eastAsia="zh-CN"/>
                </w:rPr>
                <w:t>Comments</w:t>
              </w:r>
            </w:ins>
          </w:p>
        </w:tc>
      </w:tr>
      <w:tr w:rsidR="00CA3E75" w14:paraId="06764DBB" w14:textId="77777777">
        <w:trPr>
          <w:trHeight w:val="393"/>
          <w:ins w:id="148" w:author="ZTE(Moderator)" w:date="2022-03-01T17:39:00Z"/>
        </w:trPr>
        <w:tc>
          <w:tcPr>
            <w:tcW w:w="1867" w:type="dxa"/>
            <w:vAlign w:val="center"/>
          </w:tcPr>
          <w:p w14:paraId="05CFFB1D" w14:textId="77777777" w:rsidR="00CA3E75" w:rsidRDefault="001164A3">
            <w:pPr>
              <w:spacing w:after="120"/>
              <w:jc w:val="center"/>
              <w:textAlignment w:val="top"/>
              <w:rPr>
                <w:ins w:id="149" w:author="ZTE(Moderator)" w:date="2022-03-01T17:39:00Z"/>
                <w:rFonts w:eastAsia="Yu Mincho"/>
                <w:b/>
                <w:lang w:val="en-US" w:eastAsia="zh-CN"/>
              </w:rPr>
            </w:pPr>
            <w:ins w:id="150" w:author="ZTE(Moderator)" w:date="2022-03-01T17:39:00Z">
              <w:r>
                <w:rPr>
                  <w:lang w:val="en-US" w:eastAsia="zh-CN" w:bidi="ar"/>
                </w:rPr>
                <w:t>R4-2207182</w:t>
              </w:r>
            </w:ins>
          </w:p>
        </w:tc>
        <w:tc>
          <w:tcPr>
            <w:tcW w:w="2472" w:type="dxa"/>
            <w:vAlign w:val="center"/>
          </w:tcPr>
          <w:p w14:paraId="16E12B5B" w14:textId="77777777" w:rsidR="00CA3E75" w:rsidRDefault="001164A3">
            <w:pPr>
              <w:spacing w:after="120"/>
              <w:jc w:val="center"/>
              <w:rPr>
                <w:ins w:id="151" w:author="ZTE(Moderator)" w:date="2022-03-01T17:39:00Z"/>
                <w:rFonts w:eastAsia="Yu Mincho"/>
                <w:i/>
                <w:iCs/>
                <w:highlight w:val="yellow"/>
                <w:lang w:val="en-US" w:eastAsia="zh-CN" w:bidi="ar"/>
              </w:rPr>
            </w:pPr>
            <w:ins w:id="152" w:author="ZTE(Moderator)" w:date="2022-03-01T17:39:00Z">
              <w:r>
                <w:rPr>
                  <w:lang w:val="en-US" w:eastAsia="zh-CN" w:bidi="ar"/>
                </w:rPr>
                <w:t xml:space="preserve">TS 38.175: Corrections in clause 1 Scope and clause 9 </w:t>
              </w:r>
              <w:r>
                <w:rPr>
                  <w:lang w:val="en-US" w:eastAsia="zh-CN" w:bidi="ar"/>
                </w:rPr>
                <w:t>Immunity</w:t>
              </w:r>
            </w:ins>
          </w:p>
        </w:tc>
        <w:tc>
          <w:tcPr>
            <w:tcW w:w="1271" w:type="dxa"/>
            <w:vAlign w:val="center"/>
          </w:tcPr>
          <w:p w14:paraId="5748FA49" w14:textId="77777777" w:rsidR="00CA3E75" w:rsidRDefault="001164A3">
            <w:pPr>
              <w:spacing w:after="120"/>
              <w:jc w:val="center"/>
              <w:rPr>
                <w:ins w:id="153" w:author="ZTE(Moderator)" w:date="2022-03-01T17:39:00Z"/>
                <w:lang w:val="en-US" w:eastAsia="zh-CN" w:bidi="ar"/>
              </w:rPr>
            </w:pPr>
            <w:ins w:id="154" w:author="ZTE(Moderator)" w:date="2022-03-01T17:39:00Z">
              <w:r>
                <w:rPr>
                  <w:lang w:val="en-US" w:eastAsia="zh-CN" w:bidi="ar"/>
                </w:rPr>
                <w:t>Ericsson</w:t>
              </w:r>
            </w:ins>
          </w:p>
        </w:tc>
        <w:tc>
          <w:tcPr>
            <w:tcW w:w="2123" w:type="dxa"/>
            <w:vAlign w:val="center"/>
          </w:tcPr>
          <w:p w14:paraId="25B6B43E" w14:textId="77777777" w:rsidR="00CA3E75" w:rsidRDefault="00CA3E75">
            <w:pPr>
              <w:spacing w:after="120"/>
              <w:jc w:val="center"/>
              <w:rPr>
                <w:ins w:id="155" w:author="ZTE(Moderator)" w:date="2022-03-01T17:39:00Z"/>
                <w:lang w:val="en-US" w:eastAsia="zh-CN" w:bidi="ar"/>
              </w:rPr>
            </w:pPr>
          </w:p>
        </w:tc>
        <w:tc>
          <w:tcPr>
            <w:tcW w:w="2123" w:type="dxa"/>
            <w:vAlign w:val="center"/>
          </w:tcPr>
          <w:p w14:paraId="6D2D85E3" w14:textId="77777777" w:rsidR="00CA3E75" w:rsidRDefault="00CA3E75">
            <w:pPr>
              <w:spacing w:after="120"/>
              <w:jc w:val="center"/>
              <w:rPr>
                <w:ins w:id="156" w:author="ZTE(Moderator)" w:date="2022-03-01T17:39:00Z"/>
                <w:lang w:val="en-US" w:eastAsia="zh-CN" w:bidi="ar"/>
              </w:rPr>
            </w:pPr>
          </w:p>
        </w:tc>
      </w:tr>
      <w:tr w:rsidR="00CA3E75" w14:paraId="052C1FBE" w14:textId="77777777">
        <w:trPr>
          <w:trHeight w:val="633"/>
          <w:ins w:id="157" w:author="ZTE(Moderator)" w:date="2022-03-01T17:39:00Z"/>
        </w:trPr>
        <w:tc>
          <w:tcPr>
            <w:tcW w:w="1867" w:type="dxa"/>
            <w:vAlign w:val="center"/>
          </w:tcPr>
          <w:p w14:paraId="0390A095" w14:textId="77777777" w:rsidR="00CA3E75" w:rsidRDefault="001164A3">
            <w:pPr>
              <w:overflowPunct/>
              <w:autoSpaceDE/>
              <w:autoSpaceDN/>
              <w:adjustRightInd/>
              <w:spacing w:after="120" w:line="240" w:lineRule="auto"/>
              <w:jc w:val="center"/>
              <w:textAlignment w:val="top"/>
              <w:rPr>
                <w:ins w:id="158" w:author="ZTE(Moderator)" w:date="2022-03-01T17:39:00Z"/>
                <w:b/>
                <w:lang w:val="en-US" w:eastAsia="zh-CN"/>
              </w:rPr>
            </w:pPr>
            <w:ins w:id="159" w:author="ZTE(Moderator)" w:date="2022-03-01T17:39:00Z">
              <w:r>
                <w:rPr>
                  <w:lang w:val="en-US" w:eastAsia="zh-CN" w:bidi="ar"/>
                </w:rPr>
                <w:lastRenderedPageBreak/>
                <w:t>R4-2207183</w:t>
              </w:r>
            </w:ins>
          </w:p>
          <w:p w14:paraId="5E6D1698" w14:textId="77777777" w:rsidR="00CA3E75" w:rsidRDefault="001164A3">
            <w:pPr>
              <w:overflowPunct/>
              <w:autoSpaceDE/>
              <w:autoSpaceDN/>
              <w:adjustRightInd/>
              <w:spacing w:after="120" w:line="240" w:lineRule="auto"/>
              <w:ind w:firstLineChars="100" w:firstLine="200"/>
              <w:jc w:val="center"/>
              <w:textAlignment w:val="top"/>
              <w:rPr>
                <w:ins w:id="160" w:author="ZTE(Moderator)" w:date="2022-03-01T17:39:00Z"/>
                <w:rFonts w:eastAsia="Yu Mincho"/>
                <w:b/>
                <w:u w:val="single"/>
                <w:lang w:val="en-US" w:eastAsia="zh-CN"/>
              </w:rPr>
            </w:pPr>
            <w:ins w:id="161" w:author="ZTE(Moderator)" w:date="2022-03-01T17:39:00Z">
              <w:r>
                <w:rPr>
                  <w:rFonts w:eastAsia="Yu Mincho"/>
                  <w:lang w:val="en-US" w:eastAsia="zh-CN" w:bidi="ar"/>
                </w:rPr>
                <w:t>Mirror CR R4-2205856</w:t>
              </w:r>
            </w:ins>
          </w:p>
        </w:tc>
        <w:tc>
          <w:tcPr>
            <w:tcW w:w="2472" w:type="dxa"/>
            <w:vAlign w:val="center"/>
          </w:tcPr>
          <w:p w14:paraId="1A08B457" w14:textId="77777777" w:rsidR="00CA3E75" w:rsidRDefault="001164A3">
            <w:pPr>
              <w:spacing w:after="120"/>
              <w:jc w:val="center"/>
              <w:rPr>
                <w:ins w:id="162" w:author="ZTE(Moderator)" w:date="2022-03-01T17:39:00Z"/>
                <w:rFonts w:eastAsiaTheme="minorEastAsia"/>
                <w:lang w:val="en-US" w:eastAsia="zh-CN"/>
              </w:rPr>
            </w:pPr>
            <w:ins w:id="163" w:author="ZTE(Moderator)" w:date="2022-03-01T17:39:00Z">
              <w:r>
                <w:rPr>
                  <w:lang w:val="en-US" w:eastAsia="zh-CN" w:bidi="ar"/>
                </w:rPr>
                <w:t>TS 36.113: Corrections in clause 9 Immunity</w:t>
              </w:r>
            </w:ins>
          </w:p>
        </w:tc>
        <w:tc>
          <w:tcPr>
            <w:tcW w:w="1271" w:type="dxa"/>
            <w:vAlign w:val="center"/>
          </w:tcPr>
          <w:p w14:paraId="5AFB2F64" w14:textId="77777777" w:rsidR="00CA3E75" w:rsidRDefault="001164A3">
            <w:pPr>
              <w:spacing w:after="120"/>
              <w:jc w:val="center"/>
              <w:rPr>
                <w:ins w:id="164" w:author="ZTE(Moderator)" w:date="2022-03-01T17:39:00Z"/>
                <w:lang w:val="en-US" w:eastAsia="zh-CN" w:bidi="ar"/>
              </w:rPr>
            </w:pPr>
            <w:ins w:id="165" w:author="ZTE(Moderator)" w:date="2022-03-01T17:39:00Z">
              <w:r>
                <w:rPr>
                  <w:lang w:val="en-US" w:eastAsia="zh-CN" w:bidi="ar"/>
                </w:rPr>
                <w:t>Ericsson</w:t>
              </w:r>
            </w:ins>
          </w:p>
        </w:tc>
        <w:tc>
          <w:tcPr>
            <w:tcW w:w="2123" w:type="dxa"/>
            <w:vAlign w:val="center"/>
          </w:tcPr>
          <w:p w14:paraId="7155FB99" w14:textId="77777777" w:rsidR="00CA3E75" w:rsidRDefault="00CA3E75">
            <w:pPr>
              <w:spacing w:after="120"/>
              <w:jc w:val="center"/>
              <w:rPr>
                <w:ins w:id="166" w:author="ZTE(Moderator)" w:date="2022-03-01T17:39:00Z"/>
                <w:lang w:val="en-US" w:eastAsia="zh-CN" w:bidi="ar"/>
              </w:rPr>
            </w:pPr>
          </w:p>
        </w:tc>
        <w:tc>
          <w:tcPr>
            <w:tcW w:w="2123" w:type="dxa"/>
            <w:vAlign w:val="center"/>
          </w:tcPr>
          <w:p w14:paraId="0AA2087B" w14:textId="77777777" w:rsidR="00CA3E75" w:rsidRDefault="00CA3E75">
            <w:pPr>
              <w:spacing w:after="120"/>
              <w:jc w:val="center"/>
              <w:rPr>
                <w:ins w:id="167" w:author="ZTE(Moderator)" w:date="2022-03-01T17:39:00Z"/>
                <w:lang w:val="en-US" w:eastAsia="zh-CN" w:bidi="ar"/>
              </w:rPr>
            </w:pPr>
          </w:p>
        </w:tc>
      </w:tr>
      <w:tr w:rsidR="00CA3E75" w14:paraId="74D2339F" w14:textId="77777777">
        <w:trPr>
          <w:trHeight w:val="593"/>
          <w:ins w:id="168" w:author="ZTE(Moderator)" w:date="2022-03-01T17:39:00Z"/>
        </w:trPr>
        <w:tc>
          <w:tcPr>
            <w:tcW w:w="1867" w:type="dxa"/>
            <w:vAlign w:val="center"/>
          </w:tcPr>
          <w:p w14:paraId="08CA7353" w14:textId="77777777" w:rsidR="00CA3E75" w:rsidRDefault="001164A3">
            <w:pPr>
              <w:overflowPunct/>
              <w:autoSpaceDE/>
              <w:autoSpaceDN/>
              <w:adjustRightInd/>
              <w:spacing w:after="120" w:line="240" w:lineRule="auto"/>
              <w:jc w:val="center"/>
              <w:textAlignment w:val="top"/>
              <w:rPr>
                <w:ins w:id="169" w:author="ZTE(Moderator)" w:date="2022-03-01T17:39:00Z"/>
                <w:b/>
                <w:lang w:val="en-US" w:eastAsia="zh-CN"/>
              </w:rPr>
            </w:pPr>
            <w:ins w:id="170" w:author="ZTE(Moderator)" w:date="2022-03-01T17:39:00Z">
              <w:r>
                <w:rPr>
                  <w:lang w:val="en-US" w:eastAsia="zh-CN" w:bidi="ar"/>
                </w:rPr>
                <w:t>R4-2207184</w:t>
              </w:r>
            </w:ins>
          </w:p>
          <w:p w14:paraId="59B6EC93" w14:textId="77777777" w:rsidR="00CA3E75" w:rsidRDefault="001164A3">
            <w:pPr>
              <w:overflowPunct/>
              <w:autoSpaceDE/>
              <w:autoSpaceDN/>
              <w:adjustRightInd/>
              <w:spacing w:after="120" w:line="240" w:lineRule="auto"/>
              <w:ind w:firstLineChars="100" w:firstLine="200"/>
              <w:jc w:val="center"/>
              <w:textAlignment w:val="top"/>
              <w:rPr>
                <w:ins w:id="171" w:author="ZTE(Moderator)" w:date="2022-03-01T17:39:00Z"/>
                <w:rFonts w:eastAsia="Yu Mincho"/>
                <w:lang w:val="en-US" w:eastAsia="zh-CN" w:bidi="ar"/>
              </w:rPr>
            </w:pPr>
            <w:ins w:id="172" w:author="ZTE(Moderator)" w:date="2022-03-01T17:39:00Z">
              <w:r>
                <w:rPr>
                  <w:rFonts w:eastAsia="Yu Mincho"/>
                  <w:lang w:val="en-US" w:eastAsia="zh-CN" w:bidi="ar"/>
                </w:rPr>
                <w:t>Mirror CR R4-2205858</w:t>
              </w:r>
            </w:ins>
          </w:p>
        </w:tc>
        <w:tc>
          <w:tcPr>
            <w:tcW w:w="2472" w:type="dxa"/>
            <w:vAlign w:val="center"/>
          </w:tcPr>
          <w:p w14:paraId="599EB0CC" w14:textId="77777777" w:rsidR="00CA3E75" w:rsidRDefault="001164A3">
            <w:pPr>
              <w:spacing w:after="120"/>
              <w:jc w:val="center"/>
              <w:rPr>
                <w:ins w:id="173" w:author="ZTE(Moderator)" w:date="2022-03-01T17:39:00Z"/>
                <w:rFonts w:eastAsiaTheme="minorEastAsia"/>
                <w:lang w:val="en-US" w:eastAsia="zh-CN"/>
              </w:rPr>
            </w:pPr>
            <w:ins w:id="174" w:author="ZTE(Moderator)" w:date="2022-03-01T17:39:00Z">
              <w:r>
                <w:rPr>
                  <w:lang w:val="en-US" w:eastAsia="zh-CN" w:bidi="ar"/>
                </w:rPr>
                <w:t>TS 37.113: Corrections in clause 9 Immunity</w:t>
              </w:r>
            </w:ins>
          </w:p>
        </w:tc>
        <w:tc>
          <w:tcPr>
            <w:tcW w:w="1271" w:type="dxa"/>
            <w:vAlign w:val="center"/>
          </w:tcPr>
          <w:p w14:paraId="37F16371" w14:textId="77777777" w:rsidR="00CA3E75" w:rsidRDefault="001164A3">
            <w:pPr>
              <w:spacing w:after="120"/>
              <w:jc w:val="center"/>
              <w:rPr>
                <w:ins w:id="175" w:author="ZTE(Moderator)" w:date="2022-03-01T17:39:00Z"/>
                <w:lang w:val="en-US" w:eastAsia="zh-CN" w:bidi="ar"/>
              </w:rPr>
            </w:pPr>
            <w:ins w:id="176" w:author="ZTE(Moderator)" w:date="2022-03-01T17:39:00Z">
              <w:r>
                <w:rPr>
                  <w:lang w:val="en-US" w:eastAsia="zh-CN" w:bidi="ar"/>
                </w:rPr>
                <w:t>Ericsson</w:t>
              </w:r>
            </w:ins>
          </w:p>
        </w:tc>
        <w:tc>
          <w:tcPr>
            <w:tcW w:w="2123" w:type="dxa"/>
            <w:vAlign w:val="center"/>
          </w:tcPr>
          <w:p w14:paraId="4280BE04" w14:textId="77777777" w:rsidR="00CA3E75" w:rsidRDefault="00CA3E75">
            <w:pPr>
              <w:spacing w:after="120"/>
              <w:jc w:val="center"/>
              <w:rPr>
                <w:ins w:id="177" w:author="ZTE(Moderator)" w:date="2022-03-01T17:39:00Z"/>
                <w:lang w:val="en-US" w:eastAsia="zh-CN" w:bidi="ar"/>
              </w:rPr>
            </w:pPr>
          </w:p>
        </w:tc>
        <w:tc>
          <w:tcPr>
            <w:tcW w:w="2123" w:type="dxa"/>
            <w:vAlign w:val="center"/>
          </w:tcPr>
          <w:p w14:paraId="600682BB" w14:textId="77777777" w:rsidR="00CA3E75" w:rsidRDefault="00CA3E75">
            <w:pPr>
              <w:spacing w:after="120"/>
              <w:jc w:val="center"/>
              <w:rPr>
                <w:ins w:id="178" w:author="ZTE(Moderator)" w:date="2022-03-01T17:39:00Z"/>
                <w:lang w:val="en-US" w:eastAsia="zh-CN" w:bidi="ar"/>
              </w:rPr>
            </w:pPr>
          </w:p>
        </w:tc>
      </w:tr>
      <w:tr w:rsidR="00CA3E75" w14:paraId="4EA6B206" w14:textId="77777777">
        <w:trPr>
          <w:trHeight w:val="623"/>
          <w:ins w:id="179" w:author="ZTE(Moderator)" w:date="2022-03-01T17:39:00Z"/>
        </w:trPr>
        <w:tc>
          <w:tcPr>
            <w:tcW w:w="1867" w:type="dxa"/>
            <w:vAlign w:val="center"/>
          </w:tcPr>
          <w:p w14:paraId="3F1345FC" w14:textId="77777777" w:rsidR="00CA3E75" w:rsidRDefault="001164A3">
            <w:pPr>
              <w:overflowPunct/>
              <w:autoSpaceDE/>
              <w:autoSpaceDN/>
              <w:adjustRightInd/>
              <w:spacing w:after="120" w:line="240" w:lineRule="auto"/>
              <w:jc w:val="center"/>
              <w:textAlignment w:val="top"/>
              <w:rPr>
                <w:ins w:id="180" w:author="ZTE(Moderator)" w:date="2022-03-01T17:39:00Z"/>
                <w:b/>
                <w:lang w:val="en-US" w:eastAsia="zh-CN"/>
              </w:rPr>
            </w:pPr>
            <w:ins w:id="181" w:author="ZTE(Moderator)" w:date="2022-03-01T17:39:00Z">
              <w:r>
                <w:rPr>
                  <w:lang w:val="en-US" w:eastAsia="zh-CN" w:bidi="ar"/>
                </w:rPr>
                <w:t>R4-2207185</w:t>
              </w:r>
            </w:ins>
          </w:p>
          <w:p w14:paraId="6170ABB0" w14:textId="77777777" w:rsidR="00CA3E75" w:rsidRDefault="001164A3">
            <w:pPr>
              <w:overflowPunct/>
              <w:autoSpaceDE/>
              <w:autoSpaceDN/>
              <w:adjustRightInd/>
              <w:spacing w:after="120" w:line="240" w:lineRule="auto"/>
              <w:ind w:firstLineChars="100" w:firstLine="200"/>
              <w:jc w:val="center"/>
              <w:textAlignment w:val="top"/>
              <w:rPr>
                <w:ins w:id="182" w:author="ZTE(Moderator)" w:date="2022-03-01T17:39:00Z"/>
                <w:rFonts w:eastAsia="Yu Mincho"/>
                <w:b/>
                <w:u w:val="single"/>
                <w:lang w:val="en-US" w:eastAsia="zh-CN"/>
              </w:rPr>
            </w:pPr>
            <w:ins w:id="183" w:author="ZTE(Moderator)" w:date="2022-03-01T17:39:00Z">
              <w:r>
                <w:rPr>
                  <w:rFonts w:eastAsia="Yu Mincho"/>
                  <w:lang w:val="en-US" w:eastAsia="zh-CN" w:bidi="ar"/>
                </w:rPr>
                <w:t>Mirror CR R4-2205860</w:t>
              </w:r>
            </w:ins>
          </w:p>
        </w:tc>
        <w:tc>
          <w:tcPr>
            <w:tcW w:w="2472" w:type="dxa"/>
            <w:vAlign w:val="center"/>
          </w:tcPr>
          <w:p w14:paraId="3A77624B" w14:textId="77777777" w:rsidR="00CA3E75" w:rsidRDefault="001164A3">
            <w:pPr>
              <w:spacing w:after="120"/>
              <w:jc w:val="center"/>
              <w:rPr>
                <w:ins w:id="184" w:author="ZTE(Moderator)" w:date="2022-03-01T17:39:00Z"/>
                <w:rFonts w:eastAsiaTheme="minorEastAsia"/>
                <w:lang w:val="en-US" w:eastAsia="zh-CN"/>
              </w:rPr>
            </w:pPr>
            <w:ins w:id="185" w:author="ZTE(Moderator)" w:date="2022-03-01T17:39:00Z">
              <w:r>
                <w:rPr>
                  <w:lang w:val="en-US" w:eastAsia="zh-CN" w:bidi="ar"/>
                </w:rPr>
                <w:t xml:space="preserve">TS 37.114: </w:t>
              </w:r>
              <w:r>
                <w:rPr>
                  <w:lang w:val="en-US" w:eastAsia="zh-CN" w:bidi="ar"/>
                </w:rPr>
                <w:t>Corrections in clause 1 Scope and clause 9 Immunity</w:t>
              </w:r>
            </w:ins>
          </w:p>
        </w:tc>
        <w:tc>
          <w:tcPr>
            <w:tcW w:w="1271" w:type="dxa"/>
            <w:vAlign w:val="center"/>
          </w:tcPr>
          <w:p w14:paraId="1102AB8B" w14:textId="77777777" w:rsidR="00CA3E75" w:rsidRDefault="001164A3">
            <w:pPr>
              <w:spacing w:after="120"/>
              <w:jc w:val="center"/>
              <w:rPr>
                <w:ins w:id="186" w:author="ZTE(Moderator)" w:date="2022-03-01T17:39:00Z"/>
                <w:lang w:val="en-US" w:eastAsia="zh-CN" w:bidi="ar"/>
              </w:rPr>
            </w:pPr>
            <w:ins w:id="187" w:author="ZTE(Moderator)" w:date="2022-03-01T17:39:00Z">
              <w:r>
                <w:rPr>
                  <w:lang w:val="en-US" w:eastAsia="zh-CN" w:bidi="ar"/>
                </w:rPr>
                <w:t>Ericsson</w:t>
              </w:r>
            </w:ins>
          </w:p>
        </w:tc>
        <w:tc>
          <w:tcPr>
            <w:tcW w:w="2123" w:type="dxa"/>
            <w:vAlign w:val="center"/>
          </w:tcPr>
          <w:p w14:paraId="2E7BB43C" w14:textId="77777777" w:rsidR="00CA3E75" w:rsidRDefault="00CA3E75">
            <w:pPr>
              <w:spacing w:after="120"/>
              <w:jc w:val="center"/>
              <w:rPr>
                <w:ins w:id="188" w:author="ZTE(Moderator)" w:date="2022-03-01T17:39:00Z"/>
                <w:lang w:val="en-US" w:eastAsia="zh-CN" w:bidi="ar"/>
              </w:rPr>
            </w:pPr>
          </w:p>
        </w:tc>
        <w:tc>
          <w:tcPr>
            <w:tcW w:w="2123" w:type="dxa"/>
            <w:vAlign w:val="center"/>
          </w:tcPr>
          <w:p w14:paraId="5ABE393D" w14:textId="77777777" w:rsidR="00CA3E75" w:rsidRDefault="00CA3E75">
            <w:pPr>
              <w:spacing w:after="120"/>
              <w:jc w:val="center"/>
              <w:rPr>
                <w:ins w:id="189" w:author="ZTE(Moderator)" w:date="2022-03-01T17:39:00Z"/>
                <w:lang w:val="en-US" w:eastAsia="zh-CN" w:bidi="ar"/>
              </w:rPr>
            </w:pPr>
          </w:p>
        </w:tc>
      </w:tr>
      <w:tr w:rsidR="00CA3E75" w14:paraId="4B9DC80F" w14:textId="77777777">
        <w:trPr>
          <w:trHeight w:val="663"/>
          <w:ins w:id="190" w:author="ZTE(Moderator)" w:date="2022-03-01T17:39:00Z"/>
        </w:trPr>
        <w:tc>
          <w:tcPr>
            <w:tcW w:w="1867" w:type="dxa"/>
            <w:vAlign w:val="center"/>
          </w:tcPr>
          <w:p w14:paraId="6C087A5A" w14:textId="77777777" w:rsidR="00CA3E75" w:rsidRDefault="001164A3">
            <w:pPr>
              <w:overflowPunct/>
              <w:autoSpaceDE/>
              <w:autoSpaceDN/>
              <w:adjustRightInd/>
              <w:spacing w:after="120" w:line="240" w:lineRule="auto"/>
              <w:jc w:val="center"/>
              <w:textAlignment w:val="top"/>
              <w:rPr>
                <w:ins w:id="191" w:author="ZTE(Moderator)" w:date="2022-03-01T17:39:00Z"/>
                <w:b/>
                <w:lang w:val="en-US" w:eastAsia="zh-CN"/>
              </w:rPr>
            </w:pPr>
            <w:ins w:id="192" w:author="ZTE(Moderator)" w:date="2022-03-01T17:39:00Z">
              <w:r>
                <w:rPr>
                  <w:lang w:val="en-US" w:eastAsia="zh-CN" w:bidi="ar"/>
                </w:rPr>
                <w:t>R4-2207186</w:t>
              </w:r>
            </w:ins>
          </w:p>
          <w:p w14:paraId="1C4AB74C" w14:textId="77777777" w:rsidR="00CA3E75" w:rsidRDefault="001164A3">
            <w:pPr>
              <w:overflowPunct/>
              <w:autoSpaceDE/>
              <w:autoSpaceDN/>
              <w:adjustRightInd/>
              <w:spacing w:after="120" w:line="240" w:lineRule="auto"/>
              <w:ind w:firstLineChars="100" w:firstLine="200"/>
              <w:jc w:val="center"/>
              <w:textAlignment w:val="top"/>
              <w:rPr>
                <w:ins w:id="193" w:author="ZTE(Moderator)" w:date="2022-03-01T17:39:00Z"/>
                <w:rFonts w:eastAsia="Yu Mincho"/>
                <w:lang w:val="en-US" w:eastAsia="zh-CN" w:bidi="ar"/>
              </w:rPr>
            </w:pPr>
            <w:ins w:id="194" w:author="ZTE(Moderator)" w:date="2022-03-01T17:39:00Z">
              <w:r>
                <w:rPr>
                  <w:rFonts w:eastAsia="Yu Mincho"/>
                  <w:lang w:val="en-US" w:eastAsia="zh-CN" w:bidi="ar"/>
                </w:rPr>
                <w:t>Mirror CR R4-2205862</w:t>
              </w:r>
            </w:ins>
          </w:p>
        </w:tc>
        <w:tc>
          <w:tcPr>
            <w:tcW w:w="2472" w:type="dxa"/>
            <w:vAlign w:val="center"/>
          </w:tcPr>
          <w:p w14:paraId="7966A7F6" w14:textId="77777777" w:rsidR="00CA3E75" w:rsidRDefault="001164A3">
            <w:pPr>
              <w:spacing w:after="120"/>
              <w:jc w:val="center"/>
              <w:rPr>
                <w:ins w:id="195" w:author="ZTE(Moderator)" w:date="2022-03-01T17:39:00Z"/>
                <w:rFonts w:eastAsiaTheme="minorEastAsia"/>
                <w:lang w:val="en-US" w:eastAsia="zh-CN"/>
              </w:rPr>
            </w:pPr>
            <w:ins w:id="196" w:author="ZTE(Moderator)" w:date="2022-03-01T17:39:00Z">
              <w:r>
                <w:rPr>
                  <w:lang w:val="en-US" w:eastAsia="zh-CN" w:bidi="ar"/>
                </w:rPr>
                <w:t>TS 38.113: Corrections in clause 1 Scope and clause 9 Immunity</w:t>
              </w:r>
            </w:ins>
          </w:p>
        </w:tc>
        <w:tc>
          <w:tcPr>
            <w:tcW w:w="1271" w:type="dxa"/>
            <w:vAlign w:val="center"/>
          </w:tcPr>
          <w:p w14:paraId="724681E6" w14:textId="77777777" w:rsidR="00CA3E75" w:rsidRDefault="001164A3">
            <w:pPr>
              <w:spacing w:after="120"/>
              <w:jc w:val="center"/>
              <w:rPr>
                <w:ins w:id="197" w:author="ZTE(Moderator)" w:date="2022-03-01T17:39:00Z"/>
                <w:lang w:val="en-US" w:eastAsia="zh-CN" w:bidi="ar"/>
              </w:rPr>
            </w:pPr>
            <w:ins w:id="198" w:author="ZTE(Moderator)" w:date="2022-03-01T17:39:00Z">
              <w:r>
                <w:rPr>
                  <w:lang w:val="en-US" w:eastAsia="zh-CN" w:bidi="ar"/>
                </w:rPr>
                <w:t>Ericsson</w:t>
              </w:r>
            </w:ins>
          </w:p>
        </w:tc>
        <w:tc>
          <w:tcPr>
            <w:tcW w:w="2123" w:type="dxa"/>
            <w:vAlign w:val="center"/>
          </w:tcPr>
          <w:p w14:paraId="15F24660" w14:textId="77777777" w:rsidR="00CA3E75" w:rsidRDefault="00CA3E75">
            <w:pPr>
              <w:spacing w:after="120"/>
              <w:jc w:val="center"/>
              <w:rPr>
                <w:ins w:id="199" w:author="ZTE(Moderator)" w:date="2022-03-01T17:39:00Z"/>
                <w:lang w:val="en-US" w:eastAsia="zh-CN" w:bidi="ar"/>
              </w:rPr>
            </w:pPr>
          </w:p>
        </w:tc>
        <w:tc>
          <w:tcPr>
            <w:tcW w:w="2123" w:type="dxa"/>
            <w:vAlign w:val="center"/>
          </w:tcPr>
          <w:p w14:paraId="0A82810F" w14:textId="77777777" w:rsidR="00CA3E75" w:rsidRDefault="00CA3E75">
            <w:pPr>
              <w:spacing w:after="120"/>
              <w:jc w:val="center"/>
              <w:rPr>
                <w:ins w:id="200" w:author="ZTE(Moderator)" w:date="2022-03-01T17:39:00Z"/>
                <w:lang w:val="en-US" w:eastAsia="zh-CN" w:bidi="ar"/>
              </w:rPr>
            </w:pPr>
          </w:p>
        </w:tc>
      </w:tr>
      <w:tr w:rsidR="00CA3E75" w14:paraId="2DCB162C" w14:textId="77777777">
        <w:trPr>
          <w:trHeight w:val="663"/>
          <w:ins w:id="201" w:author="ZTE(Moderator)" w:date="2022-03-01T17:39:00Z"/>
        </w:trPr>
        <w:tc>
          <w:tcPr>
            <w:tcW w:w="1867" w:type="dxa"/>
            <w:vAlign w:val="center"/>
          </w:tcPr>
          <w:p w14:paraId="7F10B658" w14:textId="77777777" w:rsidR="00CA3E75" w:rsidRDefault="001164A3">
            <w:pPr>
              <w:overflowPunct/>
              <w:autoSpaceDE/>
              <w:autoSpaceDN/>
              <w:adjustRightInd/>
              <w:spacing w:after="120" w:line="240" w:lineRule="auto"/>
              <w:ind w:firstLineChars="100" w:firstLine="200"/>
              <w:jc w:val="center"/>
              <w:textAlignment w:val="top"/>
              <w:rPr>
                <w:ins w:id="202" w:author="ZTE(Moderator)" w:date="2022-03-01T17:39:00Z"/>
                <w:rFonts w:eastAsia="Yu Mincho"/>
                <w:lang w:val="en-US" w:eastAsia="zh-CN" w:bidi="ar"/>
              </w:rPr>
            </w:pPr>
            <w:ins w:id="203" w:author="ZTE(Moderator)" w:date="2022-03-01T17:39:00Z">
              <w:r>
                <w:rPr>
                  <w:lang w:eastAsia="en-GB"/>
                </w:rPr>
                <w:t>R4-2207187</w:t>
              </w:r>
            </w:ins>
          </w:p>
        </w:tc>
        <w:tc>
          <w:tcPr>
            <w:tcW w:w="2472" w:type="dxa"/>
            <w:vAlign w:val="center"/>
          </w:tcPr>
          <w:p w14:paraId="3F305870" w14:textId="77777777" w:rsidR="00CA3E75" w:rsidRDefault="001164A3">
            <w:pPr>
              <w:spacing w:after="120"/>
              <w:jc w:val="center"/>
              <w:rPr>
                <w:ins w:id="204" w:author="ZTE(Moderator)" w:date="2022-03-01T17:39:00Z"/>
                <w:lang w:val="en-US" w:eastAsia="zh-CN" w:bidi="ar"/>
              </w:rPr>
            </w:pPr>
            <w:ins w:id="205" w:author="ZTE(Moderator)" w:date="2022-03-01T17:39:00Z">
              <w:r>
                <w:rPr>
                  <w:rFonts w:eastAsiaTheme="minorEastAsia"/>
                  <w:lang w:val="en-US" w:eastAsia="zh-CN"/>
                </w:rPr>
                <w:t>WF on NR repeater EMC testing</w:t>
              </w:r>
            </w:ins>
          </w:p>
        </w:tc>
        <w:tc>
          <w:tcPr>
            <w:tcW w:w="1271" w:type="dxa"/>
            <w:vAlign w:val="center"/>
          </w:tcPr>
          <w:p w14:paraId="3CBD8DF0" w14:textId="77777777" w:rsidR="00CA3E75" w:rsidRDefault="001164A3">
            <w:pPr>
              <w:spacing w:after="120"/>
              <w:jc w:val="center"/>
              <w:rPr>
                <w:ins w:id="206" w:author="ZTE(Moderator)" w:date="2022-03-01T17:39:00Z"/>
                <w:lang w:val="en-US" w:eastAsia="zh-CN" w:bidi="ar"/>
              </w:rPr>
            </w:pPr>
            <w:ins w:id="207" w:author="ZTE(Moderator)" w:date="2022-03-01T17:39:00Z">
              <w:r>
                <w:rPr>
                  <w:rFonts w:eastAsiaTheme="minorEastAsia"/>
                  <w:lang w:val="en-US" w:eastAsia="zh-CN"/>
                </w:rPr>
                <w:t>Nokia</w:t>
              </w:r>
            </w:ins>
          </w:p>
        </w:tc>
        <w:tc>
          <w:tcPr>
            <w:tcW w:w="2123" w:type="dxa"/>
            <w:vAlign w:val="center"/>
          </w:tcPr>
          <w:p w14:paraId="4EFB1471" w14:textId="77777777" w:rsidR="00CA3E75" w:rsidRDefault="00CA3E75">
            <w:pPr>
              <w:spacing w:after="120"/>
              <w:jc w:val="center"/>
              <w:rPr>
                <w:ins w:id="208" w:author="ZTE(Moderator)" w:date="2022-03-01T17:39:00Z"/>
                <w:lang w:val="en-US" w:eastAsia="zh-CN" w:bidi="ar"/>
              </w:rPr>
            </w:pPr>
          </w:p>
        </w:tc>
        <w:tc>
          <w:tcPr>
            <w:tcW w:w="2123" w:type="dxa"/>
            <w:vAlign w:val="center"/>
          </w:tcPr>
          <w:p w14:paraId="114C0E3E" w14:textId="77777777" w:rsidR="00CA3E75" w:rsidRDefault="00CA3E75">
            <w:pPr>
              <w:spacing w:after="120"/>
              <w:jc w:val="center"/>
              <w:rPr>
                <w:ins w:id="209" w:author="ZTE(Moderator)" w:date="2022-03-01T17:39:00Z"/>
                <w:lang w:val="en-US" w:eastAsia="zh-CN" w:bidi="ar"/>
              </w:rPr>
            </w:pPr>
          </w:p>
        </w:tc>
      </w:tr>
      <w:tr w:rsidR="00CA3E75" w14:paraId="7A41C0CC" w14:textId="77777777">
        <w:trPr>
          <w:trHeight w:val="663"/>
          <w:ins w:id="210" w:author="ZTE(Moderator)" w:date="2022-03-01T17:39:00Z"/>
        </w:trPr>
        <w:tc>
          <w:tcPr>
            <w:tcW w:w="1867" w:type="dxa"/>
            <w:vAlign w:val="center"/>
          </w:tcPr>
          <w:p w14:paraId="631E71EB" w14:textId="77777777" w:rsidR="00CA3E75" w:rsidRDefault="001164A3">
            <w:pPr>
              <w:overflowPunct/>
              <w:autoSpaceDE/>
              <w:autoSpaceDN/>
              <w:adjustRightInd/>
              <w:spacing w:after="120" w:line="240" w:lineRule="auto"/>
              <w:ind w:firstLineChars="100" w:firstLine="200"/>
              <w:jc w:val="center"/>
              <w:textAlignment w:val="top"/>
              <w:rPr>
                <w:ins w:id="211" w:author="ZTE(Moderator)" w:date="2022-03-01T17:39:00Z"/>
                <w:lang w:val="en-US" w:eastAsia="zh-CN" w:bidi="ar"/>
              </w:rPr>
            </w:pPr>
            <w:ins w:id="212" w:author="ZTE(Moderator)" w:date="2022-03-01T17:39:00Z">
              <w:r>
                <w:rPr>
                  <w:lang w:eastAsia="en-GB"/>
                </w:rPr>
                <w:t>R4-220718</w:t>
              </w:r>
              <w:r>
                <w:rPr>
                  <w:lang w:val="en-US" w:eastAsia="zh-CN"/>
                </w:rPr>
                <w:t>8</w:t>
              </w:r>
            </w:ins>
          </w:p>
        </w:tc>
        <w:tc>
          <w:tcPr>
            <w:tcW w:w="2472" w:type="dxa"/>
            <w:vAlign w:val="center"/>
          </w:tcPr>
          <w:p w14:paraId="22053FB5" w14:textId="77777777" w:rsidR="00CA3E75" w:rsidRDefault="001164A3">
            <w:pPr>
              <w:spacing w:after="120"/>
              <w:jc w:val="center"/>
              <w:rPr>
                <w:ins w:id="213" w:author="ZTE(Moderator)" w:date="2022-03-01T17:39:00Z"/>
                <w:lang w:val="en-US" w:eastAsia="zh-CN" w:bidi="ar"/>
              </w:rPr>
            </w:pPr>
            <w:ins w:id="214" w:author="ZTE(Moderator)" w:date="2022-03-01T17:39:00Z">
              <w:r>
                <w:rPr>
                  <w:rFonts w:eastAsiaTheme="minorEastAsia"/>
                  <w:lang w:val="en-US" w:eastAsia="zh-CN"/>
                </w:rPr>
                <w:t xml:space="preserve">WF on MU value for </w:t>
              </w:r>
              <w:r>
                <w:rPr>
                  <w:rFonts w:eastAsiaTheme="minorEastAsia"/>
                  <w:lang w:val="en-US" w:eastAsia="zh-CN"/>
                </w:rPr>
                <w:t>the radiated emission measurements</w:t>
              </w:r>
            </w:ins>
          </w:p>
        </w:tc>
        <w:tc>
          <w:tcPr>
            <w:tcW w:w="1271" w:type="dxa"/>
            <w:vAlign w:val="center"/>
          </w:tcPr>
          <w:p w14:paraId="3E69B57B" w14:textId="77777777" w:rsidR="00CA3E75" w:rsidRDefault="001164A3">
            <w:pPr>
              <w:spacing w:after="120"/>
              <w:jc w:val="center"/>
              <w:rPr>
                <w:ins w:id="215" w:author="ZTE(Moderator)" w:date="2022-03-01T17:39:00Z"/>
                <w:lang w:val="en-US" w:eastAsia="zh-CN" w:bidi="ar"/>
              </w:rPr>
            </w:pPr>
            <w:ins w:id="216" w:author="ZTE(Moderator)" w:date="2022-03-01T17:39:00Z">
              <w:r>
                <w:rPr>
                  <w:rFonts w:eastAsiaTheme="minorEastAsia"/>
                  <w:lang w:val="en-US" w:eastAsia="zh-CN"/>
                </w:rPr>
                <w:t>ZTE</w:t>
              </w:r>
            </w:ins>
          </w:p>
        </w:tc>
        <w:tc>
          <w:tcPr>
            <w:tcW w:w="2123" w:type="dxa"/>
            <w:vAlign w:val="center"/>
          </w:tcPr>
          <w:p w14:paraId="78640865" w14:textId="77777777" w:rsidR="00CA3E75" w:rsidRDefault="00CA3E75">
            <w:pPr>
              <w:spacing w:after="120"/>
              <w:jc w:val="center"/>
              <w:rPr>
                <w:ins w:id="217" w:author="ZTE(Moderator)" w:date="2022-03-01T17:39:00Z"/>
                <w:lang w:val="en-US" w:eastAsia="zh-CN" w:bidi="ar"/>
              </w:rPr>
            </w:pPr>
          </w:p>
        </w:tc>
        <w:tc>
          <w:tcPr>
            <w:tcW w:w="2123" w:type="dxa"/>
            <w:vAlign w:val="center"/>
          </w:tcPr>
          <w:p w14:paraId="30A30D4B" w14:textId="77777777" w:rsidR="00CA3E75" w:rsidRDefault="00CA3E75">
            <w:pPr>
              <w:spacing w:after="120"/>
              <w:jc w:val="center"/>
              <w:rPr>
                <w:ins w:id="218" w:author="ZTE(Moderator)" w:date="2022-03-01T17:39:00Z"/>
                <w:lang w:val="en-US" w:eastAsia="zh-CN" w:bidi="ar"/>
              </w:rPr>
            </w:pPr>
          </w:p>
        </w:tc>
      </w:tr>
    </w:tbl>
    <w:p w14:paraId="478E480C" w14:textId="77777777" w:rsidR="00CA3E75" w:rsidRDefault="00CA3E75">
      <w:pPr>
        <w:rPr>
          <w:rFonts w:eastAsiaTheme="minorEastAsia"/>
          <w:color w:val="0070C0"/>
          <w:lang w:val="en-US" w:eastAsia="zh-CN"/>
        </w:rPr>
      </w:pPr>
    </w:p>
    <w:p w14:paraId="386ECA9A" w14:textId="77777777" w:rsidR="00CA3E75" w:rsidRDefault="001164A3">
      <w:pPr>
        <w:rPr>
          <w:rFonts w:eastAsiaTheme="minorEastAsia"/>
          <w:color w:val="0070C0"/>
          <w:lang w:val="en-US" w:eastAsia="zh-CN"/>
        </w:rPr>
      </w:pPr>
      <w:r>
        <w:rPr>
          <w:rFonts w:eastAsiaTheme="minorEastAsia"/>
          <w:color w:val="0070C0"/>
          <w:lang w:val="en-US" w:eastAsia="zh-CN"/>
        </w:rPr>
        <w:t>Notes:</w:t>
      </w:r>
    </w:p>
    <w:p w14:paraId="0D5F5269" w14:textId="77777777" w:rsidR="00CA3E75" w:rsidRDefault="001164A3">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CE93F2B" w14:textId="77777777" w:rsidR="00CA3E75" w:rsidRDefault="001164A3">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2910DD" w14:textId="77777777" w:rsidR="00CA3E75" w:rsidRDefault="001164A3">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178C9A0" w14:textId="77777777" w:rsidR="00CA3E75" w:rsidRDefault="001164A3">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1DBC2B7" w14:textId="77777777" w:rsidR="00CA3E75" w:rsidRDefault="001164A3">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6C993CF" w14:textId="77777777" w:rsidR="00CA3E75" w:rsidRDefault="00CA3E75">
      <w:pPr>
        <w:rPr>
          <w:rFonts w:ascii="Arial" w:hAnsi="Arial"/>
          <w:lang w:val="en-US" w:eastAsia="zh-CN"/>
        </w:rPr>
      </w:pPr>
    </w:p>
    <w:sectPr w:rsidR="00CA3E75">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4" w:author="Moderator (Huawei)" w:date="2022-02-24T04:15:00Z" w:initials="">
    <w:p w14:paraId="1D6212AD" w14:textId="77777777" w:rsidR="00CA3E75" w:rsidRDefault="001164A3">
      <w:pPr>
        <w:pStyle w:val="CommentText"/>
      </w:pPr>
      <w:r>
        <w:t>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212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212AD" w16cid:durableId="25C89A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BD25" w14:textId="77777777" w:rsidR="00CA3E75" w:rsidRDefault="001164A3">
      <w:pPr>
        <w:spacing w:line="240" w:lineRule="auto"/>
      </w:pPr>
      <w:r>
        <w:separator/>
      </w:r>
    </w:p>
  </w:endnote>
  <w:endnote w:type="continuationSeparator" w:id="0">
    <w:p w14:paraId="1A7A2C67" w14:textId="77777777" w:rsidR="00CA3E75" w:rsidRDefault="001164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v4.2.0">
    <w:altName w:val="Times New Roman"/>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36DF" w14:textId="77777777" w:rsidR="00CA3E75" w:rsidRDefault="001164A3">
      <w:pPr>
        <w:spacing w:after="0"/>
      </w:pPr>
      <w:r>
        <w:separator/>
      </w:r>
    </w:p>
  </w:footnote>
  <w:footnote w:type="continuationSeparator" w:id="0">
    <w:p w14:paraId="1BD5CCAD" w14:textId="77777777" w:rsidR="00CA3E75" w:rsidRDefault="001164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0610D2F"/>
    <w:multiLevelType w:val="multilevel"/>
    <w:tmpl w:val="40610D2F"/>
    <w:lvl w:ilvl="0">
      <w:start w:val="7"/>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1080" w:hanging="360"/>
      </w:pPr>
      <w:rPr>
        <w:rFonts w:ascii="Times New Roman" w:hAnsi="Times New Roman" w:hint="default"/>
        <w:b/>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412617C"/>
    <w:multiLevelType w:val="multilevel"/>
    <w:tmpl w:val="6412617C"/>
    <w:lvl w:ilvl="0">
      <w:start w:val="15"/>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7" w15:restartNumberingAfterBreak="0">
    <w:nsid w:val="735C87E0"/>
    <w:multiLevelType w:val="singleLevel"/>
    <w:tmpl w:val="735C87E0"/>
    <w:lvl w:ilvl="0">
      <w:start w:val="1"/>
      <w:numFmt w:val="bullet"/>
      <w:lvlText w:val="•"/>
      <w:lvlJc w:val="left"/>
      <w:pPr>
        <w:ind w:left="420" w:hanging="420"/>
      </w:pPr>
      <w:rPr>
        <w:rFonts w:ascii="Microsoft YaHei" w:eastAsia="Microsoft YaHei" w:hAnsi="Microsoft YaHei" w:cs="Microsoft YaHei" w:hint="default"/>
      </w:rPr>
    </w:lvl>
  </w:abstractNum>
  <w:num w:numId="1">
    <w:abstractNumId w:val="2"/>
  </w:num>
  <w:num w:numId="2">
    <w:abstractNumId w:val="4"/>
  </w:num>
  <w:num w:numId="3">
    <w:abstractNumId w:val="6"/>
  </w:num>
  <w:num w:numId="4">
    <w:abstractNumId w:val="7"/>
  </w:num>
  <w:num w:numId="5">
    <w:abstractNumId w:val="3"/>
  </w:num>
  <w:num w:numId="6">
    <w:abstractNumId w:val="5"/>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ZTE(Moderator)">
    <w15:presenceInfo w15:providerId="None" w15:userId="ZTE(Moderator)"/>
  </w15:person>
  <w15:person w15:author="Aurelian Bria">
    <w15:presenceInfo w15:providerId="AD" w15:userId="S::aurelian.bria@ericsson.com::a454a379-bc2d-4165-b764-40c24dcda79a"/>
  </w15:person>
  <w15:person w15:author="Moderator (Huawei)">
    <w15:presenceInfo w15:providerId="None" w15:userId="Moderator (Huawei)"/>
  </w15:person>
  <w15:person w15:author="ZTE(Xiangwei Jing)">
    <w15:presenceInfo w15:providerId="None" w15:userId="ZTE(Xiangwei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420"/>
    <w:rsid w:val="00020C56"/>
    <w:rsid w:val="00026ACC"/>
    <w:rsid w:val="000273D3"/>
    <w:rsid w:val="00030687"/>
    <w:rsid w:val="0003171D"/>
    <w:rsid w:val="00031C1D"/>
    <w:rsid w:val="00035C50"/>
    <w:rsid w:val="000457A1"/>
    <w:rsid w:val="00045DC0"/>
    <w:rsid w:val="0004763D"/>
    <w:rsid w:val="00050001"/>
    <w:rsid w:val="00052041"/>
    <w:rsid w:val="000530AE"/>
    <w:rsid w:val="0005326A"/>
    <w:rsid w:val="00061862"/>
    <w:rsid w:val="0006266D"/>
    <w:rsid w:val="00065506"/>
    <w:rsid w:val="0007382E"/>
    <w:rsid w:val="000766E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64A3"/>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0FE0"/>
    <w:rsid w:val="001C1409"/>
    <w:rsid w:val="001C29CD"/>
    <w:rsid w:val="001C2AE6"/>
    <w:rsid w:val="001C4A89"/>
    <w:rsid w:val="001C6177"/>
    <w:rsid w:val="001D0363"/>
    <w:rsid w:val="001D12B4"/>
    <w:rsid w:val="001D44A3"/>
    <w:rsid w:val="001D7D94"/>
    <w:rsid w:val="001E0A28"/>
    <w:rsid w:val="001E4218"/>
    <w:rsid w:val="001F0B20"/>
    <w:rsid w:val="00200A62"/>
    <w:rsid w:val="00203740"/>
    <w:rsid w:val="00210307"/>
    <w:rsid w:val="002138EA"/>
    <w:rsid w:val="00213F84"/>
    <w:rsid w:val="00214FBD"/>
    <w:rsid w:val="00222897"/>
    <w:rsid w:val="00222B0C"/>
    <w:rsid w:val="0022431A"/>
    <w:rsid w:val="00227A16"/>
    <w:rsid w:val="00235394"/>
    <w:rsid w:val="00235577"/>
    <w:rsid w:val="002371B2"/>
    <w:rsid w:val="002435CA"/>
    <w:rsid w:val="0024469F"/>
    <w:rsid w:val="00250B5B"/>
    <w:rsid w:val="00252DB8"/>
    <w:rsid w:val="002537BC"/>
    <w:rsid w:val="00255C58"/>
    <w:rsid w:val="002607E6"/>
    <w:rsid w:val="00260EC7"/>
    <w:rsid w:val="00261527"/>
    <w:rsid w:val="00261539"/>
    <w:rsid w:val="0026179F"/>
    <w:rsid w:val="002666AE"/>
    <w:rsid w:val="002749D2"/>
    <w:rsid w:val="00274E1A"/>
    <w:rsid w:val="002775B1"/>
    <w:rsid w:val="002775B9"/>
    <w:rsid w:val="002811C4"/>
    <w:rsid w:val="00282213"/>
    <w:rsid w:val="00284016"/>
    <w:rsid w:val="002858BF"/>
    <w:rsid w:val="00290BAC"/>
    <w:rsid w:val="002939AF"/>
    <w:rsid w:val="00294491"/>
    <w:rsid w:val="00294BDE"/>
    <w:rsid w:val="00295711"/>
    <w:rsid w:val="002A0CED"/>
    <w:rsid w:val="002A4CD0"/>
    <w:rsid w:val="002A7DA6"/>
    <w:rsid w:val="002B171B"/>
    <w:rsid w:val="002B516C"/>
    <w:rsid w:val="002B5E1D"/>
    <w:rsid w:val="002B60C1"/>
    <w:rsid w:val="002B7296"/>
    <w:rsid w:val="002C326D"/>
    <w:rsid w:val="002C4B52"/>
    <w:rsid w:val="002C6270"/>
    <w:rsid w:val="002D03E5"/>
    <w:rsid w:val="002D36EB"/>
    <w:rsid w:val="002D5F82"/>
    <w:rsid w:val="002D6BDF"/>
    <w:rsid w:val="002E054A"/>
    <w:rsid w:val="002E08DD"/>
    <w:rsid w:val="002E2CE9"/>
    <w:rsid w:val="002E3BF7"/>
    <w:rsid w:val="002E403E"/>
    <w:rsid w:val="002E4C74"/>
    <w:rsid w:val="002E63D5"/>
    <w:rsid w:val="002F158C"/>
    <w:rsid w:val="002F4093"/>
    <w:rsid w:val="002F5636"/>
    <w:rsid w:val="003022A5"/>
    <w:rsid w:val="003077BC"/>
    <w:rsid w:val="00307E51"/>
    <w:rsid w:val="00311363"/>
    <w:rsid w:val="00315867"/>
    <w:rsid w:val="0031753F"/>
    <w:rsid w:val="00321150"/>
    <w:rsid w:val="0032271B"/>
    <w:rsid w:val="003260D7"/>
    <w:rsid w:val="003364C4"/>
    <w:rsid w:val="00336697"/>
    <w:rsid w:val="003418CB"/>
    <w:rsid w:val="00355873"/>
    <w:rsid w:val="0035660F"/>
    <w:rsid w:val="00360CC2"/>
    <w:rsid w:val="003628B9"/>
    <w:rsid w:val="00362D8F"/>
    <w:rsid w:val="0036639E"/>
    <w:rsid w:val="00367724"/>
    <w:rsid w:val="003710BA"/>
    <w:rsid w:val="003770F6"/>
    <w:rsid w:val="00383E37"/>
    <w:rsid w:val="00384902"/>
    <w:rsid w:val="00393042"/>
    <w:rsid w:val="0039431C"/>
    <w:rsid w:val="00394AD5"/>
    <w:rsid w:val="0039642D"/>
    <w:rsid w:val="003A2E40"/>
    <w:rsid w:val="003B0158"/>
    <w:rsid w:val="003B097C"/>
    <w:rsid w:val="003B130B"/>
    <w:rsid w:val="003B40B6"/>
    <w:rsid w:val="003B56DB"/>
    <w:rsid w:val="003B755E"/>
    <w:rsid w:val="003C228E"/>
    <w:rsid w:val="003C3289"/>
    <w:rsid w:val="003C51E7"/>
    <w:rsid w:val="003C6893"/>
    <w:rsid w:val="003C6DE2"/>
    <w:rsid w:val="003D1EFD"/>
    <w:rsid w:val="003D28BF"/>
    <w:rsid w:val="003D4215"/>
    <w:rsid w:val="003D4C47"/>
    <w:rsid w:val="003D7719"/>
    <w:rsid w:val="003E40EE"/>
    <w:rsid w:val="003F0911"/>
    <w:rsid w:val="003F1C1B"/>
    <w:rsid w:val="003F3A2F"/>
    <w:rsid w:val="00401144"/>
    <w:rsid w:val="00404831"/>
    <w:rsid w:val="00407661"/>
    <w:rsid w:val="00410314"/>
    <w:rsid w:val="00412063"/>
    <w:rsid w:val="00412EB1"/>
    <w:rsid w:val="00413DDE"/>
    <w:rsid w:val="00414118"/>
    <w:rsid w:val="00416084"/>
    <w:rsid w:val="00424F8C"/>
    <w:rsid w:val="004252D4"/>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876E1"/>
    <w:rsid w:val="004A495F"/>
    <w:rsid w:val="004A7544"/>
    <w:rsid w:val="004B6B0F"/>
    <w:rsid w:val="004C54E5"/>
    <w:rsid w:val="004C7DC8"/>
    <w:rsid w:val="004D21B0"/>
    <w:rsid w:val="004D6106"/>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063C"/>
    <w:rsid w:val="00522A7E"/>
    <w:rsid w:val="00522F20"/>
    <w:rsid w:val="005308DB"/>
    <w:rsid w:val="00530A2E"/>
    <w:rsid w:val="00530FBE"/>
    <w:rsid w:val="00533159"/>
    <w:rsid w:val="005339DB"/>
    <w:rsid w:val="00534C89"/>
    <w:rsid w:val="00536C48"/>
    <w:rsid w:val="00540652"/>
    <w:rsid w:val="00541573"/>
    <w:rsid w:val="0054275D"/>
    <w:rsid w:val="0054348A"/>
    <w:rsid w:val="005453B3"/>
    <w:rsid w:val="00571777"/>
    <w:rsid w:val="00580650"/>
    <w:rsid w:val="00580FF5"/>
    <w:rsid w:val="0058519C"/>
    <w:rsid w:val="005877A3"/>
    <w:rsid w:val="0059149A"/>
    <w:rsid w:val="005956EE"/>
    <w:rsid w:val="005A083E"/>
    <w:rsid w:val="005B4802"/>
    <w:rsid w:val="005B5B10"/>
    <w:rsid w:val="005C1EA6"/>
    <w:rsid w:val="005C34DF"/>
    <w:rsid w:val="005D0B99"/>
    <w:rsid w:val="005D308E"/>
    <w:rsid w:val="005D3A48"/>
    <w:rsid w:val="005D7AF8"/>
    <w:rsid w:val="005E17BF"/>
    <w:rsid w:val="005E366A"/>
    <w:rsid w:val="005F2145"/>
    <w:rsid w:val="006016E1"/>
    <w:rsid w:val="00602D27"/>
    <w:rsid w:val="006076AE"/>
    <w:rsid w:val="00611DD8"/>
    <w:rsid w:val="0061295A"/>
    <w:rsid w:val="006144A1"/>
    <w:rsid w:val="00615EBB"/>
    <w:rsid w:val="00616096"/>
    <w:rsid w:val="006160A2"/>
    <w:rsid w:val="00626F0E"/>
    <w:rsid w:val="006302AA"/>
    <w:rsid w:val="00632623"/>
    <w:rsid w:val="006363BD"/>
    <w:rsid w:val="006412DC"/>
    <w:rsid w:val="00642BC6"/>
    <w:rsid w:val="00644790"/>
    <w:rsid w:val="00647672"/>
    <w:rsid w:val="006501AF"/>
    <w:rsid w:val="00650DDE"/>
    <w:rsid w:val="0065505B"/>
    <w:rsid w:val="006623F8"/>
    <w:rsid w:val="006670AC"/>
    <w:rsid w:val="00672307"/>
    <w:rsid w:val="006808C6"/>
    <w:rsid w:val="00682668"/>
    <w:rsid w:val="006859EA"/>
    <w:rsid w:val="00692A68"/>
    <w:rsid w:val="00695A7D"/>
    <w:rsid w:val="00695D85"/>
    <w:rsid w:val="006A30A2"/>
    <w:rsid w:val="006A6D23"/>
    <w:rsid w:val="006B25DE"/>
    <w:rsid w:val="006B68C7"/>
    <w:rsid w:val="006C1C3B"/>
    <w:rsid w:val="006C4D5D"/>
    <w:rsid w:val="006C4E43"/>
    <w:rsid w:val="006C643E"/>
    <w:rsid w:val="006D2932"/>
    <w:rsid w:val="006D3671"/>
    <w:rsid w:val="006D4176"/>
    <w:rsid w:val="006E0A73"/>
    <w:rsid w:val="006E0FEE"/>
    <w:rsid w:val="006E6C11"/>
    <w:rsid w:val="006F5F8F"/>
    <w:rsid w:val="006F7C0C"/>
    <w:rsid w:val="00700755"/>
    <w:rsid w:val="0070646B"/>
    <w:rsid w:val="00712BE7"/>
    <w:rsid w:val="007130A2"/>
    <w:rsid w:val="00715463"/>
    <w:rsid w:val="00730655"/>
    <w:rsid w:val="00731D77"/>
    <w:rsid w:val="00732360"/>
    <w:rsid w:val="0073390A"/>
    <w:rsid w:val="00734E64"/>
    <w:rsid w:val="00736B37"/>
    <w:rsid w:val="00740A35"/>
    <w:rsid w:val="007520B4"/>
    <w:rsid w:val="007537D7"/>
    <w:rsid w:val="0076372A"/>
    <w:rsid w:val="007655D5"/>
    <w:rsid w:val="007703E0"/>
    <w:rsid w:val="007763C1"/>
    <w:rsid w:val="00777E82"/>
    <w:rsid w:val="00781359"/>
    <w:rsid w:val="00783554"/>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27F"/>
    <w:rsid w:val="007E1356"/>
    <w:rsid w:val="007E20FC"/>
    <w:rsid w:val="007E3496"/>
    <w:rsid w:val="007E7062"/>
    <w:rsid w:val="007F0E1E"/>
    <w:rsid w:val="007F29A7"/>
    <w:rsid w:val="008004B4"/>
    <w:rsid w:val="008028D2"/>
    <w:rsid w:val="00805BE8"/>
    <w:rsid w:val="00816078"/>
    <w:rsid w:val="008177E3"/>
    <w:rsid w:val="00823AA9"/>
    <w:rsid w:val="008255B9"/>
    <w:rsid w:val="00825CD8"/>
    <w:rsid w:val="00827324"/>
    <w:rsid w:val="008318DE"/>
    <w:rsid w:val="0083463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C15"/>
    <w:rsid w:val="0087332D"/>
    <w:rsid w:val="00873E1F"/>
    <w:rsid w:val="00874C16"/>
    <w:rsid w:val="00886D1F"/>
    <w:rsid w:val="00891EE1"/>
    <w:rsid w:val="00893987"/>
    <w:rsid w:val="00894101"/>
    <w:rsid w:val="008963EF"/>
    <w:rsid w:val="0089688E"/>
    <w:rsid w:val="008A1FBE"/>
    <w:rsid w:val="008B3194"/>
    <w:rsid w:val="008B4430"/>
    <w:rsid w:val="008B5AE7"/>
    <w:rsid w:val="008C2904"/>
    <w:rsid w:val="008C4992"/>
    <w:rsid w:val="008C60E9"/>
    <w:rsid w:val="008D1B7C"/>
    <w:rsid w:val="008D6657"/>
    <w:rsid w:val="008E1850"/>
    <w:rsid w:val="008E1F60"/>
    <w:rsid w:val="008E307E"/>
    <w:rsid w:val="008E49B3"/>
    <w:rsid w:val="008F3D1A"/>
    <w:rsid w:val="008F4DD1"/>
    <w:rsid w:val="008F6056"/>
    <w:rsid w:val="009010BA"/>
    <w:rsid w:val="00902C07"/>
    <w:rsid w:val="00905804"/>
    <w:rsid w:val="009101E2"/>
    <w:rsid w:val="00915D73"/>
    <w:rsid w:val="00915E5F"/>
    <w:rsid w:val="00916077"/>
    <w:rsid w:val="009170A2"/>
    <w:rsid w:val="009208A6"/>
    <w:rsid w:val="009209B6"/>
    <w:rsid w:val="00924514"/>
    <w:rsid w:val="00927316"/>
    <w:rsid w:val="0093133D"/>
    <w:rsid w:val="0093276D"/>
    <w:rsid w:val="00933D12"/>
    <w:rsid w:val="00934670"/>
    <w:rsid w:val="00937065"/>
    <w:rsid w:val="00940285"/>
    <w:rsid w:val="009415B0"/>
    <w:rsid w:val="00947E7E"/>
    <w:rsid w:val="0095139A"/>
    <w:rsid w:val="00951431"/>
    <w:rsid w:val="00953E16"/>
    <w:rsid w:val="009542AC"/>
    <w:rsid w:val="00961BB2"/>
    <w:rsid w:val="00961C50"/>
    <w:rsid w:val="00962108"/>
    <w:rsid w:val="009638D6"/>
    <w:rsid w:val="0097408E"/>
    <w:rsid w:val="00974BB2"/>
    <w:rsid w:val="00974FA7"/>
    <w:rsid w:val="009756E5"/>
    <w:rsid w:val="00977A8C"/>
    <w:rsid w:val="00981559"/>
    <w:rsid w:val="00983910"/>
    <w:rsid w:val="009917CE"/>
    <w:rsid w:val="009932AC"/>
    <w:rsid w:val="00994351"/>
    <w:rsid w:val="00996A8F"/>
    <w:rsid w:val="009A19C9"/>
    <w:rsid w:val="009A1DBF"/>
    <w:rsid w:val="009A68E6"/>
    <w:rsid w:val="009A7598"/>
    <w:rsid w:val="009B1DF8"/>
    <w:rsid w:val="009B3D20"/>
    <w:rsid w:val="009B5418"/>
    <w:rsid w:val="009C0727"/>
    <w:rsid w:val="009C3C80"/>
    <w:rsid w:val="009C492F"/>
    <w:rsid w:val="009C7FF1"/>
    <w:rsid w:val="009D2FF2"/>
    <w:rsid w:val="009D3226"/>
    <w:rsid w:val="009D3385"/>
    <w:rsid w:val="009D6A90"/>
    <w:rsid w:val="009D793C"/>
    <w:rsid w:val="009E16A9"/>
    <w:rsid w:val="009E2BE4"/>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55CE"/>
    <w:rsid w:val="00A6605B"/>
    <w:rsid w:val="00A66ADC"/>
    <w:rsid w:val="00A7147D"/>
    <w:rsid w:val="00A72B10"/>
    <w:rsid w:val="00A76D1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B82"/>
    <w:rsid w:val="00AE70D4"/>
    <w:rsid w:val="00AE7868"/>
    <w:rsid w:val="00AF0407"/>
    <w:rsid w:val="00AF4D8B"/>
    <w:rsid w:val="00B067CA"/>
    <w:rsid w:val="00B12B26"/>
    <w:rsid w:val="00B163F8"/>
    <w:rsid w:val="00B2472D"/>
    <w:rsid w:val="00B24CA0"/>
    <w:rsid w:val="00B2549F"/>
    <w:rsid w:val="00B4108D"/>
    <w:rsid w:val="00B54EE2"/>
    <w:rsid w:val="00B57265"/>
    <w:rsid w:val="00B633AE"/>
    <w:rsid w:val="00B64D52"/>
    <w:rsid w:val="00B665D2"/>
    <w:rsid w:val="00B6737C"/>
    <w:rsid w:val="00B7214D"/>
    <w:rsid w:val="00B74372"/>
    <w:rsid w:val="00B75525"/>
    <w:rsid w:val="00B80283"/>
    <w:rsid w:val="00B8095F"/>
    <w:rsid w:val="00B80B0C"/>
    <w:rsid w:val="00B80B11"/>
    <w:rsid w:val="00B81C02"/>
    <w:rsid w:val="00B831AE"/>
    <w:rsid w:val="00B8446C"/>
    <w:rsid w:val="00B87725"/>
    <w:rsid w:val="00BA259A"/>
    <w:rsid w:val="00BA259C"/>
    <w:rsid w:val="00BA29D3"/>
    <w:rsid w:val="00BA307F"/>
    <w:rsid w:val="00BA5280"/>
    <w:rsid w:val="00BB14F1"/>
    <w:rsid w:val="00BB572E"/>
    <w:rsid w:val="00BB74FD"/>
    <w:rsid w:val="00BC5982"/>
    <w:rsid w:val="00BC60BF"/>
    <w:rsid w:val="00BD16FA"/>
    <w:rsid w:val="00BD28BF"/>
    <w:rsid w:val="00BD3709"/>
    <w:rsid w:val="00BD6404"/>
    <w:rsid w:val="00BE33AE"/>
    <w:rsid w:val="00BF046F"/>
    <w:rsid w:val="00C01D50"/>
    <w:rsid w:val="00C056DC"/>
    <w:rsid w:val="00C12472"/>
    <w:rsid w:val="00C1329B"/>
    <w:rsid w:val="00C1572F"/>
    <w:rsid w:val="00C24C05"/>
    <w:rsid w:val="00C24D2F"/>
    <w:rsid w:val="00C26222"/>
    <w:rsid w:val="00C271BD"/>
    <w:rsid w:val="00C31283"/>
    <w:rsid w:val="00C32D63"/>
    <w:rsid w:val="00C33C48"/>
    <w:rsid w:val="00C340E5"/>
    <w:rsid w:val="00C3529E"/>
    <w:rsid w:val="00C35AA7"/>
    <w:rsid w:val="00C43BA1"/>
    <w:rsid w:val="00C43DAB"/>
    <w:rsid w:val="00C47F08"/>
    <w:rsid w:val="00C514A6"/>
    <w:rsid w:val="00C5739F"/>
    <w:rsid w:val="00C57CF0"/>
    <w:rsid w:val="00C63010"/>
    <w:rsid w:val="00C63557"/>
    <w:rsid w:val="00C649BD"/>
    <w:rsid w:val="00C65891"/>
    <w:rsid w:val="00C66AC9"/>
    <w:rsid w:val="00C724D3"/>
    <w:rsid w:val="00C76303"/>
    <w:rsid w:val="00C77DD9"/>
    <w:rsid w:val="00C81C18"/>
    <w:rsid w:val="00C83BE6"/>
    <w:rsid w:val="00C85354"/>
    <w:rsid w:val="00C86ABA"/>
    <w:rsid w:val="00C943F3"/>
    <w:rsid w:val="00C968A3"/>
    <w:rsid w:val="00CA08C6"/>
    <w:rsid w:val="00CA0A77"/>
    <w:rsid w:val="00CA1F9E"/>
    <w:rsid w:val="00CA2729"/>
    <w:rsid w:val="00CA3057"/>
    <w:rsid w:val="00CA3E75"/>
    <w:rsid w:val="00CA45F8"/>
    <w:rsid w:val="00CB0305"/>
    <w:rsid w:val="00CB33C7"/>
    <w:rsid w:val="00CB6DA7"/>
    <w:rsid w:val="00CB7E4C"/>
    <w:rsid w:val="00CC25B4"/>
    <w:rsid w:val="00CC5F88"/>
    <w:rsid w:val="00CC69C8"/>
    <w:rsid w:val="00CC77A2"/>
    <w:rsid w:val="00CD307E"/>
    <w:rsid w:val="00CD629F"/>
    <w:rsid w:val="00CD6489"/>
    <w:rsid w:val="00CD6A1B"/>
    <w:rsid w:val="00CE0A7F"/>
    <w:rsid w:val="00CE1718"/>
    <w:rsid w:val="00CE4297"/>
    <w:rsid w:val="00CF4156"/>
    <w:rsid w:val="00CF4CB9"/>
    <w:rsid w:val="00D0036C"/>
    <w:rsid w:val="00D03D00"/>
    <w:rsid w:val="00D05C30"/>
    <w:rsid w:val="00D10052"/>
    <w:rsid w:val="00D11359"/>
    <w:rsid w:val="00D13BF6"/>
    <w:rsid w:val="00D241EC"/>
    <w:rsid w:val="00D3188C"/>
    <w:rsid w:val="00D35F9B"/>
    <w:rsid w:val="00D36B69"/>
    <w:rsid w:val="00D408DD"/>
    <w:rsid w:val="00D41A79"/>
    <w:rsid w:val="00D45D72"/>
    <w:rsid w:val="00D520E4"/>
    <w:rsid w:val="00D53A38"/>
    <w:rsid w:val="00D575DD"/>
    <w:rsid w:val="00D57DFA"/>
    <w:rsid w:val="00D67FCF"/>
    <w:rsid w:val="00D709CE"/>
    <w:rsid w:val="00D71F73"/>
    <w:rsid w:val="00D73A55"/>
    <w:rsid w:val="00D80786"/>
    <w:rsid w:val="00D81CAB"/>
    <w:rsid w:val="00D8576F"/>
    <w:rsid w:val="00D8677F"/>
    <w:rsid w:val="00D97F0C"/>
    <w:rsid w:val="00DA0FFD"/>
    <w:rsid w:val="00DA3A86"/>
    <w:rsid w:val="00DB5EB2"/>
    <w:rsid w:val="00DC2500"/>
    <w:rsid w:val="00DC4F72"/>
    <w:rsid w:val="00DC77DC"/>
    <w:rsid w:val="00DD0453"/>
    <w:rsid w:val="00DD0C2C"/>
    <w:rsid w:val="00DD19DE"/>
    <w:rsid w:val="00DD28BC"/>
    <w:rsid w:val="00DE31F0"/>
    <w:rsid w:val="00DE3D1C"/>
    <w:rsid w:val="00DE59B9"/>
    <w:rsid w:val="00E0227D"/>
    <w:rsid w:val="00E04B84"/>
    <w:rsid w:val="00E06466"/>
    <w:rsid w:val="00E06835"/>
    <w:rsid w:val="00E06FDA"/>
    <w:rsid w:val="00E160A5"/>
    <w:rsid w:val="00E1713D"/>
    <w:rsid w:val="00E20A43"/>
    <w:rsid w:val="00E23898"/>
    <w:rsid w:val="00E30BFD"/>
    <w:rsid w:val="00E319F1"/>
    <w:rsid w:val="00E33CD2"/>
    <w:rsid w:val="00E35FBA"/>
    <w:rsid w:val="00E367A9"/>
    <w:rsid w:val="00E372ED"/>
    <w:rsid w:val="00E40E90"/>
    <w:rsid w:val="00E4370E"/>
    <w:rsid w:val="00E45C7E"/>
    <w:rsid w:val="00E50843"/>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0B1D"/>
    <w:rsid w:val="00EB61AE"/>
    <w:rsid w:val="00EC322D"/>
    <w:rsid w:val="00ED2B53"/>
    <w:rsid w:val="00ED383A"/>
    <w:rsid w:val="00EE1080"/>
    <w:rsid w:val="00EE3D6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9D6"/>
    <w:rsid w:val="00F24B8B"/>
    <w:rsid w:val="00F30D2E"/>
    <w:rsid w:val="00F35516"/>
    <w:rsid w:val="00F35790"/>
    <w:rsid w:val="00F37275"/>
    <w:rsid w:val="00F4136D"/>
    <w:rsid w:val="00F4212E"/>
    <w:rsid w:val="00F42C20"/>
    <w:rsid w:val="00F42DE5"/>
    <w:rsid w:val="00F432A9"/>
    <w:rsid w:val="00F43E34"/>
    <w:rsid w:val="00F53053"/>
    <w:rsid w:val="00F537BE"/>
    <w:rsid w:val="00F53FE2"/>
    <w:rsid w:val="00F56825"/>
    <w:rsid w:val="00F575FF"/>
    <w:rsid w:val="00F618EF"/>
    <w:rsid w:val="00F65582"/>
    <w:rsid w:val="00F66E75"/>
    <w:rsid w:val="00F77EB0"/>
    <w:rsid w:val="00F87CDD"/>
    <w:rsid w:val="00F933F0"/>
    <w:rsid w:val="00F937A3"/>
    <w:rsid w:val="00F937D6"/>
    <w:rsid w:val="00F94715"/>
    <w:rsid w:val="00F95353"/>
    <w:rsid w:val="00F9589A"/>
    <w:rsid w:val="00F96A3D"/>
    <w:rsid w:val="00FA29B7"/>
    <w:rsid w:val="00FA4718"/>
    <w:rsid w:val="00FA5848"/>
    <w:rsid w:val="00FA6899"/>
    <w:rsid w:val="00FA7F3D"/>
    <w:rsid w:val="00FB38D8"/>
    <w:rsid w:val="00FB6522"/>
    <w:rsid w:val="00FC051F"/>
    <w:rsid w:val="00FC06FF"/>
    <w:rsid w:val="00FC69B4"/>
    <w:rsid w:val="00FD0694"/>
    <w:rsid w:val="00FD25BE"/>
    <w:rsid w:val="00FD2E70"/>
    <w:rsid w:val="00FD720D"/>
    <w:rsid w:val="00FD7AA7"/>
    <w:rsid w:val="00FE0860"/>
    <w:rsid w:val="00FE5912"/>
    <w:rsid w:val="00FF1FCB"/>
    <w:rsid w:val="00FF52D4"/>
    <w:rsid w:val="00FF6AA4"/>
    <w:rsid w:val="00FF6B09"/>
    <w:rsid w:val="011C6A9E"/>
    <w:rsid w:val="012E2432"/>
    <w:rsid w:val="01380856"/>
    <w:rsid w:val="014212AB"/>
    <w:rsid w:val="01577F88"/>
    <w:rsid w:val="01611252"/>
    <w:rsid w:val="01736E24"/>
    <w:rsid w:val="017478D5"/>
    <w:rsid w:val="0179266E"/>
    <w:rsid w:val="017C3C7F"/>
    <w:rsid w:val="01BC3865"/>
    <w:rsid w:val="01F552C1"/>
    <w:rsid w:val="02510B28"/>
    <w:rsid w:val="02566046"/>
    <w:rsid w:val="02651EC5"/>
    <w:rsid w:val="02751E35"/>
    <w:rsid w:val="02997CA4"/>
    <w:rsid w:val="02A82C15"/>
    <w:rsid w:val="02D2407D"/>
    <w:rsid w:val="02D338C9"/>
    <w:rsid w:val="02E100A8"/>
    <w:rsid w:val="02EE1839"/>
    <w:rsid w:val="03100225"/>
    <w:rsid w:val="034256B9"/>
    <w:rsid w:val="0367767E"/>
    <w:rsid w:val="0388690C"/>
    <w:rsid w:val="039E2F55"/>
    <w:rsid w:val="03A561EF"/>
    <w:rsid w:val="03B07901"/>
    <w:rsid w:val="03B63E3F"/>
    <w:rsid w:val="03BE2B4F"/>
    <w:rsid w:val="03D551A0"/>
    <w:rsid w:val="03E82B68"/>
    <w:rsid w:val="03F05EE8"/>
    <w:rsid w:val="03FF01FB"/>
    <w:rsid w:val="0446049A"/>
    <w:rsid w:val="047B6290"/>
    <w:rsid w:val="047E1E72"/>
    <w:rsid w:val="049B7F41"/>
    <w:rsid w:val="04A57A0C"/>
    <w:rsid w:val="04A63564"/>
    <w:rsid w:val="04D34873"/>
    <w:rsid w:val="05052634"/>
    <w:rsid w:val="0554692A"/>
    <w:rsid w:val="055E6A4C"/>
    <w:rsid w:val="056B2D03"/>
    <w:rsid w:val="05774243"/>
    <w:rsid w:val="0578693A"/>
    <w:rsid w:val="057A1F62"/>
    <w:rsid w:val="05A53E3D"/>
    <w:rsid w:val="05B21815"/>
    <w:rsid w:val="05C26AF7"/>
    <w:rsid w:val="05D828CE"/>
    <w:rsid w:val="05D9063A"/>
    <w:rsid w:val="05E118DB"/>
    <w:rsid w:val="05E54CAE"/>
    <w:rsid w:val="05EC3E5F"/>
    <w:rsid w:val="060D5F78"/>
    <w:rsid w:val="061231FF"/>
    <w:rsid w:val="06211BAB"/>
    <w:rsid w:val="063F7D66"/>
    <w:rsid w:val="06431D64"/>
    <w:rsid w:val="064B48A0"/>
    <w:rsid w:val="065742D1"/>
    <w:rsid w:val="066131DA"/>
    <w:rsid w:val="06764222"/>
    <w:rsid w:val="06B33C9D"/>
    <w:rsid w:val="06CF6B9E"/>
    <w:rsid w:val="06E80684"/>
    <w:rsid w:val="070618FF"/>
    <w:rsid w:val="07352A39"/>
    <w:rsid w:val="075B65FD"/>
    <w:rsid w:val="07621889"/>
    <w:rsid w:val="07935167"/>
    <w:rsid w:val="07A250C5"/>
    <w:rsid w:val="07D965BB"/>
    <w:rsid w:val="07DD6B89"/>
    <w:rsid w:val="07DE423C"/>
    <w:rsid w:val="08063665"/>
    <w:rsid w:val="0811362D"/>
    <w:rsid w:val="08323DB7"/>
    <w:rsid w:val="085F69A4"/>
    <w:rsid w:val="087B3455"/>
    <w:rsid w:val="08AE4D4C"/>
    <w:rsid w:val="08BA5F6A"/>
    <w:rsid w:val="08E640A1"/>
    <w:rsid w:val="08F714DF"/>
    <w:rsid w:val="08FD2B3A"/>
    <w:rsid w:val="090F3961"/>
    <w:rsid w:val="091F2F54"/>
    <w:rsid w:val="09201836"/>
    <w:rsid w:val="09496087"/>
    <w:rsid w:val="094C2FD5"/>
    <w:rsid w:val="095473EE"/>
    <w:rsid w:val="09587999"/>
    <w:rsid w:val="095D4A43"/>
    <w:rsid w:val="09676DE8"/>
    <w:rsid w:val="09862618"/>
    <w:rsid w:val="099A6B3F"/>
    <w:rsid w:val="09ED6062"/>
    <w:rsid w:val="0A1B2BA8"/>
    <w:rsid w:val="0A3026BC"/>
    <w:rsid w:val="0A477E19"/>
    <w:rsid w:val="0A663CA8"/>
    <w:rsid w:val="0A7F6BD9"/>
    <w:rsid w:val="0A804DC1"/>
    <w:rsid w:val="0A831B48"/>
    <w:rsid w:val="0A9D2DCE"/>
    <w:rsid w:val="0AAF61D9"/>
    <w:rsid w:val="0AC365FE"/>
    <w:rsid w:val="0B0D3627"/>
    <w:rsid w:val="0B180EC7"/>
    <w:rsid w:val="0B1F7F66"/>
    <w:rsid w:val="0B27756B"/>
    <w:rsid w:val="0B2C121F"/>
    <w:rsid w:val="0B3C6022"/>
    <w:rsid w:val="0B5A15A5"/>
    <w:rsid w:val="0B8E041C"/>
    <w:rsid w:val="0BA90420"/>
    <w:rsid w:val="0BB502E4"/>
    <w:rsid w:val="0BBD569E"/>
    <w:rsid w:val="0BCD0F42"/>
    <w:rsid w:val="0BD8083F"/>
    <w:rsid w:val="0C541C35"/>
    <w:rsid w:val="0CCB4691"/>
    <w:rsid w:val="0CE4124F"/>
    <w:rsid w:val="0D012278"/>
    <w:rsid w:val="0D1A1279"/>
    <w:rsid w:val="0D4422E9"/>
    <w:rsid w:val="0D454CB8"/>
    <w:rsid w:val="0D4B6AF7"/>
    <w:rsid w:val="0D4D4A66"/>
    <w:rsid w:val="0D4F3E19"/>
    <w:rsid w:val="0D5F38CC"/>
    <w:rsid w:val="0D600360"/>
    <w:rsid w:val="0D6816F5"/>
    <w:rsid w:val="0D757795"/>
    <w:rsid w:val="0D8C570F"/>
    <w:rsid w:val="0D935EA0"/>
    <w:rsid w:val="0D9D73B2"/>
    <w:rsid w:val="0D9F7587"/>
    <w:rsid w:val="0DC8364C"/>
    <w:rsid w:val="0DD068FD"/>
    <w:rsid w:val="0DD24FD1"/>
    <w:rsid w:val="0DD34F4E"/>
    <w:rsid w:val="0E1D73B9"/>
    <w:rsid w:val="0E2E1D09"/>
    <w:rsid w:val="0E2E534D"/>
    <w:rsid w:val="0E376736"/>
    <w:rsid w:val="0E46417A"/>
    <w:rsid w:val="0E5F51AC"/>
    <w:rsid w:val="0E751DC8"/>
    <w:rsid w:val="0E813C66"/>
    <w:rsid w:val="0E987260"/>
    <w:rsid w:val="0E9F065A"/>
    <w:rsid w:val="0E9F21C3"/>
    <w:rsid w:val="0EAC21C9"/>
    <w:rsid w:val="0EAF6C9F"/>
    <w:rsid w:val="0EBF3D62"/>
    <w:rsid w:val="0ECE3283"/>
    <w:rsid w:val="0EE11F5A"/>
    <w:rsid w:val="0EF33911"/>
    <w:rsid w:val="0F1C0889"/>
    <w:rsid w:val="0F1D1A90"/>
    <w:rsid w:val="0F3A2486"/>
    <w:rsid w:val="0F5C20F3"/>
    <w:rsid w:val="0F651CCD"/>
    <w:rsid w:val="0F7D49DA"/>
    <w:rsid w:val="0F84791D"/>
    <w:rsid w:val="0F952B68"/>
    <w:rsid w:val="0F9F1C21"/>
    <w:rsid w:val="0FAC41F4"/>
    <w:rsid w:val="0FC64EA4"/>
    <w:rsid w:val="0FC7022F"/>
    <w:rsid w:val="0FF753E2"/>
    <w:rsid w:val="10044AF6"/>
    <w:rsid w:val="102417C6"/>
    <w:rsid w:val="10676DAA"/>
    <w:rsid w:val="108167D1"/>
    <w:rsid w:val="109A24E9"/>
    <w:rsid w:val="10CB1A51"/>
    <w:rsid w:val="10E444BC"/>
    <w:rsid w:val="1120728B"/>
    <w:rsid w:val="11242589"/>
    <w:rsid w:val="1128245D"/>
    <w:rsid w:val="114A06FE"/>
    <w:rsid w:val="116A1BAA"/>
    <w:rsid w:val="11BE3A84"/>
    <w:rsid w:val="11D33A63"/>
    <w:rsid w:val="11D87276"/>
    <w:rsid w:val="11DD4CB4"/>
    <w:rsid w:val="11DF4553"/>
    <w:rsid w:val="11ED7529"/>
    <w:rsid w:val="12234C18"/>
    <w:rsid w:val="12241EF2"/>
    <w:rsid w:val="12321E1E"/>
    <w:rsid w:val="123B4E5C"/>
    <w:rsid w:val="12437A11"/>
    <w:rsid w:val="12475016"/>
    <w:rsid w:val="125D6C96"/>
    <w:rsid w:val="1260534A"/>
    <w:rsid w:val="12D15B17"/>
    <w:rsid w:val="12D725F3"/>
    <w:rsid w:val="12E15ABB"/>
    <w:rsid w:val="12ED360D"/>
    <w:rsid w:val="12FE7FCC"/>
    <w:rsid w:val="13293F3E"/>
    <w:rsid w:val="133226C4"/>
    <w:rsid w:val="134C049E"/>
    <w:rsid w:val="134E70A4"/>
    <w:rsid w:val="134F0E92"/>
    <w:rsid w:val="13504C57"/>
    <w:rsid w:val="135F0B95"/>
    <w:rsid w:val="136B1467"/>
    <w:rsid w:val="137939E0"/>
    <w:rsid w:val="139D04D3"/>
    <w:rsid w:val="13A9556B"/>
    <w:rsid w:val="13E0432C"/>
    <w:rsid w:val="13E26B46"/>
    <w:rsid w:val="140B3318"/>
    <w:rsid w:val="141F68D9"/>
    <w:rsid w:val="14236960"/>
    <w:rsid w:val="14284607"/>
    <w:rsid w:val="143305C6"/>
    <w:rsid w:val="14405CFD"/>
    <w:rsid w:val="147D1414"/>
    <w:rsid w:val="14AA43EC"/>
    <w:rsid w:val="14AE2BBE"/>
    <w:rsid w:val="14B61AB9"/>
    <w:rsid w:val="14C9005A"/>
    <w:rsid w:val="14D75E21"/>
    <w:rsid w:val="14E114E8"/>
    <w:rsid w:val="14EB4C7E"/>
    <w:rsid w:val="14FE33C5"/>
    <w:rsid w:val="1512707C"/>
    <w:rsid w:val="15137159"/>
    <w:rsid w:val="153271C1"/>
    <w:rsid w:val="153B3FE5"/>
    <w:rsid w:val="153C3825"/>
    <w:rsid w:val="153D18E9"/>
    <w:rsid w:val="153E51C5"/>
    <w:rsid w:val="15427FD9"/>
    <w:rsid w:val="1544682E"/>
    <w:rsid w:val="15631697"/>
    <w:rsid w:val="159846DA"/>
    <w:rsid w:val="15AB5B27"/>
    <w:rsid w:val="15B85E63"/>
    <w:rsid w:val="15B86167"/>
    <w:rsid w:val="15BE5277"/>
    <w:rsid w:val="15CA13A5"/>
    <w:rsid w:val="15F43F89"/>
    <w:rsid w:val="15FB5E2A"/>
    <w:rsid w:val="160E2368"/>
    <w:rsid w:val="162962C4"/>
    <w:rsid w:val="16342CAC"/>
    <w:rsid w:val="1641769B"/>
    <w:rsid w:val="167539F4"/>
    <w:rsid w:val="169B7B8B"/>
    <w:rsid w:val="16AE2BB2"/>
    <w:rsid w:val="16C638FA"/>
    <w:rsid w:val="16CC719D"/>
    <w:rsid w:val="16E5170A"/>
    <w:rsid w:val="16F23185"/>
    <w:rsid w:val="16F87228"/>
    <w:rsid w:val="16FD4E03"/>
    <w:rsid w:val="17104E3B"/>
    <w:rsid w:val="173400C3"/>
    <w:rsid w:val="17395CA6"/>
    <w:rsid w:val="176B280E"/>
    <w:rsid w:val="17976D1D"/>
    <w:rsid w:val="17D516D7"/>
    <w:rsid w:val="182215DF"/>
    <w:rsid w:val="185178D9"/>
    <w:rsid w:val="186A18A8"/>
    <w:rsid w:val="18743C5C"/>
    <w:rsid w:val="189616C0"/>
    <w:rsid w:val="189A75B1"/>
    <w:rsid w:val="18AA0262"/>
    <w:rsid w:val="18AE206D"/>
    <w:rsid w:val="18B717A8"/>
    <w:rsid w:val="18B868A1"/>
    <w:rsid w:val="18BB5DD5"/>
    <w:rsid w:val="18D07436"/>
    <w:rsid w:val="18E456B0"/>
    <w:rsid w:val="18E61D30"/>
    <w:rsid w:val="18F21FCE"/>
    <w:rsid w:val="18F56251"/>
    <w:rsid w:val="19051692"/>
    <w:rsid w:val="19062D16"/>
    <w:rsid w:val="19430268"/>
    <w:rsid w:val="19914A7A"/>
    <w:rsid w:val="199D55BF"/>
    <w:rsid w:val="199F1782"/>
    <w:rsid w:val="19A77298"/>
    <w:rsid w:val="19AE62C9"/>
    <w:rsid w:val="19E26866"/>
    <w:rsid w:val="1A056A0D"/>
    <w:rsid w:val="1A0A35D5"/>
    <w:rsid w:val="1A302F62"/>
    <w:rsid w:val="1A363376"/>
    <w:rsid w:val="1A386BCE"/>
    <w:rsid w:val="1A564CED"/>
    <w:rsid w:val="1A620368"/>
    <w:rsid w:val="1A8D47A6"/>
    <w:rsid w:val="1A8D6EFD"/>
    <w:rsid w:val="1A8E67DD"/>
    <w:rsid w:val="1A977172"/>
    <w:rsid w:val="1A980FA3"/>
    <w:rsid w:val="1AC971E5"/>
    <w:rsid w:val="1AF5238C"/>
    <w:rsid w:val="1AFC706C"/>
    <w:rsid w:val="1B166D92"/>
    <w:rsid w:val="1B744D37"/>
    <w:rsid w:val="1B76610A"/>
    <w:rsid w:val="1B8372FB"/>
    <w:rsid w:val="1B8C1B9B"/>
    <w:rsid w:val="1B9C5D72"/>
    <w:rsid w:val="1BD55980"/>
    <w:rsid w:val="1C045CC6"/>
    <w:rsid w:val="1C071029"/>
    <w:rsid w:val="1C092D39"/>
    <w:rsid w:val="1C320200"/>
    <w:rsid w:val="1C621101"/>
    <w:rsid w:val="1C7C18E2"/>
    <w:rsid w:val="1CAE08BF"/>
    <w:rsid w:val="1CBF4F98"/>
    <w:rsid w:val="1CD628A5"/>
    <w:rsid w:val="1D277070"/>
    <w:rsid w:val="1D342944"/>
    <w:rsid w:val="1D481428"/>
    <w:rsid w:val="1D62077B"/>
    <w:rsid w:val="1D65678C"/>
    <w:rsid w:val="1D816879"/>
    <w:rsid w:val="1D8D22D4"/>
    <w:rsid w:val="1DAF101B"/>
    <w:rsid w:val="1DC73D3D"/>
    <w:rsid w:val="1E1E095A"/>
    <w:rsid w:val="1E32680F"/>
    <w:rsid w:val="1E366C7B"/>
    <w:rsid w:val="1E3C3B24"/>
    <w:rsid w:val="1E4229B0"/>
    <w:rsid w:val="1E583E57"/>
    <w:rsid w:val="1E854848"/>
    <w:rsid w:val="1EA13D7B"/>
    <w:rsid w:val="1EF461FD"/>
    <w:rsid w:val="1F042231"/>
    <w:rsid w:val="1F337228"/>
    <w:rsid w:val="1F384176"/>
    <w:rsid w:val="1F4E57C4"/>
    <w:rsid w:val="1F742EB9"/>
    <w:rsid w:val="1F834CA0"/>
    <w:rsid w:val="1FA56E74"/>
    <w:rsid w:val="1FD50380"/>
    <w:rsid w:val="1FFF2B68"/>
    <w:rsid w:val="20140E28"/>
    <w:rsid w:val="20285E92"/>
    <w:rsid w:val="2041101D"/>
    <w:rsid w:val="204C79E1"/>
    <w:rsid w:val="2061127B"/>
    <w:rsid w:val="20632424"/>
    <w:rsid w:val="206B79B8"/>
    <w:rsid w:val="206D461C"/>
    <w:rsid w:val="208503B3"/>
    <w:rsid w:val="20A30B32"/>
    <w:rsid w:val="20A831BF"/>
    <w:rsid w:val="20B03532"/>
    <w:rsid w:val="20B33371"/>
    <w:rsid w:val="20D32C76"/>
    <w:rsid w:val="20F9380B"/>
    <w:rsid w:val="20FE042A"/>
    <w:rsid w:val="2114585C"/>
    <w:rsid w:val="212C0325"/>
    <w:rsid w:val="2160729C"/>
    <w:rsid w:val="216655B5"/>
    <w:rsid w:val="21BA7625"/>
    <w:rsid w:val="21BD5E82"/>
    <w:rsid w:val="21C82FAE"/>
    <w:rsid w:val="21D8311E"/>
    <w:rsid w:val="21DB4570"/>
    <w:rsid w:val="21EA728D"/>
    <w:rsid w:val="21F54C45"/>
    <w:rsid w:val="22027101"/>
    <w:rsid w:val="22035539"/>
    <w:rsid w:val="2205673B"/>
    <w:rsid w:val="221E3EF6"/>
    <w:rsid w:val="222F1595"/>
    <w:rsid w:val="223540AB"/>
    <w:rsid w:val="228A0301"/>
    <w:rsid w:val="228B2DFA"/>
    <w:rsid w:val="2294633B"/>
    <w:rsid w:val="22CD7CBD"/>
    <w:rsid w:val="22DE107C"/>
    <w:rsid w:val="22E220DB"/>
    <w:rsid w:val="23327B43"/>
    <w:rsid w:val="2335016F"/>
    <w:rsid w:val="23367C9A"/>
    <w:rsid w:val="23386CC2"/>
    <w:rsid w:val="234D4DB7"/>
    <w:rsid w:val="235E2F56"/>
    <w:rsid w:val="23625DEF"/>
    <w:rsid w:val="239B1731"/>
    <w:rsid w:val="239B727F"/>
    <w:rsid w:val="23A22DAA"/>
    <w:rsid w:val="23AF2664"/>
    <w:rsid w:val="23CE10AB"/>
    <w:rsid w:val="23E71884"/>
    <w:rsid w:val="24001ED2"/>
    <w:rsid w:val="24161722"/>
    <w:rsid w:val="241E4694"/>
    <w:rsid w:val="24254566"/>
    <w:rsid w:val="244F151B"/>
    <w:rsid w:val="24820267"/>
    <w:rsid w:val="24BC2B61"/>
    <w:rsid w:val="24BE7693"/>
    <w:rsid w:val="24E51DBB"/>
    <w:rsid w:val="24F633AE"/>
    <w:rsid w:val="25001396"/>
    <w:rsid w:val="25352465"/>
    <w:rsid w:val="255F2397"/>
    <w:rsid w:val="25AA745A"/>
    <w:rsid w:val="25B14329"/>
    <w:rsid w:val="25B841BA"/>
    <w:rsid w:val="25BC0470"/>
    <w:rsid w:val="25CB1B0C"/>
    <w:rsid w:val="25EC2558"/>
    <w:rsid w:val="26044F4C"/>
    <w:rsid w:val="2609102E"/>
    <w:rsid w:val="264E5A12"/>
    <w:rsid w:val="265223E5"/>
    <w:rsid w:val="26665C01"/>
    <w:rsid w:val="26707AE5"/>
    <w:rsid w:val="268100F2"/>
    <w:rsid w:val="26B24AF0"/>
    <w:rsid w:val="26B40EEF"/>
    <w:rsid w:val="27240486"/>
    <w:rsid w:val="2731548F"/>
    <w:rsid w:val="273E089E"/>
    <w:rsid w:val="274227D9"/>
    <w:rsid w:val="27763E7C"/>
    <w:rsid w:val="279F55B3"/>
    <w:rsid w:val="27AB0BAB"/>
    <w:rsid w:val="27BD3A23"/>
    <w:rsid w:val="27BE2F79"/>
    <w:rsid w:val="27C400AB"/>
    <w:rsid w:val="27D92EE6"/>
    <w:rsid w:val="27EC099C"/>
    <w:rsid w:val="27F4324D"/>
    <w:rsid w:val="27F47986"/>
    <w:rsid w:val="283834B6"/>
    <w:rsid w:val="28812C1C"/>
    <w:rsid w:val="289031AB"/>
    <w:rsid w:val="28B33407"/>
    <w:rsid w:val="28D919E3"/>
    <w:rsid w:val="28EB268B"/>
    <w:rsid w:val="28FB528D"/>
    <w:rsid w:val="290B31B5"/>
    <w:rsid w:val="29133249"/>
    <w:rsid w:val="29285E64"/>
    <w:rsid w:val="292D3EFE"/>
    <w:rsid w:val="29595F4B"/>
    <w:rsid w:val="299C59DE"/>
    <w:rsid w:val="2A010FC9"/>
    <w:rsid w:val="2A032F70"/>
    <w:rsid w:val="2A0D2968"/>
    <w:rsid w:val="2A23300B"/>
    <w:rsid w:val="2A362244"/>
    <w:rsid w:val="2A490408"/>
    <w:rsid w:val="2A4973E3"/>
    <w:rsid w:val="2A5D24E7"/>
    <w:rsid w:val="2A824F99"/>
    <w:rsid w:val="2AD81DBE"/>
    <w:rsid w:val="2AF81D49"/>
    <w:rsid w:val="2B095864"/>
    <w:rsid w:val="2B10326A"/>
    <w:rsid w:val="2B62122F"/>
    <w:rsid w:val="2BAE2751"/>
    <w:rsid w:val="2BC537E3"/>
    <w:rsid w:val="2BD14744"/>
    <w:rsid w:val="2C24214A"/>
    <w:rsid w:val="2C4C47BB"/>
    <w:rsid w:val="2C4E665F"/>
    <w:rsid w:val="2C5A0A71"/>
    <w:rsid w:val="2C69641F"/>
    <w:rsid w:val="2CF10F9A"/>
    <w:rsid w:val="2D16373F"/>
    <w:rsid w:val="2D4141FE"/>
    <w:rsid w:val="2D551A20"/>
    <w:rsid w:val="2D5C3B42"/>
    <w:rsid w:val="2D5F3F39"/>
    <w:rsid w:val="2D805E71"/>
    <w:rsid w:val="2D905E45"/>
    <w:rsid w:val="2DA76E49"/>
    <w:rsid w:val="2DAF17A7"/>
    <w:rsid w:val="2DB474B9"/>
    <w:rsid w:val="2DD4199B"/>
    <w:rsid w:val="2DE95F2B"/>
    <w:rsid w:val="2E145E09"/>
    <w:rsid w:val="2E351BDC"/>
    <w:rsid w:val="2E3B7981"/>
    <w:rsid w:val="2E970F3F"/>
    <w:rsid w:val="2E9C10D0"/>
    <w:rsid w:val="2EB20D7D"/>
    <w:rsid w:val="2EC86701"/>
    <w:rsid w:val="2EF02763"/>
    <w:rsid w:val="2F0C1103"/>
    <w:rsid w:val="2F5B3E43"/>
    <w:rsid w:val="2F701F78"/>
    <w:rsid w:val="2F80346D"/>
    <w:rsid w:val="2F8513F4"/>
    <w:rsid w:val="2F8B29C6"/>
    <w:rsid w:val="2F9B7F7B"/>
    <w:rsid w:val="2FEE33C0"/>
    <w:rsid w:val="2FEE752F"/>
    <w:rsid w:val="300A656A"/>
    <w:rsid w:val="300E1DA3"/>
    <w:rsid w:val="301C5A3D"/>
    <w:rsid w:val="301F1152"/>
    <w:rsid w:val="30322802"/>
    <w:rsid w:val="30447543"/>
    <w:rsid w:val="305744A4"/>
    <w:rsid w:val="305C72D6"/>
    <w:rsid w:val="30A52B70"/>
    <w:rsid w:val="30A841F3"/>
    <w:rsid w:val="30A945F8"/>
    <w:rsid w:val="30B13B0E"/>
    <w:rsid w:val="30B6672D"/>
    <w:rsid w:val="30BF0B2B"/>
    <w:rsid w:val="30C361B4"/>
    <w:rsid w:val="30CA66E2"/>
    <w:rsid w:val="30DD4A32"/>
    <w:rsid w:val="3107270F"/>
    <w:rsid w:val="3109759A"/>
    <w:rsid w:val="310C6202"/>
    <w:rsid w:val="31403622"/>
    <w:rsid w:val="315E30EA"/>
    <w:rsid w:val="316A4A2A"/>
    <w:rsid w:val="31A811F4"/>
    <w:rsid w:val="31B24913"/>
    <w:rsid w:val="31C00F3C"/>
    <w:rsid w:val="31C90790"/>
    <w:rsid w:val="31EF2FFC"/>
    <w:rsid w:val="31F332A4"/>
    <w:rsid w:val="32327B87"/>
    <w:rsid w:val="32380218"/>
    <w:rsid w:val="323863C8"/>
    <w:rsid w:val="324B4D69"/>
    <w:rsid w:val="32502FF9"/>
    <w:rsid w:val="32554212"/>
    <w:rsid w:val="329D2499"/>
    <w:rsid w:val="32B97813"/>
    <w:rsid w:val="32D73AF2"/>
    <w:rsid w:val="32E33D2B"/>
    <w:rsid w:val="32FB22DF"/>
    <w:rsid w:val="334F4F35"/>
    <w:rsid w:val="336A114F"/>
    <w:rsid w:val="337F7367"/>
    <w:rsid w:val="33B979F8"/>
    <w:rsid w:val="33DE67FB"/>
    <w:rsid w:val="33F262AA"/>
    <w:rsid w:val="33F8153A"/>
    <w:rsid w:val="33FC7F0F"/>
    <w:rsid w:val="340E5D31"/>
    <w:rsid w:val="341F64F0"/>
    <w:rsid w:val="343D6C84"/>
    <w:rsid w:val="344A0DBD"/>
    <w:rsid w:val="345C7F26"/>
    <w:rsid w:val="346A486C"/>
    <w:rsid w:val="3477502B"/>
    <w:rsid w:val="34946A28"/>
    <w:rsid w:val="34AE5684"/>
    <w:rsid w:val="34B263A8"/>
    <w:rsid w:val="34B50D63"/>
    <w:rsid w:val="34C9726D"/>
    <w:rsid w:val="34CD16D5"/>
    <w:rsid w:val="34D160B0"/>
    <w:rsid w:val="34D75FB4"/>
    <w:rsid w:val="34F87E64"/>
    <w:rsid w:val="351D37D6"/>
    <w:rsid w:val="35375432"/>
    <w:rsid w:val="35503080"/>
    <w:rsid w:val="35542DB1"/>
    <w:rsid w:val="35575553"/>
    <w:rsid w:val="355D5F45"/>
    <w:rsid w:val="35672B9B"/>
    <w:rsid w:val="35761FA1"/>
    <w:rsid w:val="35E74DAE"/>
    <w:rsid w:val="35F7557D"/>
    <w:rsid w:val="35FA0288"/>
    <w:rsid w:val="367D3095"/>
    <w:rsid w:val="36962C5E"/>
    <w:rsid w:val="36A621B8"/>
    <w:rsid w:val="36A96652"/>
    <w:rsid w:val="36AA1DCB"/>
    <w:rsid w:val="370174B0"/>
    <w:rsid w:val="372C4B6F"/>
    <w:rsid w:val="374A720B"/>
    <w:rsid w:val="37605290"/>
    <w:rsid w:val="376E207A"/>
    <w:rsid w:val="37793B83"/>
    <w:rsid w:val="377956A1"/>
    <w:rsid w:val="37841EA5"/>
    <w:rsid w:val="37912EA1"/>
    <w:rsid w:val="37AB6E1C"/>
    <w:rsid w:val="37CA6523"/>
    <w:rsid w:val="37D4465A"/>
    <w:rsid w:val="37EA39DD"/>
    <w:rsid w:val="37EA6177"/>
    <w:rsid w:val="38554FCA"/>
    <w:rsid w:val="386142F9"/>
    <w:rsid w:val="386709B3"/>
    <w:rsid w:val="388E373E"/>
    <w:rsid w:val="38987E99"/>
    <w:rsid w:val="389D7CF6"/>
    <w:rsid w:val="38A0365A"/>
    <w:rsid w:val="390F5370"/>
    <w:rsid w:val="391E77C5"/>
    <w:rsid w:val="39513B8F"/>
    <w:rsid w:val="39644C31"/>
    <w:rsid w:val="396E0200"/>
    <w:rsid w:val="397621EC"/>
    <w:rsid w:val="398E3317"/>
    <w:rsid w:val="39CB7181"/>
    <w:rsid w:val="39CB7E3A"/>
    <w:rsid w:val="39DC3C6F"/>
    <w:rsid w:val="39DE7D84"/>
    <w:rsid w:val="39E43157"/>
    <w:rsid w:val="39E9651E"/>
    <w:rsid w:val="39FB5634"/>
    <w:rsid w:val="39FC65F1"/>
    <w:rsid w:val="3A046BCF"/>
    <w:rsid w:val="3A086143"/>
    <w:rsid w:val="3A490BD7"/>
    <w:rsid w:val="3ABB4F8D"/>
    <w:rsid w:val="3ABC7B8A"/>
    <w:rsid w:val="3AD04658"/>
    <w:rsid w:val="3AEA1D14"/>
    <w:rsid w:val="3AF53798"/>
    <w:rsid w:val="3AF70C53"/>
    <w:rsid w:val="3B0E7B9E"/>
    <w:rsid w:val="3B301D5F"/>
    <w:rsid w:val="3B6800BC"/>
    <w:rsid w:val="3B842E4E"/>
    <w:rsid w:val="3B881FF6"/>
    <w:rsid w:val="3B9418C7"/>
    <w:rsid w:val="3B9B2F8E"/>
    <w:rsid w:val="3BA050C2"/>
    <w:rsid w:val="3BA3395B"/>
    <w:rsid w:val="3BAC2E9F"/>
    <w:rsid w:val="3BCF4F2C"/>
    <w:rsid w:val="3BDE18DC"/>
    <w:rsid w:val="3BE62BDA"/>
    <w:rsid w:val="3BEB3222"/>
    <w:rsid w:val="3BEF4D7A"/>
    <w:rsid w:val="3BFB3665"/>
    <w:rsid w:val="3C074264"/>
    <w:rsid w:val="3C0B656D"/>
    <w:rsid w:val="3C2843F3"/>
    <w:rsid w:val="3C285522"/>
    <w:rsid w:val="3C3A6B9E"/>
    <w:rsid w:val="3C4039A5"/>
    <w:rsid w:val="3C411767"/>
    <w:rsid w:val="3C4B02E8"/>
    <w:rsid w:val="3C4E4B98"/>
    <w:rsid w:val="3C57023F"/>
    <w:rsid w:val="3C57092F"/>
    <w:rsid w:val="3C5E5AA7"/>
    <w:rsid w:val="3C741748"/>
    <w:rsid w:val="3C7F1EE4"/>
    <w:rsid w:val="3C8F4301"/>
    <w:rsid w:val="3C92170F"/>
    <w:rsid w:val="3CA76C42"/>
    <w:rsid w:val="3CBA380F"/>
    <w:rsid w:val="3CEC676F"/>
    <w:rsid w:val="3CF814D2"/>
    <w:rsid w:val="3D053896"/>
    <w:rsid w:val="3D1817E5"/>
    <w:rsid w:val="3D367B29"/>
    <w:rsid w:val="3D5B5E0F"/>
    <w:rsid w:val="3D6D6F24"/>
    <w:rsid w:val="3D877A6B"/>
    <w:rsid w:val="3D8C2499"/>
    <w:rsid w:val="3D8F7D70"/>
    <w:rsid w:val="3DB12660"/>
    <w:rsid w:val="3DE702C6"/>
    <w:rsid w:val="3E051BE7"/>
    <w:rsid w:val="3E056D55"/>
    <w:rsid w:val="3E1428D9"/>
    <w:rsid w:val="3E1A12EC"/>
    <w:rsid w:val="3E1B5D9E"/>
    <w:rsid w:val="3E2E1541"/>
    <w:rsid w:val="3E362483"/>
    <w:rsid w:val="3E364B91"/>
    <w:rsid w:val="3E451F06"/>
    <w:rsid w:val="3E5C21D1"/>
    <w:rsid w:val="3E6D30BE"/>
    <w:rsid w:val="3E844473"/>
    <w:rsid w:val="3EA4127B"/>
    <w:rsid w:val="3EA56C5E"/>
    <w:rsid w:val="3EB1446A"/>
    <w:rsid w:val="3EBF102C"/>
    <w:rsid w:val="3EC632E8"/>
    <w:rsid w:val="3EDB46E6"/>
    <w:rsid w:val="3EE479F3"/>
    <w:rsid w:val="3F016EAB"/>
    <w:rsid w:val="3F2A16C1"/>
    <w:rsid w:val="3F835E0A"/>
    <w:rsid w:val="3FCF523F"/>
    <w:rsid w:val="401D1A44"/>
    <w:rsid w:val="402A075E"/>
    <w:rsid w:val="40353518"/>
    <w:rsid w:val="404C3F78"/>
    <w:rsid w:val="40574145"/>
    <w:rsid w:val="4071265C"/>
    <w:rsid w:val="40820135"/>
    <w:rsid w:val="408757FD"/>
    <w:rsid w:val="408F36D2"/>
    <w:rsid w:val="40B214C3"/>
    <w:rsid w:val="40C34314"/>
    <w:rsid w:val="41006404"/>
    <w:rsid w:val="410736A1"/>
    <w:rsid w:val="414E5B4A"/>
    <w:rsid w:val="41522486"/>
    <w:rsid w:val="41702225"/>
    <w:rsid w:val="41725E64"/>
    <w:rsid w:val="418A1754"/>
    <w:rsid w:val="41962CC9"/>
    <w:rsid w:val="41A90EF5"/>
    <w:rsid w:val="41CB42F2"/>
    <w:rsid w:val="41D73B6B"/>
    <w:rsid w:val="41EE3A29"/>
    <w:rsid w:val="4207438B"/>
    <w:rsid w:val="42166378"/>
    <w:rsid w:val="42281ABD"/>
    <w:rsid w:val="4241792A"/>
    <w:rsid w:val="42420A46"/>
    <w:rsid w:val="42602FC8"/>
    <w:rsid w:val="42631890"/>
    <w:rsid w:val="426D2CAA"/>
    <w:rsid w:val="427F3534"/>
    <w:rsid w:val="433F62CA"/>
    <w:rsid w:val="43675C84"/>
    <w:rsid w:val="439165B1"/>
    <w:rsid w:val="43A0735B"/>
    <w:rsid w:val="43A53C6F"/>
    <w:rsid w:val="43A5617B"/>
    <w:rsid w:val="43AB7A95"/>
    <w:rsid w:val="43BC2BCE"/>
    <w:rsid w:val="43F6547D"/>
    <w:rsid w:val="43FB47D3"/>
    <w:rsid w:val="441A3D55"/>
    <w:rsid w:val="44444652"/>
    <w:rsid w:val="445525F5"/>
    <w:rsid w:val="446C7F88"/>
    <w:rsid w:val="44824601"/>
    <w:rsid w:val="448D31B9"/>
    <w:rsid w:val="44F16A4F"/>
    <w:rsid w:val="44F311D6"/>
    <w:rsid w:val="44F606F4"/>
    <w:rsid w:val="45432881"/>
    <w:rsid w:val="454540A8"/>
    <w:rsid w:val="454B0395"/>
    <w:rsid w:val="4551288C"/>
    <w:rsid w:val="456334E5"/>
    <w:rsid w:val="456D4A64"/>
    <w:rsid w:val="45711C33"/>
    <w:rsid w:val="457A0150"/>
    <w:rsid w:val="457A4A59"/>
    <w:rsid w:val="45851F9C"/>
    <w:rsid w:val="45972985"/>
    <w:rsid w:val="459B6C29"/>
    <w:rsid w:val="45B64248"/>
    <w:rsid w:val="45E13979"/>
    <w:rsid w:val="45F6162C"/>
    <w:rsid w:val="4631284A"/>
    <w:rsid w:val="46317259"/>
    <w:rsid w:val="463B3A3D"/>
    <w:rsid w:val="464B34EC"/>
    <w:rsid w:val="468C3914"/>
    <w:rsid w:val="46B12DFD"/>
    <w:rsid w:val="46BA03DA"/>
    <w:rsid w:val="46CD5769"/>
    <w:rsid w:val="46D96E9A"/>
    <w:rsid w:val="47092DC3"/>
    <w:rsid w:val="470F7182"/>
    <w:rsid w:val="472F234B"/>
    <w:rsid w:val="47996D07"/>
    <w:rsid w:val="47AA7689"/>
    <w:rsid w:val="47AD3FCD"/>
    <w:rsid w:val="47B404F4"/>
    <w:rsid w:val="47B434D9"/>
    <w:rsid w:val="47E11E11"/>
    <w:rsid w:val="47E937A0"/>
    <w:rsid w:val="48467F41"/>
    <w:rsid w:val="487479E4"/>
    <w:rsid w:val="48AA2A86"/>
    <w:rsid w:val="48AA72EA"/>
    <w:rsid w:val="48C7457C"/>
    <w:rsid w:val="48D14C34"/>
    <w:rsid w:val="48EA6F36"/>
    <w:rsid w:val="48FF4FD7"/>
    <w:rsid w:val="491437F6"/>
    <w:rsid w:val="495C60D4"/>
    <w:rsid w:val="49923E0E"/>
    <w:rsid w:val="499C7EB4"/>
    <w:rsid w:val="49A434E6"/>
    <w:rsid w:val="49A66CEE"/>
    <w:rsid w:val="49C12F1E"/>
    <w:rsid w:val="49C259E3"/>
    <w:rsid w:val="49DA3B93"/>
    <w:rsid w:val="49E05FAB"/>
    <w:rsid w:val="49F6128A"/>
    <w:rsid w:val="4A017A02"/>
    <w:rsid w:val="4A0A1627"/>
    <w:rsid w:val="4A2025D2"/>
    <w:rsid w:val="4A2A283F"/>
    <w:rsid w:val="4A3C59C4"/>
    <w:rsid w:val="4A6322EE"/>
    <w:rsid w:val="4A790C1B"/>
    <w:rsid w:val="4A962FB6"/>
    <w:rsid w:val="4AA14139"/>
    <w:rsid w:val="4AEE2D08"/>
    <w:rsid w:val="4B005E3A"/>
    <w:rsid w:val="4B2E3D73"/>
    <w:rsid w:val="4B3632D8"/>
    <w:rsid w:val="4B4F4E16"/>
    <w:rsid w:val="4B6A4DEA"/>
    <w:rsid w:val="4B6B322A"/>
    <w:rsid w:val="4B726C54"/>
    <w:rsid w:val="4B774C3D"/>
    <w:rsid w:val="4B864587"/>
    <w:rsid w:val="4BBA5BD0"/>
    <w:rsid w:val="4BFE2541"/>
    <w:rsid w:val="4C073553"/>
    <w:rsid w:val="4C0E2C08"/>
    <w:rsid w:val="4C330B25"/>
    <w:rsid w:val="4C3A7380"/>
    <w:rsid w:val="4C572CB8"/>
    <w:rsid w:val="4C604C5D"/>
    <w:rsid w:val="4C892C5B"/>
    <w:rsid w:val="4C8D05BC"/>
    <w:rsid w:val="4C8E7B0A"/>
    <w:rsid w:val="4CA439DE"/>
    <w:rsid w:val="4CA91AEA"/>
    <w:rsid w:val="4CCA6A74"/>
    <w:rsid w:val="4D1648BB"/>
    <w:rsid w:val="4D1A0D2C"/>
    <w:rsid w:val="4D40400F"/>
    <w:rsid w:val="4D416843"/>
    <w:rsid w:val="4D54141D"/>
    <w:rsid w:val="4D720816"/>
    <w:rsid w:val="4D7A7159"/>
    <w:rsid w:val="4D970FA6"/>
    <w:rsid w:val="4D981F84"/>
    <w:rsid w:val="4DBC451B"/>
    <w:rsid w:val="4E0E2163"/>
    <w:rsid w:val="4E4637DF"/>
    <w:rsid w:val="4E5452F5"/>
    <w:rsid w:val="4E632B0B"/>
    <w:rsid w:val="4E666E1D"/>
    <w:rsid w:val="4E76287E"/>
    <w:rsid w:val="4E7C099D"/>
    <w:rsid w:val="4E847181"/>
    <w:rsid w:val="4E923103"/>
    <w:rsid w:val="4EAE75FF"/>
    <w:rsid w:val="4EBB1B2E"/>
    <w:rsid w:val="4EC473DB"/>
    <w:rsid w:val="4F03511F"/>
    <w:rsid w:val="4F057765"/>
    <w:rsid w:val="4F091A71"/>
    <w:rsid w:val="4F194CB0"/>
    <w:rsid w:val="4F1A6204"/>
    <w:rsid w:val="4F3F1E97"/>
    <w:rsid w:val="4F5914E3"/>
    <w:rsid w:val="4F5D62F4"/>
    <w:rsid w:val="4F7753CD"/>
    <w:rsid w:val="4F836D70"/>
    <w:rsid w:val="4F9C6F8F"/>
    <w:rsid w:val="4F9F501D"/>
    <w:rsid w:val="4FD248B9"/>
    <w:rsid w:val="4FDB31A6"/>
    <w:rsid w:val="4FEB0D72"/>
    <w:rsid w:val="50313332"/>
    <w:rsid w:val="50315066"/>
    <w:rsid w:val="504102B1"/>
    <w:rsid w:val="505E4784"/>
    <w:rsid w:val="506F44AE"/>
    <w:rsid w:val="50780158"/>
    <w:rsid w:val="50831F11"/>
    <w:rsid w:val="50A17067"/>
    <w:rsid w:val="50AC0B40"/>
    <w:rsid w:val="50C71142"/>
    <w:rsid w:val="50CC1526"/>
    <w:rsid w:val="50D30C6B"/>
    <w:rsid w:val="511639B4"/>
    <w:rsid w:val="513373C4"/>
    <w:rsid w:val="513A0394"/>
    <w:rsid w:val="51447F0F"/>
    <w:rsid w:val="515054C6"/>
    <w:rsid w:val="516D3C91"/>
    <w:rsid w:val="519C4C1B"/>
    <w:rsid w:val="519E1CD1"/>
    <w:rsid w:val="51B5135D"/>
    <w:rsid w:val="51C15BCE"/>
    <w:rsid w:val="51C21B5D"/>
    <w:rsid w:val="51D220EE"/>
    <w:rsid w:val="51D84F4B"/>
    <w:rsid w:val="51D911DF"/>
    <w:rsid w:val="51D979EF"/>
    <w:rsid w:val="51DA52F7"/>
    <w:rsid w:val="51F622F2"/>
    <w:rsid w:val="52075680"/>
    <w:rsid w:val="521221FC"/>
    <w:rsid w:val="52136B0F"/>
    <w:rsid w:val="521848A5"/>
    <w:rsid w:val="521A7B1D"/>
    <w:rsid w:val="523A3E98"/>
    <w:rsid w:val="5240445D"/>
    <w:rsid w:val="5262462B"/>
    <w:rsid w:val="52693940"/>
    <w:rsid w:val="526B501D"/>
    <w:rsid w:val="527C737B"/>
    <w:rsid w:val="528511C7"/>
    <w:rsid w:val="528A0E35"/>
    <w:rsid w:val="52970FB2"/>
    <w:rsid w:val="529D67E8"/>
    <w:rsid w:val="52C23291"/>
    <w:rsid w:val="53352EB1"/>
    <w:rsid w:val="5350529D"/>
    <w:rsid w:val="535335FB"/>
    <w:rsid w:val="53555511"/>
    <w:rsid w:val="535E319D"/>
    <w:rsid w:val="53875CC6"/>
    <w:rsid w:val="53A22B65"/>
    <w:rsid w:val="53AE005C"/>
    <w:rsid w:val="53AF5DE9"/>
    <w:rsid w:val="53B45E7F"/>
    <w:rsid w:val="53EE4BCD"/>
    <w:rsid w:val="53F05E50"/>
    <w:rsid w:val="54024EC6"/>
    <w:rsid w:val="54431815"/>
    <w:rsid w:val="54533E41"/>
    <w:rsid w:val="54625B70"/>
    <w:rsid w:val="5463686B"/>
    <w:rsid w:val="54896EDD"/>
    <w:rsid w:val="54B8414E"/>
    <w:rsid w:val="54C23ACE"/>
    <w:rsid w:val="54CE70A9"/>
    <w:rsid w:val="54D64936"/>
    <w:rsid w:val="54E452EF"/>
    <w:rsid w:val="54E806E2"/>
    <w:rsid w:val="54F9482C"/>
    <w:rsid w:val="550615CC"/>
    <w:rsid w:val="551C5D31"/>
    <w:rsid w:val="556560BC"/>
    <w:rsid w:val="55675392"/>
    <w:rsid w:val="55A435D2"/>
    <w:rsid w:val="55CE73F8"/>
    <w:rsid w:val="55F40B6F"/>
    <w:rsid w:val="55F55B72"/>
    <w:rsid w:val="562E28CB"/>
    <w:rsid w:val="56487551"/>
    <w:rsid w:val="564D3345"/>
    <w:rsid w:val="56716FD0"/>
    <w:rsid w:val="56754344"/>
    <w:rsid w:val="56856065"/>
    <w:rsid w:val="569116F3"/>
    <w:rsid w:val="56A03F3B"/>
    <w:rsid w:val="56CE6DCD"/>
    <w:rsid w:val="56E54251"/>
    <w:rsid w:val="56F416DC"/>
    <w:rsid w:val="57024C3B"/>
    <w:rsid w:val="57182311"/>
    <w:rsid w:val="575317C5"/>
    <w:rsid w:val="577400FE"/>
    <w:rsid w:val="57951B34"/>
    <w:rsid w:val="57A45C7D"/>
    <w:rsid w:val="57B13B92"/>
    <w:rsid w:val="57C41615"/>
    <w:rsid w:val="57E85743"/>
    <w:rsid w:val="57FE36AB"/>
    <w:rsid w:val="58135F68"/>
    <w:rsid w:val="58360989"/>
    <w:rsid w:val="5837512A"/>
    <w:rsid w:val="58713E7A"/>
    <w:rsid w:val="58844F8F"/>
    <w:rsid w:val="588A77AA"/>
    <w:rsid w:val="589F4F19"/>
    <w:rsid w:val="58C73692"/>
    <w:rsid w:val="58D70EDE"/>
    <w:rsid w:val="58DC6155"/>
    <w:rsid w:val="59091D6B"/>
    <w:rsid w:val="590C45C2"/>
    <w:rsid w:val="59363C73"/>
    <w:rsid w:val="59627185"/>
    <w:rsid w:val="59683FBA"/>
    <w:rsid w:val="596D4578"/>
    <w:rsid w:val="59747B2D"/>
    <w:rsid w:val="598F533D"/>
    <w:rsid w:val="59A049E4"/>
    <w:rsid w:val="59B80135"/>
    <w:rsid w:val="59CB6FEE"/>
    <w:rsid w:val="59CE17DE"/>
    <w:rsid w:val="59DE04BF"/>
    <w:rsid w:val="59F1333C"/>
    <w:rsid w:val="59FD56E9"/>
    <w:rsid w:val="5A1E5F34"/>
    <w:rsid w:val="5A284724"/>
    <w:rsid w:val="5A4E5D1B"/>
    <w:rsid w:val="5A61683A"/>
    <w:rsid w:val="5A6D1604"/>
    <w:rsid w:val="5A740EBC"/>
    <w:rsid w:val="5A8B0885"/>
    <w:rsid w:val="5A9C1597"/>
    <w:rsid w:val="5ACE3B99"/>
    <w:rsid w:val="5B0D70D7"/>
    <w:rsid w:val="5B0D7480"/>
    <w:rsid w:val="5B1670B3"/>
    <w:rsid w:val="5B7009D9"/>
    <w:rsid w:val="5B8A05D0"/>
    <w:rsid w:val="5B983D16"/>
    <w:rsid w:val="5BA1096F"/>
    <w:rsid w:val="5BA123C1"/>
    <w:rsid w:val="5BA8126E"/>
    <w:rsid w:val="5BCC795C"/>
    <w:rsid w:val="5BEF5371"/>
    <w:rsid w:val="5C1332AB"/>
    <w:rsid w:val="5C1930ED"/>
    <w:rsid w:val="5C2D2A5E"/>
    <w:rsid w:val="5C39291B"/>
    <w:rsid w:val="5C4B01D9"/>
    <w:rsid w:val="5C531631"/>
    <w:rsid w:val="5C896755"/>
    <w:rsid w:val="5C927E79"/>
    <w:rsid w:val="5CA33CD4"/>
    <w:rsid w:val="5CC20628"/>
    <w:rsid w:val="5CE21FD7"/>
    <w:rsid w:val="5CE449FE"/>
    <w:rsid w:val="5CED3638"/>
    <w:rsid w:val="5CFE5026"/>
    <w:rsid w:val="5D0B563B"/>
    <w:rsid w:val="5D0F6FE2"/>
    <w:rsid w:val="5D114CF9"/>
    <w:rsid w:val="5D1210D9"/>
    <w:rsid w:val="5D5C5B00"/>
    <w:rsid w:val="5D685E98"/>
    <w:rsid w:val="5D77484F"/>
    <w:rsid w:val="5D7F6BFC"/>
    <w:rsid w:val="5D841C89"/>
    <w:rsid w:val="5D89039D"/>
    <w:rsid w:val="5D9063B1"/>
    <w:rsid w:val="5D9B0F34"/>
    <w:rsid w:val="5DA534FB"/>
    <w:rsid w:val="5DCF09B4"/>
    <w:rsid w:val="5DDB6695"/>
    <w:rsid w:val="5DF66F84"/>
    <w:rsid w:val="5E036250"/>
    <w:rsid w:val="5E043E2D"/>
    <w:rsid w:val="5E0858F2"/>
    <w:rsid w:val="5E0A5121"/>
    <w:rsid w:val="5E0B7B6E"/>
    <w:rsid w:val="5E1F35CF"/>
    <w:rsid w:val="5E2A3939"/>
    <w:rsid w:val="5E2D641A"/>
    <w:rsid w:val="5E3E5855"/>
    <w:rsid w:val="5E455375"/>
    <w:rsid w:val="5E4B2E72"/>
    <w:rsid w:val="5E7308E2"/>
    <w:rsid w:val="5E740E6C"/>
    <w:rsid w:val="5E89252A"/>
    <w:rsid w:val="5E9E76F9"/>
    <w:rsid w:val="5EB21E45"/>
    <w:rsid w:val="5EB92A06"/>
    <w:rsid w:val="5EC5513C"/>
    <w:rsid w:val="5ED005F8"/>
    <w:rsid w:val="5EE21414"/>
    <w:rsid w:val="5EE3708B"/>
    <w:rsid w:val="5EEA6051"/>
    <w:rsid w:val="5EFC6320"/>
    <w:rsid w:val="5F1B1536"/>
    <w:rsid w:val="5F443D8D"/>
    <w:rsid w:val="5F4E253A"/>
    <w:rsid w:val="5F611F4D"/>
    <w:rsid w:val="5F685D6D"/>
    <w:rsid w:val="5F686741"/>
    <w:rsid w:val="5F7B0B70"/>
    <w:rsid w:val="5F8B7005"/>
    <w:rsid w:val="5FA80CC2"/>
    <w:rsid w:val="5FD17F74"/>
    <w:rsid w:val="5FD657B6"/>
    <w:rsid w:val="5FEF3687"/>
    <w:rsid w:val="60090643"/>
    <w:rsid w:val="600D2F8E"/>
    <w:rsid w:val="6026644C"/>
    <w:rsid w:val="60274D2E"/>
    <w:rsid w:val="602F27D4"/>
    <w:rsid w:val="60311148"/>
    <w:rsid w:val="60421F1A"/>
    <w:rsid w:val="60444571"/>
    <w:rsid w:val="604A0ADF"/>
    <w:rsid w:val="604C0593"/>
    <w:rsid w:val="604F3348"/>
    <w:rsid w:val="60725D6C"/>
    <w:rsid w:val="608D7D9A"/>
    <w:rsid w:val="608E7ADC"/>
    <w:rsid w:val="609B2845"/>
    <w:rsid w:val="60A124AC"/>
    <w:rsid w:val="60C670FA"/>
    <w:rsid w:val="60CB47E3"/>
    <w:rsid w:val="60CF0981"/>
    <w:rsid w:val="60DA2C29"/>
    <w:rsid w:val="61066474"/>
    <w:rsid w:val="610F35EC"/>
    <w:rsid w:val="614D57AD"/>
    <w:rsid w:val="61551851"/>
    <w:rsid w:val="615D36DE"/>
    <w:rsid w:val="6168751E"/>
    <w:rsid w:val="61707736"/>
    <w:rsid w:val="617636A0"/>
    <w:rsid w:val="618009A5"/>
    <w:rsid w:val="61834DDC"/>
    <w:rsid w:val="61940AEE"/>
    <w:rsid w:val="61B2129F"/>
    <w:rsid w:val="61E2796A"/>
    <w:rsid w:val="621A27F3"/>
    <w:rsid w:val="62201BB5"/>
    <w:rsid w:val="623E2345"/>
    <w:rsid w:val="624F5381"/>
    <w:rsid w:val="625B457B"/>
    <w:rsid w:val="625D3299"/>
    <w:rsid w:val="627A3507"/>
    <w:rsid w:val="628F3F72"/>
    <w:rsid w:val="62D11903"/>
    <w:rsid w:val="62DD22A0"/>
    <w:rsid w:val="62F1226B"/>
    <w:rsid w:val="63072647"/>
    <w:rsid w:val="632E55C0"/>
    <w:rsid w:val="633D227F"/>
    <w:rsid w:val="634A322E"/>
    <w:rsid w:val="635C2B47"/>
    <w:rsid w:val="636E26B0"/>
    <w:rsid w:val="637C5A23"/>
    <w:rsid w:val="6386793A"/>
    <w:rsid w:val="639228F4"/>
    <w:rsid w:val="63970706"/>
    <w:rsid w:val="639B0366"/>
    <w:rsid w:val="63A76EF1"/>
    <w:rsid w:val="63AE68F7"/>
    <w:rsid w:val="63E33290"/>
    <w:rsid w:val="63F907C1"/>
    <w:rsid w:val="6407020B"/>
    <w:rsid w:val="64126233"/>
    <w:rsid w:val="64194C98"/>
    <w:rsid w:val="64265E96"/>
    <w:rsid w:val="6440679C"/>
    <w:rsid w:val="6447425D"/>
    <w:rsid w:val="646E7E60"/>
    <w:rsid w:val="647411FA"/>
    <w:rsid w:val="6474557D"/>
    <w:rsid w:val="648F318D"/>
    <w:rsid w:val="64A06C4F"/>
    <w:rsid w:val="64D85324"/>
    <w:rsid w:val="64F15233"/>
    <w:rsid w:val="651324B2"/>
    <w:rsid w:val="6530420D"/>
    <w:rsid w:val="653073F8"/>
    <w:rsid w:val="65336142"/>
    <w:rsid w:val="6535633D"/>
    <w:rsid w:val="654D03F7"/>
    <w:rsid w:val="65770CE7"/>
    <w:rsid w:val="657E0B92"/>
    <w:rsid w:val="657E668D"/>
    <w:rsid w:val="6588371A"/>
    <w:rsid w:val="658A5A55"/>
    <w:rsid w:val="659156E5"/>
    <w:rsid w:val="65AD3037"/>
    <w:rsid w:val="65B04982"/>
    <w:rsid w:val="65C87F32"/>
    <w:rsid w:val="65D74A4F"/>
    <w:rsid w:val="65F505BF"/>
    <w:rsid w:val="65F72608"/>
    <w:rsid w:val="66073175"/>
    <w:rsid w:val="662A42F8"/>
    <w:rsid w:val="662E224B"/>
    <w:rsid w:val="66360A98"/>
    <w:rsid w:val="667A546F"/>
    <w:rsid w:val="66915BDD"/>
    <w:rsid w:val="66B47E12"/>
    <w:rsid w:val="66B57875"/>
    <w:rsid w:val="66CF0730"/>
    <w:rsid w:val="66DA496F"/>
    <w:rsid w:val="66DA6980"/>
    <w:rsid w:val="66E43BBE"/>
    <w:rsid w:val="66E70885"/>
    <w:rsid w:val="66E76222"/>
    <w:rsid w:val="66F5215F"/>
    <w:rsid w:val="6724026E"/>
    <w:rsid w:val="6747196F"/>
    <w:rsid w:val="675937BE"/>
    <w:rsid w:val="675E11E3"/>
    <w:rsid w:val="676178C0"/>
    <w:rsid w:val="678F2DEA"/>
    <w:rsid w:val="67AF4270"/>
    <w:rsid w:val="67BA7607"/>
    <w:rsid w:val="67C14EE5"/>
    <w:rsid w:val="67D45495"/>
    <w:rsid w:val="67F74747"/>
    <w:rsid w:val="67F82D85"/>
    <w:rsid w:val="67FD1769"/>
    <w:rsid w:val="68197539"/>
    <w:rsid w:val="68236175"/>
    <w:rsid w:val="683400FA"/>
    <w:rsid w:val="68466A95"/>
    <w:rsid w:val="684E17E6"/>
    <w:rsid w:val="68694902"/>
    <w:rsid w:val="687A3C00"/>
    <w:rsid w:val="68D30952"/>
    <w:rsid w:val="68D9373A"/>
    <w:rsid w:val="68E5399D"/>
    <w:rsid w:val="68F91222"/>
    <w:rsid w:val="69250818"/>
    <w:rsid w:val="692A1608"/>
    <w:rsid w:val="693B4DBD"/>
    <w:rsid w:val="693C4FAA"/>
    <w:rsid w:val="698D4E95"/>
    <w:rsid w:val="69926A91"/>
    <w:rsid w:val="69951C6E"/>
    <w:rsid w:val="69B24879"/>
    <w:rsid w:val="69CC672A"/>
    <w:rsid w:val="69DE6CBD"/>
    <w:rsid w:val="69E30BFD"/>
    <w:rsid w:val="69E35C1C"/>
    <w:rsid w:val="69F57589"/>
    <w:rsid w:val="69FC15FA"/>
    <w:rsid w:val="6A0801C8"/>
    <w:rsid w:val="6A0927E1"/>
    <w:rsid w:val="6A1B3501"/>
    <w:rsid w:val="6A1E0857"/>
    <w:rsid w:val="6A2C4128"/>
    <w:rsid w:val="6A5475B5"/>
    <w:rsid w:val="6A6A42C0"/>
    <w:rsid w:val="6A73634B"/>
    <w:rsid w:val="6A870444"/>
    <w:rsid w:val="6AAF48AA"/>
    <w:rsid w:val="6AC74B7F"/>
    <w:rsid w:val="6AD00B8D"/>
    <w:rsid w:val="6AD4455C"/>
    <w:rsid w:val="6AE479AF"/>
    <w:rsid w:val="6B181B3F"/>
    <w:rsid w:val="6B1F5561"/>
    <w:rsid w:val="6B7312A6"/>
    <w:rsid w:val="6B7A6BCD"/>
    <w:rsid w:val="6B9D31E4"/>
    <w:rsid w:val="6B9D6E50"/>
    <w:rsid w:val="6BA077FC"/>
    <w:rsid w:val="6BA91E32"/>
    <w:rsid w:val="6BAC2473"/>
    <w:rsid w:val="6BB7113F"/>
    <w:rsid w:val="6BD76F62"/>
    <w:rsid w:val="6BEB0D77"/>
    <w:rsid w:val="6BED3ABC"/>
    <w:rsid w:val="6BEE1AD6"/>
    <w:rsid w:val="6BFC5103"/>
    <w:rsid w:val="6C1464AD"/>
    <w:rsid w:val="6C4C5941"/>
    <w:rsid w:val="6C627AEA"/>
    <w:rsid w:val="6C693698"/>
    <w:rsid w:val="6CC25B76"/>
    <w:rsid w:val="6CF57390"/>
    <w:rsid w:val="6D187389"/>
    <w:rsid w:val="6D1B7AE2"/>
    <w:rsid w:val="6D423D1D"/>
    <w:rsid w:val="6D5E54EF"/>
    <w:rsid w:val="6D714CCA"/>
    <w:rsid w:val="6D751252"/>
    <w:rsid w:val="6D7B26FE"/>
    <w:rsid w:val="6DA53C4B"/>
    <w:rsid w:val="6DB6234D"/>
    <w:rsid w:val="6DC860CA"/>
    <w:rsid w:val="6DE43892"/>
    <w:rsid w:val="6DE7499F"/>
    <w:rsid w:val="6DFD1C3A"/>
    <w:rsid w:val="6E282329"/>
    <w:rsid w:val="6E676F46"/>
    <w:rsid w:val="6EB44924"/>
    <w:rsid w:val="6EB53D12"/>
    <w:rsid w:val="6EE11986"/>
    <w:rsid w:val="6EE92F7D"/>
    <w:rsid w:val="6EF76E81"/>
    <w:rsid w:val="6EF939AC"/>
    <w:rsid w:val="6F0E2FCD"/>
    <w:rsid w:val="6F361CC9"/>
    <w:rsid w:val="6F5A14BD"/>
    <w:rsid w:val="6F603244"/>
    <w:rsid w:val="6F695D36"/>
    <w:rsid w:val="6F710018"/>
    <w:rsid w:val="6F780CB7"/>
    <w:rsid w:val="6F7F4F1B"/>
    <w:rsid w:val="6FA13D4E"/>
    <w:rsid w:val="6FB338B0"/>
    <w:rsid w:val="6FE11BAF"/>
    <w:rsid w:val="70017E61"/>
    <w:rsid w:val="700A6C34"/>
    <w:rsid w:val="70194D0A"/>
    <w:rsid w:val="70260E3D"/>
    <w:rsid w:val="708D4DD8"/>
    <w:rsid w:val="70A33EBC"/>
    <w:rsid w:val="70B43D09"/>
    <w:rsid w:val="70D26E5E"/>
    <w:rsid w:val="70DF7AE5"/>
    <w:rsid w:val="70E10878"/>
    <w:rsid w:val="70F3285D"/>
    <w:rsid w:val="71235407"/>
    <w:rsid w:val="71294016"/>
    <w:rsid w:val="712C138D"/>
    <w:rsid w:val="714E17C9"/>
    <w:rsid w:val="715E0FA7"/>
    <w:rsid w:val="717C4B5E"/>
    <w:rsid w:val="71892D01"/>
    <w:rsid w:val="71C74278"/>
    <w:rsid w:val="71D51F41"/>
    <w:rsid w:val="71EF426D"/>
    <w:rsid w:val="71FC46EE"/>
    <w:rsid w:val="72240800"/>
    <w:rsid w:val="72275EA1"/>
    <w:rsid w:val="722C3DE6"/>
    <w:rsid w:val="725574B5"/>
    <w:rsid w:val="72662D28"/>
    <w:rsid w:val="727B645F"/>
    <w:rsid w:val="72994FA5"/>
    <w:rsid w:val="729B5B23"/>
    <w:rsid w:val="72E41E72"/>
    <w:rsid w:val="72F23F8A"/>
    <w:rsid w:val="73176E4A"/>
    <w:rsid w:val="7330484A"/>
    <w:rsid w:val="733361F2"/>
    <w:rsid w:val="73412319"/>
    <w:rsid w:val="7346366C"/>
    <w:rsid w:val="739A5AFE"/>
    <w:rsid w:val="73B90847"/>
    <w:rsid w:val="73C41902"/>
    <w:rsid w:val="73C631D4"/>
    <w:rsid w:val="73CB7EDA"/>
    <w:rsid w:val="73DB051B"/>
    <w:rsid w:val="73DD493F"/>
    <w:rsid w:val="74007C3F"/>
    <w:rsid w:val="74033E28"/>
    <w:rsid w:val="74144138"/>
    <w:rsid w:val="741C7E8C"/>
    <w:rsid w:val="74226473"/>
    <w:rsid w:val="7433676C"/>
    <w:rsid w:val="743D6AB8"/>
    <w:rsid w:val="743E4474"/>
    <w:rsid w:val="745632DC"/>
    <w:rsid w:val="748557B8"/>
    <w:rsid w:val="74960E75"/>
    <w:rsid w:val="74AB4D01"/>
    <w:rsid w:val="74B36C5B"/>
    <w:rsid w:val="74BA4E94"/>
    <w:rsid w:val="74D33C5D"/>
    <w:rsid w:val="74DA40E1"/>
    <w:rsid w:val="74E763A9"/>
    <w:rsid w:val="74F91AF6"/>
    <w:rsid w:val="74FB07C8"/>
    <w:rsid w:val="75353F82"/>
    <w:rsid w:val="753F7599"/>
    <w:rsid w:val="75573293"/>
    <w:rsid w:val="759F265E"/>
    <w:rsid w:val="75D05540"/>
    <w:rsid w:val="75D5492D"/>
    <w:rsid w:val="75D810AE"/>
    <w:rsid w:val="75D92373"/>
    <w:rsid w:val="75F143D0"/>
    <w:rsid w:val="75FC1481"/>
    <w:rsid w:val="76021FE8"/>
    <w:rsid w:val="76326953"/>
    <w:rsid w:val="76377BFB"/>
    <w:rsid w:val="7639120A"/>
    <w:rsid w:val="763B395C"/>
    <w:rsid w:val="7641261F"/>
    <w:rsid w:val="765E1A37"/>
    <w:rsid w:val="768E2E5B"/>
    <w:rsid w:val="76CF570F"/>
    <w:rsid w:val="76D44784"/>
    <w:rsid w:val="76EE3A24"/>
    <w:rsid w:val="76EF1A59"/>
    <w:rsid w:val="76FC066D"/>
    <w:rsid w:val="77023E99"/>
    <w:rsid w:val="77322063"/>
    <w:rsid w:val="773A5590"/>
    <w:rsid w:val="774C2755"/>
    <w:rsid w:val="775B0F14"/>
    <w:rsid w:val="77CA713E"/>
    <w:rsid w:val="77D807B7"/>
    <w:rsid w:val="77F210CD"/>
    <w:rsid w:val="782A4618"/>
    <w:rsid w:val="78300BCF"/>
    <w:rsid w:val="785967C7"/>
    <w:rsid w:val="785B3D8D"/>
    <w:rsid w:val="786611EF"/>
    <w:rsid w:val="78773863"/>
    <w:rsid w:val="78850BDC"/>
    <w:rsid w:val="78882EC8"/>
    <w:rsid w:val="78AD1313"/>
    <w:rsid w:val="78BB483E"/>
    <w:rsid w:val="78E239E9"/>
    <w:rsid w:val="78F16D50"/>
    <w:rsid w:val="78FA7315"/>
    <w:rsid w:val="790D5511"/>
    <w:rsid w:val="79157BB1"/>
    <w:rsid w:val="79193FDE"/>
    <w:rsid w:val="79204B9F"/>
    <w:rsid w:val="792152C0"/>
    <w:rsid w:val="793445AC"/>
    <w:rsid w:val="79416C1C"/>
    <w:rsid w:val="794C151F"/>
    <w:rsid w:val="795D24BB"/>
    <w:rsid w:val="797F31A4"/>
    <w:rsid w:val="79865550"/>
    <w:rsid w:val="79896DC9"/>
    <w:rsid w:val="7990651B"/>
    <w:rsid w:val="79A35763"/>
    <w:rsid w:val="79AB27BD"/>
    <w:rsid w:val="79B0024A"/>
    <w:rsid w:val="79D045AE"/>
    <w:rsid w:val="79F34C10"/>
    <w:rsid w:val="79FF0F48"/>
    <w:rsid w:val="7A0B2F1C"/>
    <w:rsid w:val="7A215187"/>
    <w:rsid w:val="7A3226AE"/>
    <w:rsid w:val="7A36233B"/>
    <w:rsid w:val="7A4439DF"/>
    <w:rsid w:val="7A570BAF"/>
    <w:rsid w:val="7A7B609C"/>
    <w:rsid w:val="7A7C7E03"/>
    <w:rsid w:val="7A981F25"/>
    <w:rsid w:val="7A9945B5"/>
    <w:rsid w:val="7AA4327C"/>
    <w:rsid w:val="7AA84EEA"/>
    <w:rsid w:val="7AB563CD"/>
    <w:rsid w:val="7AE06EE2"/>
    <w:rsid w:val="7AF652EC"/>
    <w:rsid w:val="7B047DAE"/>
    <w:rsid w:val="7B1D5D85"/>
    <w:rsid w:val="7B550F95"/>
    <w:rsid w:val="7B637DA5"/>
    <w:rsid w:val="7B6E626F"/>
    <w:rsid w:val="7B813949"/>
    <w:rsid w:val="7BC93485"/>
    <w:rsid w:val="7BCF0C3A"/>
    <w:rsid w:val="7BEB5FEA"/>
    <w:rsid w:val="7BED4C17"/>
    <w:rsid w:val="7BF92C0D"/>
    <w:rsid w:val="7C154C75"/>
    <w:rsid w:val="7C22489F"/>
    <w:rsid w:val="7C330991"/>
    <w:rsid w:val="7C4F2E9F"/>
    <w:rsid w:val="7CC14334"/>
    <w:rsid w:val="7CDC2579"/>
    <w:rsid w:val="7D173DE0"/>
    <w:rsid w:val="7D440F13"/>
    <w:rsid w:val="7D743A51"/>
    <w:rsid w:val="7D941115"/>
    <w:rsid w:val="7DB85A8E"/>
    <w:rsid w:val="7DD2727D"/>
    <w:rsid w:val="7DF23218"/>
    <w:rsid w:val="7DFB691C"/>
    <w:rsid w:val="7E010CE1"/>
    <w:rsid w:val="7E06628A"/>
    <w:rsid w:val="7E163AAE"/>
    <w:rsid w:val="7E3A36E7"/>
    <w:rsid w:val="7E575C6D"/>
    <w:rsid w:val="7E5A065E"/>
    <w:rsid w:val="7E69034D"/>
    <w:rsid w:val="7E770002"/>
    <w:rsid w:val="7E796A8E"/>
    <w:rsid w:val="7E7F5F51"/>
    <w:rsid w:val="7E837A94"/>
    <w:rsid w:val="7E8653B5"/>
    <w:rsid w:val="7E881A71"/>
    <w:rsid w:val="7E973ED0"/>
    <w:rsid w:val="7E9740C6"/>
    <w:rsid w:val="7EA5585D"/>
    <w:rsid w:val="7EAB691D"/>
    <w:rsid w:val="7EB03AA1"/>
    <w:rsid w:val="7EC655EC"/>
    <w:rsid w:val="7ED02979"/>
    <w:rsid w:val="7EEA0F7D"/>
    <w:rsid w:val="7F0D7DF7"/>
    <w:rsid w:val="7F14154C"/>
    <w:rsid w:val="7F1F5B02"/>
    <w:rsid w:val="7F5325F6"/>
    <w:rsid w:val="7F552F28"/>
    <w:rsid w:val="7F6A49A7"/>
    <w:rsid w:val="7FA02EAF"/>
    <w:rsid w:val="7FCB14F9"/>
    <w:rsid w:val="7FF055D8"/>
    <w:rsid w:val="7FF77632"/>
    <w:rsid w:val="7FF815A9"/>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3FF7B"/>
  <w15:docId w15:val="{C25E1587-39BA-4DF7-A76C-87FE4F8D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basedOn w:val="Normal"/>
    <w:link w:val="HeaderChar"/>
    <w:qFormat/>
    <w:pPr>
      <w:widowControl w:val="0"/>
      <w:spacing w:after="16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5853.zip" TargetMode="External"/><Relationship Id="rId18" Type="http://schemas.openxmlformats.org/officeDocument/2006/relationships/hyperlink" Target="https://www.3gpp.org/ftp/TSG_RAN/WG4_Radio/TSGR4_102-e/Docs/R4-2205852.zip" TargetMode="External"/><Relationship Id="rId26" Type="http://schemas.openxmlformats.org/officeDocument/2006/relationships/hyperlink" Target="https://www.3gpp.org/ftp/TSG_RAN/WG4_Radio/TSGR4_102-e/Docs/R4-2204429.zip" TargetMode="External"/><Relationship Id="rId21" Type="http://schemas.openxmlformats.org/officeDocument/2006/relationships/hyperlink" Target="https://www.3gpp.org/ftp/TSG_RAN/WG4_Radio/TSGR4_102-e/Docs/R4-2205451.zip" TargetMode="External"/><Relationship Id="rId34" Type="http://schemas.openxmlformats.org/officeDocument/2006/relationships/hyperlink" Target="https://www.3gpp.org/ftp/TSG_RAN/WG4_Radio/TSGR4_102-e/Docs/R4-2204358.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768.zip" TargetMode="External"/><Relationship Id="rId17" Type="http://schemas.openxmlformats.org/officeDocument/2006/relationships/hyperlink" Target="https://www.3gpp.org/ftp/TSG_RAN/WG4_Radio/TSGR4_102-e/Docs/R4-2205859.zip" TargetMode="External"/><Relationship Id="rId25" Type="http://schemas.openxmlformats.org/officeDocument/2006/relationships/hyperlink" Target="https://www.3gpp.org/ftp/TSG_RAN/WG4_Radio/TSGR4_102-e/Docs/R4-2204358.zip" TargetMode="External"/><Relationship Id="rId33" Type="http://schemas.openxmlformats.org/officeDocument/2006/relationships/hyperlink" Target="https://www.3gpp.org/ftp/TSG_RAN/WG4_Radio/TSGR4_102-e/Docs/R4-2205861.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2-e/Docs/R4-2205852.zip" TargetMode="External"/><Relationship Id="rId20" Type="http://schemas.openxmlformats.org/officeDocument/2006/relationships/hyperlink" Target="https://www.3gpp.org/ftp/TSG_RAN/WG4_Radio/TSGR4_102-e/Docs/R4-2205852.zip" TargetMode="External"/><Relationship Id="rId29" Type="http://schemas.openxmlformats.org/officeDocument/2006/relationships/hyperlink" Target="https://www.3gpp.org/ftp/TSG_RAN/WG4_Radio/TSGR4_102-e/Docs/R4-220585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768.zip" TargetMode="External"/><Relationship Id="rId24" Type="http://schemas.microsoft.com/office/2016/09/relationships/commentsIds" Target="commentsIds.xml"/><Relationship Id="rId32" Type="http://schemas.openxmlformats.org/officeDocument/2006/relationships/hyperlink" Target="https://www.3gpp.org/ftp/TSG_RAN/WG4_Radio/TSGR4_102-e/Docs/R4-2205859.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2-e/Docs/R4-2205852.zip" TargetMode="External"/><Relationship Id="rId23" Type="http://schemas.microsoft.com/office/2011/relationships/commentsExtended" Target="commentsExtended.xml"/><Relationship Id="rId28" Type="http://schemas.openxmlformats.org/officeDocument/2006/relationships/hyperlink" Target="https://www.3gpp.org/ftp/TSG_RAN/WG4_Radio/TSGR4_102-e/Docs/R4-2205852.zip" TargetMode="External"/><Relationship Id="rId36" Type="http://schemas.openxmlformats.org/officeDocument/2006/relationships/fontTable" Target="fontTable.xml"/><Relationship Id="rId10" Type="http://schemas.openxmlformats.org/officeDocument/2006/relationships/hyperlink" Target="https://www.3gpp.org/ftp/TSG_RAN/WG4_Radio/TSGR4_102-e/Docs/R4-2205855.zip" TargetMode="External"/><Relationship Id="rId19" Type="http://schemas.openxmlformats.org/officeDocument/2006/relationships/hyperlink" Target="https://www.3gpp.org/ftp/TSG_RAN/WG4_Radio/TSGR4_102-e/Docs/R4-2205861.zip" TargetMode="External"/><Relationship Id="rId31" Type="http://schemas.openxmlformats.org/officeDocument/2006/relationships/hyperlink" Target="https://www.3gpp.org/ftp/TSG_RAN/WG4_Radio/TSGR4_102-e/Docs/R4-220585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5855.zip" TargetMode="External"/><Relationship Id="rId22" Type="http://schemas.openxmlformats.org/officeDocument/2006/relationships/comments" Target="comments.xml"/><Relationship Id="rId27" Type="http://schemas.openxmlformats.org/officeDocument/2006/relationships/hyperlink" Target="https://www.3gpp.org/ftp/TSG_RAN/WG4_Radio/TSGR4_102-e/Docs/R4-2204458.zip" TargetMode="External"/><Relationship Id="rId30" Type="http://schemas.openxmlformats.org/officeDocument/2006/relationships/hyperlink" Target="https://www.3gpp.org/ftp/TSG_RAN/WG4_Radio/TSGR4_102-e/Docs/R4-2205855.zip" TargetMode="External"/><Relationship Id="rId35" Type="http://schemas.openxmlformats.org/officeDocument/2006/relationships/hyperlink" Target="https://www.3gpp.org/ftp/TSG_RAN/WG4_Radio/TSGR4_102-e/Docs/R4-2205451.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983D4C5-DBEC-450F-B033-162AE249DFE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4072</Words>
  <Characters>24319</Characters>
  <Application>Microsoft Office Word</Application>
  <DocSecurity>0</DocSecurity>
  <Lines>202</Lines>
  <Paragraphs>56</Paragraphs>
  <ScaleCrop>false</ScaleCrop>
  <Company>Huawei Technologies Co.,Ltd.</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Aurelian Bria</cp:lastModifiedBy>
  <cp:revision>2</cp:revision>
  <cp:lastPrinted>2019-04-25T01:09:00Z</cp:lastPrinted>
  <dcterms:created xsi:type="dcterms:W3CDTF">2022-03-01T12:14:00Z</dcterms:created>
  <dcterms:modified xsi:type="dcterms:W3CDTF">2022-03-01T12:14:00Z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1645568050</vt:lpwstr>
  </property>
</Properties>
</file>