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5A5248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0E7D5B">
        <w:rPr>
          <w:rFonts w:ascii="Arial" w:eastAsiaTheme="minorEastAsia" w:hAnsi="Arial" w:cs="Arial"/>
          <w:b/>
          <w:sz w:val="24"/>
          <w:szCs w:val="24"/>
          <w:lang w:eastAsia="zh-CN"/>
        </w:rPr>
        <w:t>102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7D96143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0E7D5B" w:rsidRPr="000E7D5B">
        <w:rPr>
          <w:rFonts w:ascii="Arial" w:eastAsiaTheme="minorEastAsia" w:hAnsi="Arial" w:cs="Arial"/>
          <w:b/>
          <w:sz w:val="24"/>
          <w:szCs w:val="24"/>
          <w:lang w:eastAsia="zh-CN"/>
        </w:rPr>
        <w:t>Feb. 21- Mar. 03,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098875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A359D">
        <w:rPr>
          <w:rFonts w:ascii="Arial" w:eastAsiaTheme="minorEastAsia" w:hAnsi="Arial" w:cs="Arial"/>
          <w:color w:val="000000"/>
          <w:sz w:val="22"/>
          <w:lang w:eastAsia="zh-CN"/>
        </w:rPr>
        <w:t>4.1.4</w:t>
      </w:r>
    </w:p>
    <w:p w14:paraId="50D5329D" w14:textId="7C4E72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867A6">
        <w:rPr>
          <w:rFonts w:ascii="Arial" w:hAnsi="Arial" w:cs="Arial"/>
          <w:color w:val="000000"/>
          <w:sz w:val="22"/>
          <w:lang w:eastAsia="zh-CN"/>
        </w:rPr>
        <w:t>Moderator</w:t>
      </w:r>
      <w:r w:rsidR="00321150" w:rsidRPr="006867A6">
        <w:rPr>
          <w:rFonts w:ascii="Arial" w:hAnsi="Arial" w:cs="Arial"/>
          <w:color w:val="000000"/>
          <w:sz w:val="22"/>
          <w:lang w:eastAsia="zh-CN"/>
        </w:rPr>
        <w:t xml:space="preserve"> </w:t>
      </w:r>
      <w:r w:rsidR="00196686" w:rsidRPr="006867A6">
        <w:rPr>
          <w:rFonts w:ascii="Arial" w:hAnsi="Arial" w:cs="Arial"/>
          <w:color w:val="000000"/>
          <w:sz w:val="22"/>
          <w:lang w:eastAsia="zh-CN"/>
        </w:rPr>
        <w:t>(Huawei</w:t>
      </w:r>
      <w:r w:rsidR="004D737D" w:rsidRPr="006867A6">
        <w:rPr>
          <w:rFonts w:ascii="Arial" w:hAnsi="Arial" w:cs="Arial"/>
          <w:color w:val="000000"/>
          <w:sz w:val="22"/>
          <w:lang w:eastAsia="zh-CN"/>
        </w:rPr>
        <w:t>)</w:t>
      </w:r>
    </w:p>
    <w:p w14:paraId="1E0389E7" w14:textId="1E093C37" w:rsidR="00915D73" w:rsidRPr="00AC7B08"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C7B08">
        <w:rPr>
          <w:rFonts w:ascii="Arial" w:eastAsiaTheme="minorEastAsia" w:hAnsi="Arial" w:cs="Arial" w:hint="eastAsia"/>
          <w:color w:val="000000"/>
          <w:sz w:val="22"/>
          <w:lang w:eastAsia="zh-CN"/>
        </w:rPr>
        <w:t>Email discussion summary for</w:t>
      </w:r>
      <w:r w:rsidR="00AC7B08">
        <w:rPr>
          <w:rFonts w:ascii="Arial" w:eastAsiaTheme="minorEastAsia" w:hAnsi="Arial" w:cs="Arial"/>
          <w:color w:val="000000"/>
          <w:sz w:val="22"/>
          <w:lang w:eastAsia="zh-CN"/>
        </w:rPr>
        <w:t xml:space="preserve"> </w:t>
      </w:r>
      <w:r w:rsidR="00AF4234">
        <w:rPr>
          <w:rFonts w:ascii="Arial" w:eastAsiaTheme="minorEastAsia" w:hAnsi="Arial" w:cs="Arial"/>
          <w:color w:val="000000"/>
          <w:sz w:val="22"/>
          <w:lang w:eastAsia="zh-CN"/>
        </w:rPr>
        <w:t>[102</w:t>
      </w:r>
      <w:r w:rsidR="00676086" w:rsidRPr="00676086">
        <w:rPr>
          <w:rFonts w:ascii="Arial" w:eastAsiaTheme="minorEastAsia" w:hAnsi="Arial" w:cs="Arial"/>
          <w:color w:val="000000"/>
          <w:sz w:val="22"/>
          <w:lang w:eastAsia="zh-CN"/>
        </w:rPr>
        <w:t>-e][302] NR_Conformance_Maintenance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3AB61EC8" w:rsidR="005D7AF8" w:rsidRDefault="00676086" w:rsidP="00676086">
      <w:pPr>
        <w:pStyle w:val="1"/>
        <w:overflowPunct/>
        <w:autoSpaceDE/>
        <w:autoSpaceDN/>
        <w:adjustRightInd/>
        <w:ind w:left="432" w:hanging="432"/>
        <w:textAlignment w:val="auto"/>
        <w:rPr>
          <w:rFonts w:eastAsiaTheme="minorEastAsia"/>
          <w:lang w:eastAsia="zh-CN"/>
        </w:rPr>
      </w:pPr>
      <w:r>
        <w:rPr>
          <w:lang w:eastAsia="ja-JP"/>
        </w:rPr>
        <w:t xml:space="preserve">0 </w:t>
      </w:r>
      <w:r w:rsidR="00915D73" w:rsidRPr="005D7AF8">
        <w:rPr>
          <w:rFonts w:hint="eastAsia"/>
          <w:lang w:eastAsia="ja-JP"/>
        </w:rPr>
        <w:t>Introduction</w:t>
      </w:r>
    </w:p>
    <w:p w14:paraId="1F0ACBAA" w14:textId="7636AB91" w:rsidR="00676086" w:rsidRDefault="00676086" w:rsidP="00676086">
      <w:pPr>
        <w:rPr>
          <w:color w:val="000000" w:themeColor="text1"/>
          <w:lang w:eastAsia="zh-CN"/>
        </w:rPr>
      </w:pPr>
      <w:r>
        <w:rPr>
          <w:color w:val="000000" w:themeColor="text1"/>
          <w:lang w:eastAsia="zh-CN"/>
        </w:rPr>
        <w:t>The scope of this email discussion is to discuss the con</w:t>
      </w:r>
      <w:r w:rsidR="006A359D">
        <w:rPr>
          <w:color w:val="000000" w:themeColor="text1"/>
          <w:lang w:eastAsia="zh-CN"/>
        </w:rPr>
        <w:t>tributions submitted at agenda 4.1.4</w:t>
      </w:r>
      <w:r>
        <w:rPr>
          <w:color w:val="000000" w:themeColor="text1"/>
          <w:lang w:eastAsia="zh-CN"/>
        </w:rPr>
        <w:t xml:space="preserve"> </w:t>
      </w:r>
      <w:r>
        <w:t>on NR BS conformance maintenance</w:t>
      </w:r>
      <w:r>
        <w:rPr>
          <w:color w:val="000000" w:themeColor="text1"/>
          <w:lang w:eastAsia="zh-CN"/>
        </w:rPr>
        <w:t xml:space="preserve">. </w:t>
      </w:r>
    </w:p>
    <w:p w14:paraId="601B0082" w14:textId="25D9BF32" w:rsidR="006549D2" w:rsidRDefault="00CA0F20" w:rsidP="00CA0F20">
      <w:pPr>
        <w:pStyle w:val="afe"/>
        <w:numPr>
          <w:ilvl w:val="0"/>
          <w:numId w:val="30"/>
        </w:numPr>
        <w:ind w:firstLineChars="0"/>
        <w:rPr>
          <w:lang w:eastAsia="ja-JP"/>
        </w:rPr>
      </w:pPr>
      <w:r>
        <w:rPr>
          <w:lang w:eastAsia="ja-JP"/>
        </w:rPr>
        <w:t>Topic</w:t>
      </w:r>
      <w:r w:rsidRPr="00805BE8">
        <w:rPr>
          <w:lang w:eastAsia="ja-JP"/>
        </w:rPr>
        <w:t xml:space="preserve"> #1</w:t>
      </w:r>
      <w:r>
        <w:rPr>
          <w:lang w:eastAsia="ja-JP"/>
        </w:rPr>
        <w:t xml:space="preserve">: </w:t>
      </w:r>
      <w:r w:rsidR="000E7D5B">
        <w:rPr>
          <w:lang w:eastAsia="ja-JP"/>
        </w:rPr>
        <w:t>S</w:t>
      </w:r>
      <w:r w:rsidR="000E7D5B" w:rsidRPr="00772636">
        <w:rPr>
          <w:lang w:eastAsia="ja-JP"/>
        </w:rPr>
        <w:t xml:space="preserve">weep time </w:t>
      </w:r>
      <w:r w:rsidR="000E7D5B">
        <w:rPr>
          <w:lang w:eastAsia="ja-JP"/>
        </w:rPr>
        <w:t xml:space="preserve">setting </w:t>
      </w:r>
      <w:r w:rsidR="000E7D5B" w:rsidRPr="00772636">
        <w:rPr>
          <w:lang w:eastAsia="ja-JP"/>
        </w:rPr>
        <w:t>for unwanted emission testing</w:t>
      </w:r>
    </w:p>
    <w:p w14:paraId="2493AAA6" w14:textId="45E575BC" w:rsidR="00CA0F20" w:rsidRDefault="00CA0F20" w:rsidP="000E7D5B">
      <w:pPr>
        <w:pStyle w:val="afe"/>
        <w:numPr>
          <w:ilvl w:val="0"/>
          <w:numId w:val="30"/>
        </w:numPr>
        <w:ind w:firstLineChars="0"/>
        <w:rPr>
          <w:lang w:eastAsia="ja-JP"/>
        </w:rPr>
      </w:pPr>
      <w:r>
        <w:rPr>
          <w:lang w:eastAsia="ja-JP"/>
        </w:rPr>
        <w:t>Topic</w:t>
      </w:r>
      <w:r w:rsidRPr="00805BE8">
        <w:rPr>
          <w:lang w:eastAsia="ja-JP"/>
        </w:rPr>
        <w:t xml:space="preserve"> </w:t>
      </w:r>
      <w:r>
        <w:rPr>
          <w:lang w:eastAsia="ja-JP"/>
        </w:rPr>
        <w:t xml:space="preserve">#2: </w:t>
      </w:r>
      <w:r w:rsidR="000E7D5B" w:rsidRPr="000E7D5B">
        <w:rPr>
          <w:lang w:eastAsia="ja-JP"/>
        </w:rPr>
        <w:t>OBUE requirements clarification</w:t>
      </w:r>
    </w:p>
    <w:p w14:paraId="365844E0" w14:textId="7357207C" w:rsidR="00CA0F20" w:rsidRDefault="00CA0F20" w:rsidP="00CA0F20">
      <w:pPr>
        <w:pStyle w:val="afe"/>
        <w:numPr>
          <w:ilvl w:val="0"/>
          <w:numId w:val="30"/>
        </w:numPr>
        <w:ind w:firstLineChars="0"/>
        <w:rPr>
          <w:lang w:eastAsia="ja-JP"/>
        </w:rPr>
      </w:pPr>
      <w:r>
        <w:rPr>
          <w:lang w:eastAsia="ja-JP"/>
        </w:rPr>
        <w:t>Topic</w:t>
      </w:r>
      <w:r w:rsidRPr="00805BE8">
        <w:rPr>
          <w:lang w:eastAsia="ja-JP"/>
        </w:rPr>
        <w:t xml:space="preserve"> </w:t>
      </w:r>
      <w:r>
        <w:rPr>
          <w:lang w:eastAsia="ja-JP"/>
        </w:rPr>
        <w:t>#3: T</w:t>
      </w:r>
      <w:r w:rsidRPr="009B285A">
        <w:rPr>
          <w:lang w:eastAsia="ja-JP"/>
        </w:rPr>
        <w:t>est configuration for NC operation</w:t>
      </w:r>
    </w:p>
    <w:p w14:paraId="609286E5" w14:textId="0F8C880C" w:rsidR="00E80B52" w:rsidRDefault="00142BB9" w:rsidP="00AC7B08">
      <w:pPr>
        <w:pStyle w:val="1"/>
        <w:numPr>
          <w:ilvl w:val="0"/>
          <w:numId w:val="29"/>
        </w:numPr>
        <w:rPr>
          <w:lang w:eastAsia="ja-JP"/>
        </w:rPr>
      </w:pPr>
      <w:r>
        <w:rPr>
          <w:lang w:eastAsia="ja-JP"/>
        </w:rPr>
        <w:t>Topic</w:t>
      </w:r>
      <w:r w:rsidR="00C649BD" w:rsidRPr="00805BE8">
        <w:rPr>
          <w:lang w:eastAsia="ja-JP"/>
        </w:rPr>
        <w:t xml:space="preserve"> </w:t>
      </w:r>
      <w:r w:rsidR="00837458" w:rsidRPr="00805BE8">
        <w:rPr>
          <w:lang w:eastAsia="ja-JP"/>
        </w:rPr>
        <w:t>#1</w:t>
      </w:r>
      <w:r w:rsidR="00855803">
        <w:rPr>
          <w:lang w:eastAsia="ja-JP"/>
        </w:rPr>
        <w:t xml:space="preserve">: </w:t>
      </w:r>
      <w:r w:rsidR="00E00AE3">
        <w:rPr>
          <w:lang w:eastAsia="ja-JP"/>
        </w:rPr>
        <w:t>S</w:t>
      </w:r>
      <w:r w:rsidR="00E00AE3" w:rsidRPr="00772636">
        <w:rPr>
          <w:lang w:eastAsia="ja-JP"/>
        </w:rPr>
        <w:t xml:space="preserve">weep time </w:t>
      </w:r>
      <w:r w:rsidR="00C40226">
        <w:rPr>
          <w:lang w:eastAsia="ja-JP"/>
        </w:rPr>
        <w:t xml:space="preserve">setting </w:t>
      </w:r>
      <w:r w:rsidR="00E00AE3" w:rsidRPr="00772636">
        <w:rPr>
          <w:lang w:eastAsia="ja-JP"/>
        </w:rPr>
        <w:t>for unwanted emission testing</w:t>
      </w:r>
    </w:p>
    <w:p w14:paraId="6D4B85E1" w14:textId="2610F8E6" w:rsidR="00484C5D" w:rsidRDefault="00484C5D" w:rsidP="00772636">
      <w:pPr>
        <w:pStyle w:val="2"/>
        <w:numPr>
          <w:ilvl w:val="1"/>
          <w:numId w:val="29"/>
        </w:numPr>
      </w:pPr>
      <w:r w:rsidRPr="00B831AE">
        <w:rPr>
          <w:rFonts w:hint="eastAsia"/>
        </w:rPr>
        <w:t>Companies</w:t>
      </w:r>
      <w:r w:rsidRPr="00B831AE">
        <w:t>’</w:t>
      </w:r>
      <w:r w:rsidRPr="00CB0305">
        <w:t xml:space="preserve"> contributions summary</w:t>
      </w:r>
    </w:p>
    <w:p w14:paraId="241DCB67" w14:textId="4ECEEC86" w:rsidR="00772636" w:rsidRPr="00772636" w:rsidRDefault="00772636" w:rsidP="00772636">
      <w:r w:rsidRPr="00D844F6">
        <w:t>(Cat A CRs are not listed)</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7655"/>
      </w:tblGrid>
      <w:tr w:rsidR="00855803" w14:paraId="4332A466" w14:textId="77777777" w:rsidTr="00855803">
        <w:trPr>
          <w:trHeight w:val="468"/>
        </w:trPr>
        <w:tc>
          <w:tcPr>
            <w:tcW w:w="1129" w:type="dxa"/>
            <w:tcBorders>
              <w:top w:val="single" w:sz="4" w:space="0" w:color="auto"/>
              <w:left w:val="single" w:sz="4" w:space="0" w:color="auto"/>
              <w:bottom w:val="single" w:sz="4" w:space="0" w:color="auto"/>
              <w:right w:val="single" w:sz="4" w:space="0" w:color="auto"/>
            </w:tcBorders>
            <w:vAlign w:val="center"/>
            <w:hideMark/>
          </w:tcPr>
          <w:p w14:paraId="3B97172C" w14:textId="77777777" w:rsidR="00855803" w:rsidRDefault="00855803">
            <w:pPr>
              <w:spacing w:before="120" w:after="120"/>
              <w:rPr>
                <w:b/>
                <w:bCs/>
                <w:lang w:eastAsia="en-US"/>
              </w:rPr>
            </w:pPr>
            <w:r>
              <w:rPr>
                <w:b/>
                <w:bCs/>
              </w:rPr>
              <w:t>T-doc number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60C6C1" w14:textId="77777777" w:rsidR="00855803" w:rsidRDefault="00855803">
            <w:pPr>
              <w:spacing w:before="120" w:after="120"/>
              <w:rPr>
                <w:b/>
                <w:bCs/>
              </w:rPr>
            </w:pPr>
            <w:r>
              <w:rPr>
                <w:b/>
                <w:bCs/>
              </w:rPr>
              <w:t>Company</w:t>
            </w:r>
          </w:p>
        </w:tc>
        <w:tc>
          <w:tcPr>
            <w:tcW w:w="7655" w:type="dxa"/>
            <w:tcBorders>
              <w:top w:val="single" w:sz="4" w:space="0" w:color="auto"/>
              <w:left w:val="single" w:sz="4" w:space="0" w:color="auto"/>
              <w:bottom w:val="single" w:sz="4" w:space="0" w:color="auto"/>
              <w:right w:val="single" w:sz="4" w:space="0" w:color="auto"/>
            </w:tcBorders>
            <w:vAlign w:val="center"/>
            <w:hideMark/>
          </w:tcPr>
          <w:p w14:paraId="51B5B6CC" w14:textId="77777777" w:rsidR="00855803" w:rsidRDefault="00855803">
            <w:pPr>
              <w:spacing w:before="120" w:after="120"/>
              <w:rPr>
                <w:b/>
                <w:bCs/>
              </w:rPr>
            </w:pPr>
            <w:r>
              <w:rPr>
                <w:b/>
                <w:bCs/>
              </w:rPr>
              <w:t>Proposal summary</w:t>
            </w:r>
          </w:p>
        </w:tc>
      </w:tr>
      <w:tr w:rsidR="00F25F63" w14:paraId="3E15B6A5" w14:textId="77777777" w:rsidTr="00855803">
        <w:trPr>
          <w:trHeight w:val="468"/>
        </w:trPr>
        <w:tc>
          <w:tcPr>
            <w:tcW w:w="1129" w:type="dxa"/>
            <w:tcBorders>
              <w:top w:val="single" w:sz="4" w:space="0" w:color="auto"/>
              <w:left w:val="single" w:sz="4" w:space="0" w:color="auto"/>
              <w:bottom w:val="single" w:sz="4" w:space="0" w:color="auto"/>
              <w:right w:val="single" w:sz="4" w:space="0" w:color="auto"/>
            </w:tcBorders>
          </w:tcPr>
          <w:p w14:paraId="08D9B34D" w14:textId="4B66D048" w:rsidR="00F25F63" w:rsidRPr="00F25F63" w:rsidRDefault="00B8233A" w:rsidP="00F25F63">
            <w:pPr>
              <w:spacing w:before="120" w:after="120"/>
            </w:pPr>
            <w:hyperlink r:id="rId9" w:history="1">
              <w:r w:rsidR="00F25F63" w:rsidRPr="00F25F63">
                <w:rPr>
                  <w:rStyle w:val="ac"/>
                  <w:rFonts w:ascii="Arial" w:hAnsi="Arial" w:cs="Arial"/>
                  <w:bCs/>
                  <w:color w:val="auto"/>
                  <w:sz w:val="16"/>
                  <w:szCs w:val="16"/>
                  <w:u w:val="none"/>
                </w:rPr>
                <w:t>R4-2203562</w:t>
              </w:r>
            </w:hyperlink>
          </w:p>
        </w:tc>
        <w:tc>
          <w:tcPr>
            <w:tcW w:w="1276" w:type="dxa"/>
            <w:tcBorders>
              <w:top w:val="single" w:sz="4" w:space="0" w:color="auto"/>
              <w:left w:val="single" w:sz="4" w:space="0" w:color="auto"/>
              <w:bottom w:val="single" w:sz="4" w:space="0" w:color="auto"/>
              <w:right w:val="single" w:sz="4" w:space="0" w:color="auto"/>
            </w:tcBorders>
          </w:tcPr>
          <w:p w14:paraId="22C04713" w14:textId="274CB869" w:rsidR="00F25F63" w:rsidRDefault="00F25F63" w:rsidP="00F25F63">
            <w:pPr>
              <w:spacing w:before="120" w:after="120"/>
            </w:pPr>
            <w:r>
              <w:rPr>
                <w:rFonts w:ascii="Arial" w:hAnsi="Arial" w:cs="Arial"/>
                <w:sz w:val="16"/>
                <w:szCs w:val="16"/>
              </w:rPr>
              <w:t>Anritsu Corporation</w:t>
            </w:r>
          </w:p>
        </w:tc>
        <w:tc>
          <w:tcPr>
            <w:tcW w:w="7655" w:type="dxa"/>
            <w:tcBorders>
              <w:top w:val="single" w:sz="4" w:space="0" w:color="auto"/>
              <w:left w:val="single" w:sz="4" w:space="0" w:color="auto"/>
              <w:bottom w:val="single" w:sz="4" w:space="0" w:color="auto"/>
              <w:right w:val="single" w:sz="4" w:space="0" w:color="auto"/>
            </w:tcBorders>
          </w:tcPr>
          <w:p w14:paraId="30B6689C" w14:textId="77777777" w:rsidR="00F25F63" w:rsidRDefault="00F25F63" w:rsidP="00F25F63">
            <w:pPr>
              <w:rPr>
                <w:rFonts w:ascii="Arial" w:hAnsi="Arial" w:cs="Arial"/>
                <w:sz w:val="16"/>
                <w:szCs w:val="16"/>
              </w:rPr>
            </w:pPr>
            <w:r>
              <w:rPr>
                <w:rFonts w:ascii="Arial" w:hAnsi="Arial" w:cs="Arial"/>
                <w:sz w:val="16"/>
                <w:szCs w:val="16"/>
              </w:rPr>
              <w:t>Sweep time setting of spectrum analyzer for BS unwanted emission TCs</w:t>
            </w:r>
          </w:p>
          <w:p w14:paraId="3A495DF2" w14:textId="77777777" w:rsidR="00F25F63" w:rsidRPr="00D47B26" w:rsidRDefault="00F25F63" w:rsidP="00F25F63">
            <w:pPr>
              <w:spacing w:before="120" w:after="120"/>
              <w:rPr>
                <w:rFonts w:eastAsia="MS Mincho"/>
                <w:i/>
              </w:rPr>
            </w:pPr>
            <w:r w:rsidRPr="00D47B26">
              <w:rPr>
                <w:rFonts w:eastAsia="MS Mincho"/>
                <w:i/>
              </w:rPr>
              <w:t>Observation 1: There is a concern that sweep time may need to be increased with an order of 10 times depending on the target measurement uncertainty to fulfil.</w:t>
            </w:r>
          </w:p>
          <w:p w14:paraId="2BA5E8B4" w14:textId="77777777" w:rsidR="00F25F63" w:rsidRPr="00D47B26" w:rsidRDefault="00F25F63" w:rsidP="00F25F63">
            <w:pPr>
              <w:spacing w:before="120" w:after="120"/>
              <w:rPr>
                <w:rFonts w:eastAsia="MS Mincho"/>
                <w:i/>
              </w:rPr>
            </w:pPr>
            <w:r w:rsidRPr="00D47B26">
              <w:rPr>
                <w:rFonts w:eastAsia="MS Mincho"/>
                <w:i/>
              </w:rPr>
              <w:t>Observation 2: A huge amount of discussion in the group is expected to derive appropriate sweep time / average setting per test case.</w:t>
            </w:r>
          </w:p>
          <w:p w14:paraId="16DD086D" w14:textId="77777777" w:rsidR="00F25F63" w:rsidRPr="00D47B26" w:rsidRDefault="00F25F63" w:rsidP="00F25F63">
            <w:pPr>
              <w:spacing w:before="120" w:after="120"/>
              <w:rPr>
                <w:rFonts w:eastAsia="MS Mincho"/>
                <w:i/>
              </w:rPr>
            </w:pPr>
            <w:r w:rsidRPr="00D47B26">
              <w:rPr>
                <w:rFonts w:eastAsia="MS Mincho"/>
                <w:i/>
              </w:rPr>
              <w:t>Observation 3: It is not practical to apply the fixed sweep time setting to all DUTs based on the worst case assumption.</w:t>
            </w:r>
          </w:p>
          <w:p w14:paraId="3898F891" w14:textId="77777777" w:rsidR="00F25F63" w:rsidRPr="00D47B26" w:rsidRDefault="00F25F63" w:rsidP="00F25F63">
            <w:pPr>
              <w:spacing w:before="120" w:after="120"/>
              <w:rPr>
                <w:rFonts w:eastAsia="MS Mincho"/>
                <w:i/>
              </w:rPr>
            </w:pPr>
            <w:r w:rsidRPr="00D47B26">
              <w:rPr>
                <w:rFonts w:eastAsia="MS Mincho"/>
                <w:i/>
              </w:rPr>
              <w:t xml:space="preserve">Observation 4: Since the test tolerance is defined as zero with the unwanted emission tests, the DUT has already been designed to have some margin against the minimum requirements, taking into account of the measurement uncertainty. </w:t>
            </w:r>
          </w:p>
          <w:p w14:paraId="5F84AAA4" w14:textId="77777777" w:rsidR="00F25F63" w:rsidRPr="00D47B26" w:rsidRDefault="00F25F63" w:rsidP="00F25F63">
            <w:pPr>
              <w:spacing w:before="120" w:after="120"/>
              <w:rPr>
                <w:rFonts w:eastAsia="MS Mincho"/>
                <w:i/>
              </w:rPr>
            </w:pPr>
            <w:r w:rsidRPr="00D47B26">
              <w:rPr>
                <w:rFonts w:eastAsia="MS Mincho"/>
                <w:i/>
              </w:rPr>
              <w:t>Observation 5: It is possible to carry out the unwanted emission tests with a shorter sweep time setting as far as the tightened test requirement is applied.</w:t>
            </w:r>
          </w:p>
          <w:p w14:paraId="7F9338DB" w14:textId="77777777" w:rsidR="00F25F63" w:rsidRPr="00D47B26" w:rsidRDefault="00F25F63" w:rsidP="00F25F63">
            <w:pPr>
              <w:spacing w:before="120" w:after="120"/>
              <w:rPr>
                <w:rFonts w:eastAsia="MS Mincho"/>
                <w:i/>
              </w:rPr>
            </w:pPr>
            <w:r w:rsidRPr="00D47B26">
              <w:rPr>
                <w:rFonts w:eastAsia="MS Mincho"/>
                <w:i/>
              </w:rPr>
              <w:t>Proposal 1: The fixed sweep time setting is not defined in the conformance specification for the sake of avoiding unnecessary longer test time, and the actual test procedures are left to the test case implementation.</w:t>
            </w:r>
          </w:p>
          <w:p w14:paraId="4DF91D3F" w14:textId="77777777" w:rsidR="00F25F63" w:rsidRPr="00D47B26" w:rsidRDefault="00F25F63" w:rsidP="00F25F63">
            <w:pPr>
              <w:spacing w:before="120" w:after="120"/>
              <w:rPr>
                <w:rFonts w:eastAsia="MS Mincho"/>
                <w:i/>
              </w:rPr>
            </w:pPr>
            <w:r w:rsidRPr="00D47B26">
              <w:rPr>
                <w:rFonts w:eastAsia="MS Mincho"/>
                <w:i/>
              </w:rPr>
              <w:t xml:space="preserve">Proposal 2: Add a statement in the spec to judge each test result with a tightened test requirement which corresponds to the sweep time and its expected variance. The test shall </w:t>
            </w:r>
            <w:r w:rsidRPr="00D47B26">
              <w:rPr>
                <w:rFonts w:eastAsia="MS Mincho"/>
                <w:i/>
              </w:rPr>
              <w:lastRenderedPageBreak/>
              <w:t>be carried out again with the longer sweep time setting or longer average setting in case the obtained measurement results have exceeded the tightened test requirement.</w:t>
            </w:r>
          </w:p>
          <w:p w14:paraId="5AC7CD24" w14:textId="36C5F65D" w:rsidR="00F25F63" w:rsidRPr="00F25F63" w:rsidRDefault="00F25F63" w:rsidP="00F25F63">
            <w:pPr>
              <w:rPr>
                <w:b/>
                <w:sz w:val="16"/>
                <w:szCs w:val="16"/>
                <w:lang w:eastAsia="zh-CN"/>
              </w:rPr>
            </w:pPr>
          </w:p>
        </w:tc>
      </w:tr>
      <w:tr w:rsidR="00F25F63" w14:paraId="2CAD1657" w14:textId="77777777" w:rsidTr="00855803">
        <w:trPr>
          <w:trHeight w:val="468"/>
        </w:trPr>
        <w:tc>
          <w:tcPr>
            <w:tcW w:w="1129" w:type="dxa"/>
            <w:tcBorders>
              <w:top w:val="single" w:sz="4" w:space="0" w:color="auto"/>
              <w:left w:val="single" w:sz="4" w:space="0" w:color="auto"/>
              <w:bottom w:val="single" w:sz="4" w:space="0" w:color="auto"/>
              <w:right w:val="single" w:sz="4" w:space="0" w:color="auto"/>
            </w:tcBorders>
          </w:tcPr>
          <w:p w14:paraId="620CA63D" w14:textId="42513EDC" w:rsidR="00F25F63" w:rsidRPr="00F25F63" w:rsidRDefault="00B8233A" w:rsidP="00F25F63">
            <w:pPr>
              <w:spacing w:before="120" w:after="120"/>
            </w:pPr>
            <w:hyperlink r:id="rId10" w:history="1">
              <w:r w:rsidR="00F25F63" w:rsidRPr="00F25F63">
                <w:rPr>
                  <w:rStyle w:val="ac"/>
                  <w:rFonts w:ascii="Arial" w:hAnsi="Arial" w:cs="Arial"/>
                  <w:bCs/>
                  <w:color w:val="auto"/>
                  <w:sz w:val="16"/>
                  <w:szCs w:val="16"/>
                  <w:u w:val="none"/>
                </w:rPr>
                <w:t>R4-2203977</w:t>
              </w:r>
            </w:hyperlink>
          </w:p>
        </w:tc>
        <w:tc>
          <w:tcPr>
            <w:tcW w:w="1276" w:type="dxa"/>
            <w:tcBorders>
              <w:top w:val="single" w:sz="4" w:space="0" w:color="auto"/>
              <w:left w:val="single" w:sz="4" w:space="0" w:color="auto"/>
              <w:bottom w:val="single" w:sz="4" w:space="0" w:color="auto"/>
              <w:right w:val="single" w:sz="4" w:space="0" w:color="auto"/>
            </w:tcBorders>
          </w:tcPr>
          <w:p w14:paraId="1A526B3F" w14:textId="454B69CA" w:rsidR="00F25F63" w:rsidRDefault="00F25F63" w:rsidP="00F25F63">
            <w:pPr>
              <w:spacing w:before="120" w:after="120"/>
            </w:pPr>
            <w:r>
              <w:rPr>
                <w:rFonts w:ascii="Arial" w:hAnsi="Arial" w:cs="Arial"/>
                <w:sz w:val="16"/>
                <w:szCs w:val="16"/>
              </w:rPr>
              <w:t>CATT</w:t>
            </w:r>
          </w:p>
        </w:tc>
        <w:tc>
          <w:tcPr>
            <w:tcW w:w="7655" w:type="dxa"/>
            <w:tcBorders>
              <w:top w:val="single" w:sz="4" w:space="0" w:color="auto"/>
              <w:left w:val="single" w:sz="4" w:space="0" w:color="auto"/>
              <w:bottom w:val="single" w:sz="4" w:space="0" w:color="auto"/>
              <w:right w:val="single" w:sz="4" w:space="0" w:color="auto"/>
            </w:tcBorders>
          </w:tcPr>
          <w:p w14:paraId="3D915DC9" w14:textId="77777777" w:rsidR="00F25F63" w:rsidRDefault="00F25F63" w:rsidP="00F25F63">
            <w:pPr>
              <w:rPr>
                <w:rFonts w:ascii="Arial" w:hAnsi="Arial" w:cs="Arial"/>
                <w:sz w:val="16"/>
                <w:szCs w:val="16"/>
              </w:rPr>
            </w:pPr>
            <w:r>
              <w:rPr>
                <w:rFonts w:ascii="Arial" w:hAnsi="Arial" w:cs="Arial"/>
                <w:sz w:val="16"/>
                <w:szCs w:val="16"/>
              </w:rPr>
              <w:t>Discussion on sweep time for unwanted emission testing</w:t>
            </w:r>
          </w:p>
          <w:p w14:paraId="146974A8" w14:textId="4091C6CB" w:rsidR="00D47B26" w:rsidRPr="00D47B26" w:rsidRDefault="00D47B26" w:rsidP="00D47B26">
            <w:pPr>
              <w:jc w:val="both"/>
              <w:rPr>
                <w:lang w:val="en-US" w:eastAsia="zh-CN"/>
              </w:rPr>
            </w:pPr>
            <w:r w:rsidRPr="00D47B26">
              <w:rPr>
                <w:lang w:eastAsia="zh-CN"/>
              </w:rPr>
              <w:t>Proposal 1: To adopt Option 3, the sweep time for a sample is a fix value of [40] us irrespective of the OFDM length.</w:t>
            </w:r>
          </w:p>
        </w:tc>
      </w:tr>
      <w:tr w:rsidR="00F25F63" w14:paraId="007DEB36" w14:textId="77777777" w:rsidTr="00855803">
        <w:trPr>
          <w:trHeight w:val="468"/>
        </w:trPr>
        <w:tc>
          <w:tcPr>
            <w:tcW w:w="1129" w:type="dxa"/>
            <w:tcBorders>
              <w:top w:val="single" w:sz="4" w:space="0" w:color="auto"/>
              <w:left w:val="single" w:sz="4" w:space="0" w:color="auto"/>
              <w:bottom w:val="single" w:sz="4" w:space="0" w:color="auto"/>
              <w:right w:val="single" w:sz="4" w:space="0" w:color="auto"/>
            </w:tcBorders>
          </w:tcPr>
          <w:p w14:paraId="35FA37FD" w14:textId="41E55C8E" w:rsidR="00F25F63" w:rsidRPr="00F25F63" w:rsidRDefault="00B8233A" w:rsidP="00F25F63">
            <w:pPr>
              <w:spacing w:before="120" w:after="120"/>
            </w:pPr>
            <w:hyperlink r:id="rId11" w:history="1">
              <w:r w:rsidR="00F25F63" w:rsidRPr="00F25F63">
                <w:rPr>
                  <w:rStyle w:val="ac"/>
                  <w:rFonts w:ascii="Arial" w:hAnsi="Arial" w:cs="Arial"/>
                  <w:bCs/>
                  <w:color w:val="auto"/>
                  <w:sz w:val="16"/>
                  <w:szCs w:val="16"/>
                  <w:u w:val="none"/>
                </w:rPr>
                <w:t>R4-2203978</w:t>
              </w:r>
            </w:hyperlink>
          </w:p>
        </w:tc>
        <w:tc>
          <w:tcPr>
            <w:tcW w:w="1276" w:type="dxa"/>
            <w:tcBorders>
              <w:top w:val="single" w:sz="4" w:space="0" w:color="auto"/>
              <w:left w:val="single" w:sz="4" w:space="0" w:color="auto"/>
              <w:bottom w:val="single" w:sz="4" w:space="0" w:color="auto"/>
              <w:right w:val="single" w:sz="4" w:space="0" w:color="auto"/>
            </w:tcBorders>
          </w:tcPr>
          <w:p w14:paraId="5B42C484" w14:textId="79263575" w:rsidR="00F25F63" w:rsidRDefault="00F25F63" w:rsidP="00F25F63">
            <w:pPr>
              <w:spacing w:before="120" w:after="120"/>
            </w:pPr>
            <w:r>
              <w:rPr>
                <w:rFonts w:ascii="Arial" w:hAnsi="Arial" w:cs="Arial"/>
                <w:sz w:val="16"/>
                <w:szCs w:val="16"/>
              </w:rPr>
              <w:t>CATT</w:t>
            </w:r>
          </w:p>
        </w:tc>
        <w:tc>
          <w:tcPr>
            <w:tcW w:w="7655" w:type="dxa"/>
            <w:tcBorders>
              <w:top w:val="single" w:sz="4" w:space="0" w:color="auto"/>
              <w:left w:val="single" w:sz="4" w:space="0" w:color="auto"/>
              <w:bottom w:val="single" w:sz="4" w:space="0" w:color="auto"/>
              <w:right w:val="single" w:sz="4" w:space="0" w:color="auto"/>
            </w:tcBorders>
          </w:tcPr>
          <w:p w14:paraId="2B79F377" w14:textId="1BD6C3EF" w:rsidR="00F25F63" w:rsidRPr="00D63ABF" w:rsidRDefault="00F25F63" w:rsidP="00F25F63">
            <w:pPr>
              <w:rPr>
                <w:lang w:val="en-US"/>
              </w:rPr>
            </w:pPr>
            <w:r>
              <w:rPr>
                <w:rFonts w:ascii="Arial" w:hAnsi="Arial" w:cs="Arial"/>
                <w:sz w:val="16"/>
                <w:szCs w:val="16"/>
              </w:rPr>
              <w:t>draft CR for TS 38.141-1 On sweep time for unwanted emission testing (Rel-15)</w:t>
            </w:r>
          </w:p>
        </w:tc>
      </w:tr>
      <w:tr w:rsidR="00F25F63" w14:paraId="0AC190D0" w14:textId="77777777" w:rsidTr="00855803">
        <w:trPr>
          <w:trHeight w:val="468"/>
        </w:trPr>
        <w:tc>
          <w:tcPr>
            <w:tcW w:w="1129" w:type="dxa"/>
            <w:tcBorders>
              <w:top w:val="single" w:sz="4" w:space="0" w:color="auto"/>
              <w:left w:val="single" w:sz="4" w:space="0" w:color="auto"/>
              <w:bottom w:val="single" w:sz="4" w:space="0" w:color="auto"/>
              <w:right w:val="single" w:sz="4" w:space="0" w:color="auto"/>
            </w:tcBorders>
          </w:tcPr>
          <w:p w14:paraId="482D0092" w14:textId="171C9D3D" w:rsidR="00F25F63" w:rsidRPr="00F25F63" w:rsidRDefault="00B8233A" w:rsidP="00F25F63">
            <w:pPr>
              <w:spacing w:before="120" w:after="120"/>
            </w:pPr>
            <w:hyperlink r:id="rId12" w:history="1">
              <w:r w:rsidR="00F25F63" w:rsidRPr="00F25F63">
                <w:rPr>
                  <w:rStyle w:val="ac"/>
                  <w:rFonts w:ascii="Arial" w:hAnsi="Arial" w:cs="Arial"/>
                  <w:bCs/>
                  <w:color w:val="auto"/>
                  <w:sz w:val="16"/>
                  <w:szCs w:val="16"/>
                  <w:u w:val="none"/>
                </w:rPr>
                <w:t>R4-2203981</w:t>
              </w:r>
            </w:hyperlink>
          </w:p>
        </w:tc>
        <w:tc>
          <w:tcPr>
            <w:tcW w:w="1276" w:type="dxa"/>
            <w:tcBorders>
              <w:top w:val="single" w:sz="4" w:space="0" w:color="auto"/>
              <w:left w:val="single" w:sz="4" w:space="0" w:color="auto"/>
              <w:bottom w:val="single" w:sz="4" w:space="0" w:color="auto"/>
              <w:right w:val="single" w:sz="4" w:space="0" w:color="auto"/>
            </w:tcBorders>
          </w:tcPr>
          <w:p w14:paraId="017BAA40" w14:textId="49DDC9DB" w:rsidR="00F25F63" w:rsidRDefault="00F25F63" w:rsidP="00F25F63">
            <w:pPr>
              <w:spacing w:before="120" w:after="120"/>
            </w:pPr>
            <w:r>
              <w:rPr>
                <w:rFonts w:ascii="Arial" w:hAnsi="Arial" w:cs="Arial"/>
                <w:sz w:val="16"/>
                <w:szCs w:val="16"/>
              </w:rPr>
              <w:t>CATT</w:t>
            </w:r>
          </w:p>
        </w:tc>
        <w:tc>
          <w:tcPr>
            <w:tcW w:w="7655" w:type="dxa"/>
            <w:tcBorders>
              <w:top w:val="single" w:sz="4" w:space="0" w:color="auto"/>
              <w:left w:val="single" w:sz="4" w:space="0" w:color="auto"/>
              <w:bottom w:val="single" w:sz="4" w:space="0" w:color="auto"/>
              <w:right w:val="single" w:sz="4" w:space="0" w:color="auto"/>
            </w:tcBorders>
          </w:tcPr>
          <w:p w14:paraId="003EF820" w14:textId="19276DA9" w:rsidR="00F25F63" w:rsidRPr="00D63ABF" w:rsidRDefault="00F25F63" w:rsidP="00F25F63">
            <w:pPr>
              <w:rPr>
                <w:lang w:val="en-US"/>
              </w:rPr>
            </w:pPr>
            <w:r>
              <w:rPr>
                <w:rFonts w:ascii="Arial" w:hAnsi="Arial" w:cs="Arial"/>
                <w:sz w:val="16"/>
                <w:szCs w:val="16"/>
              </w:rPr>
              <w:t>draft CR for TS 38.141-2 On sweep time for unwanted emission testing (Rel-15)</w:t>
            </w:r>
          </w:p>
        </w:tc>
      </w:tr>
      <w:tr w:rsidR="00F25F63" w14:paraId="0A4B5BA9" w14:textId="77777777" w:rsidTr="00855803">
        <w:trPr>
          <w:trHeight w:val="468"/>
        </w:trPr>
        <w:tc>
          <w:tcPr>
            <w:tcW w:w="1129" w:type="dxa"/>
            <w:tcBorders>
              <w:top w:val="single" w:sz="4" w:space="0" w:color="auto"/>
              <w:left w:val="single" w:sz="4" w:space="0" w:color="auto"/>
              <w:bottom w:val="single" w:sz="4" w:space="0" w:color="auto"/>
              <w:right w:val="single" w:sz="4" w:space="0" w:color="auto"/>
            </w:tcBorders>
          </w:tcPr>
          <w:p w14:paraId="53B86D92" w14:textId="3FC8E4FB" w:rsidR="00F25F63" w:rsidRPr="00F25F63" w:rsidRDefault="00B8233A" w:rsidP="00F25F63">
            <w:pPr>
              <w:spacing w:before="120" w:after="120"/>
            </w:pPr>
            <w:hyperlink r:id="rId13" w:history="1">
              <w:r w:rsidR="00F25F63" w:rsidRPr="00F25F63">
                <w:rPr>
                  <w:rStyle w:val="ac"/>
                  <w:rFonts w:ascii="Arial" w:hAnsi="Arial" w:cs="Arial"/>
                  <w:bCs/>
                  <w:color w:val="auto"/>
                  <w:sz w:val="16"/>
                  <w:szCs w:val="16"/>
                  <w:u w:val="none"/>
                </w:rPr>
                <w:t>R4-2204435</w:t>
              </w:r>
            </w:hyperlink>
          </w:p>
        </w:tc>
        <w:tc>
          <w:tcPr>
            <w:tcW w:w="1276" w:type="dxa"/>
            <w:tcBorders>
              <w:top w:val="single" w:sz="4" w:space="0" w:color="auto"/>
              <w:left w:val="single" w:sz="4" w:space="0" w:color="auto"/>
              <w:bottom w:val="single" w:sz="4" w:space="0" w:color="auto"/>
              <w:right w:val="single" w:sz="4" w:space="0" w:color="auto"/>
            </w:tcBorders>
          </w:tcPr>
          <w:p w14:paraId="65504FAE" w14:textId="5C95B63E" w:rsidR="00F25F63" w:rsidRDefault="00F25F63" w:rsidP="00F25F63">
            <w:pPr>
              <w:spacing w:before="120" w:after="120"/>
            </w:pPr>
            <w:r>
              <w:rPr>
                <w:rFonts w:ascii="Arial" w:hAnsi="Arial" w:cs="Arial"/>
                <w:sz w:val="16"/>
                <w:szCs w:val="16"/>
              </w:rPr>
              <w:t>NEC</w:t>
            </w:r>
          </w:p>
        </w:tc>
        <w:tc>
          <w:tcPr>
            <w:tcW w:w="7655" w:type="dxa"/>
            <w:tcBorders>
              <w:top w:val="single" w:sz="4" w:space="0" w:color="auto"/>
              <w:left w:val="single" w:sz="4" w:space="0" w:color="auto"/>
              <w:bottom w:val="single" w:sz="4" w:space="0" w:color="auto"/>
              <w:right w:val="single" w:sz="4" w:space="0" w:color="auto"/>
            </w:tcBorders>
          </w:tcPr>
          <w:p w14:paraId="33843888" w14:textId="77777777" w:rsidR="00F25F63" w:rsidRDefault="00F25F63" w:rsidP="00F25F63">
            <w:pPr>
              <w:rPr>
                <w:rFonts w:ascii="Arial" w:hAnsi="Arial" w:cs="Arial"/>
                <w:sz w:val="16"/>
                <w:szCs w:val="16"/>
              </w:rPr>
            </w:pPr>
            <w:r>
              <w:rPr>
                <w:rFonts w:ascii="Arial" w:hAnsi="Arial" w:cs="Arial"/>
                <w:sz w:val="16"/>
                <w:szCs w:val="16"/>
              </w:rPr>
              <w:t>Discussion on the sweep time for unwanted emission testing</w:t>
            </w:r>
          </w:p>
          <w:p w14:paraId="115F1F02" w14:textId="77777777" w:rsidR="00D47B26" w:rsidRPr="00D47B26" w:rsidRDefault="00D47B26" w:rsidP="00D47B26">
            <w:pPr>
              <w:spacing w:before="180" w:after="0"/>
              <w:rPr>
                <w:rFonts w:eastAsia="MS Mincho"/>
                <w:lang w:val="en-US" w:eastAsia="ja-JP"/>
              </w:rPr>
            </w:pPr>
            <w:r w:rsidRPr="00D47B26">
              <w:rPr>
                <w:lang w:val="en-US" w:eastAsia="ja-JP"/>
              </w:rPr>
              <w:t xml:space="preserve">Proposal: </w:t>
            </w:r>
          </w:p>
          <w:p w14:paraId="550DB7A7" w14:textId="5BFE0C73" w:rsidR="00D47B26" w:rsidRPr="00D47B26" w:rsidRDefault="00D47B26" w:rsidP="00D47B26">
            <w:pPr>
              <w:spacing w:before="180" w:after="0"/>
              <w:ind w:leftChars="100" w:left="200"/>
              <w:rPr>
                <w:lang w:val="en-US"/>
              </w:rPr>
            </w:pPr>
            <w:r w:rsidRPr="00D47B26">
              <w:rPr>
                <w:lang w:val="en-US" w:eastAsia="ja-JP"/>
              </w:rPr>
              <w:t>Keep current text for unwanted emission testing in BS conformance test specification, unless otherwise reasonable justifications are provided by the test equipment vendors to modify it.</w:t>
            </w:r>
          </w:p>
        </w:tc>
      </w:tr>
      <w:tr w:rsidR="00F25F63" w14:paraId="5117102C" w14:textId="77777777" w:rsidTr="00855803">
        <w:trPr>
          <w:trHeight w:val="468"/>
        </w:trPr>
        <w:tc>
          <w:tcPr>
            <w:tcW w:w="1129" w:type="dxa"/>
            <w:tcBorders>
              <w:top w:val="single" w:sz="4" w:space="0" w:color="auto"/>
              <w:left w:val="single" w:sz="4" w:space="0" w:color="auto"/>
              <w:bottom w:val="single" w:sz="4" w:space="0" w:color="auto"/>
              <w:right w:val="single" w:sz="4" w:space="0" w:color="auto"/>
            </w:tcBorders>
          </w:tcPr>
          <w:p w14:paraId="2D8281F6" w14:textId="19055763" w:rsidR="00F25F63" w:rsidRPr="00F25F63" w:rsidRDefault="00B8233A" w:rsidP="00F25F63">
            <w:pPr>
              <w:spacing w:before="120" w:after="120"/>
            </w:pPr>
            <w:hyperlink r:id="rId14" w:history="1">
              <w:r w:rsidR="00F25F63" w:rsidRPr="00F25F63">
                <w:rPr>
                  <w:rStyle w:val="ac"/>
                  <w:rFonts w:ascii="Arial" w:hAnsi="Arial" w:cs="Arial"/>
                  <w:bCs/>
                  <w:color w:val="auto"/>
                  <w:sz w:val="16"/>
                  <w:szCs w:val="16"/>
                  <w:u w:val="none"/>
                </w:rPr>
                <w:t>R4-2204711</w:t>
              </w:r>
            </w:hyperlink>
          </w:p>
        </w:tc>
        <w:tc>
          <w:tcPr>
            <w:tcW w:w="1276" w:type="dxa"/>
            <w:tcBorders>
              <w:top w:val="single" w:sz="4" w:space="0" w:color="auto"/>
              <w:left w:val="single" w:sz="4" w:space="0" w:color="auto"/>
              <w:bottom w:val="single" w:sz="4" w:space="0" w:color="auto"/>
              <w:right w:val="single" w:sz="4" w:space="0" w:color="auto"/>
            </w:tcBorders>
          </w:tcPr>
          <w:p w14:paraId="02C08B85" w14:textId="767D40A3" w:rsidR="00F25F63" w:rsidRDefault="00F25F63" w:rsidP="00F25F63">
            <w:pPr>
              <w:spacing w:before="120" w:after="120"/>
            </w:pPr>
            <w:r>
              <w:rPr>
                <w:rFonts w:ascii="Arial" w:hAnsi="Arial" w:cs="Arial"/>
                <w:sz w:val="16"/>
                <w:szCs w:val="16"/>
              </w:rPr>
              <w:t>Keysight Technologies UK Ltd</w:t>
            </w:r>
          </w:p>
        </w:tc>
        <w:tc>
          <w:tcPr>
            <w:tcW w:w="7655" w:type="dxa"/>
            <w:tcBorders>
              <w:top w:val="single" w:sz="4" w:space="0" w:color="auto"/>
              <w:left w:val="single" w:sz="4" w:space="0" w:color="auto"/>
              <w:bottom w:val="single" w:sz="4" w:space="0" w:color="auto"/>
              <w:right w:val="single" w:sz="4" w:space="0" w:color="auto"/>
            </w:tcBorders>
          </w:tcPr>
          <w:p w14:paraId="55C78866" w14:textId="701D901D" w:rsidR="00F25F63" w:rsidRDefault="00C06040" w:rsidP="00F25F63">
            <w:pPr>
              <w:rPr>
                <w:rFonts w:ascii="Arial" w:hAnsi="Arial" w:cs="Arial"/>
                <w:sz w:val="16"/>
                <w:szCs w:val="16"/>
              </w:rPr>
            </w:pPr>
            <w:r>
              <w:rPr>
                <w:rFonts w:ascii="Arial" w:hAnsi="Arial" w:cs="Arial"/>
                <w:sz w:val="16"/>
                <w:szCs w:val="16"/>
              </w:rPr>
              <w:t>S</w:t>
            </w:r>
            <w:r w:rsidR="00F25F63">
              <w:rPr>
                <w:rFonts w:ascii="Arial" w:hAnsi="Arial" w:cs="Arial"/>
                <w:sz w:val="16"/>
                <w:szCs w:val="16"/>
              </w:rPr>
              <w:t>etting Sweep Time Requirement on Measuring BS Conformance Unwanted Emission testing</w:t>
            </w:r>
            <w:r>
              <w:rPr>
                <w:rFonts w:ascii="Arial" w:hAnsi="Arial" w:cs="Arial"/>
                <w:sz w:val="16"/>
                <w:szCs w:val="16"/>
              </w:rPr>
              <w:t>.</w:t>
            </w:r>
          </w:p>
          <w:p w14:paraId="251D38A7" w14:textId="77777777" w:rsidR="00C06040" w:rsidRPr="00493C01" w:rsidRDefault="00C06040" w:rsidP="00C06040">
            <w:pPr>
              <w:rPr>
                <w:bCs/>
                <w:lang w:val="en-US" w:eastAsia="zh-CN"/>
              </w:rPr>
            </w:pPr>
            <w:r w:rsidRPr="00493C01">
              <w:rPr>
                <w:bCs/>
                <w:lang w:eastAsia="zh-CN"/>
              </w:rPr>
              <w:t>Observation-1, There seems some misunderstanding in proposal about measured result of faster sweep time.</w:t>
            </w:r>
          </w:p>
          <w:p w14:paraId="6D132CF7" w14:textId="77777777" w:rsidR="00C06040" w:rsidRPr="00493C01" w:rsidRDefault="00C06040" w:rsidP="00C06040">
            <w:pPr>
              <w:rPr>
                <w:bCs/>
                <w:lang w:eastAsia="zh-CN"/>
              </w:rPr>
            </w:pPr>
            <w:r w:rsidRPr="00493C01">
              <w:rPr>
                <w:bCs/>
                <w:lang w:eastAsia="zh-CN"/>
              </w:rPr>
              <w:t>Observation-2, Total measurement time of unwanted emission measurement takes longer and always the concern of user of test equipment/system</w:t>
            </w:r>
          </w:p>
          <w:p w14:paraId="13B0F8D1" w14:textId="77777777" w:rsidR="00C06040" w:rsidRPr="00493C01" w:rsidRDefault="00C06040" w:rsidP="00C06040">
            <w:pPr>
              <w:rPr>
                <w:bCs/>
                <w:lang w:eastAsia="zh-CN"/>
              </w:rPr>
            </w:pPr>
            <w:r w:rsidRPr="00493C01">
              <w:rPr>
                <w:bCs/>
                <w:lang w:eastAsia="zh-CN"/>
              </w:rPr>
              <w:t>Observation-3, Most suitable measurement setting other than detection mode should be chosen based on device characteristic and test system characteristic. This is to maintain good balance between necessary SNR and measurement speed. Such adjustment should be done as preparation and calibration steps of test system.</w:t>
            </w:r>
          </w:p>
          <w:p w14:paraId="074631C9" w14:textId="77777777" w:rsidR="00C06040" w:rsidRPr="00493C01" w:rsidRDefault="00C06040" w:rsidP="00C06040">
            <w:pPr>
              <w:rPr>
                <w:bCs/>
                <w:lang w:eastAsia="zh-CN"/>
              </w:rPr>
            </w:pPr>
            <w:r w:rsidRPr="00493C01">
              <w:rPr>
                <w:bCs/>
                <w:lang w:eastAsia="zh-CN"/>
              </w:rPr>
              <w:t>Observation-4, There are multiple method to mitigate larger variation in measured result which is from use of faster sweep on random signal power measurement.</w:t>
            </w:r>
          </w:p>
          <w:p w14:paraId="2AF0A6EA" w14:textId="77777777" w:rsidR="00C06040" w:rsidRPr="00493C01" w:rsidRDefault="00C06040" w:rsidP="00C06040">
            <w:pPr>
              <w:rPr>
                <w:bCs/>
                <w:lang w:eastAsia="zh-CN"/>
              </w:rPr>
            </w:pPr>
            <w:r w:rsidRPr="00493C01">
              <w:rPr>
                <w:bCs/>
                <w:lang w:eastAsia="zh-CN"/>
              </w:rPr>
              <w:t xml:space="preserve">Observation-5, Defining minimum sweep time as proposal is too much of time penalty for everyone. Right adjustment could be done on case-by-case basis. </w:t>
            </w:r>
          </w:p>
          <w:p w14:paraId="6D403001" w14:textId="77777777" w:rsidR="00C06040" w:rsidRPr="00493C01" w:rsidRDefault="00C06040" w:rsidP="00C06040">
            <w:pPr>
              <w:rPr>
                <w:bCs/>
                <w:lang w:eastAsia="zh-CN"/>
              </w:rPr>
            </w:pPr>
            <w:r w:rsidRPr="00493C01">
              <w:rPr>
                <w:bCs/>
                <w:lang w:eastAsia="zh-CN"/>
              </w:rPr>
              <w:t>Proposal, choose either one of following approach,</w:t>
            </w:r>
          </w:p>
          <w:p w14:paraId="527E7DC3" w14:textId="77777777" w:rsidR="00C06040" w:rsidRPr="00493C01" w:rsidRDefault="00C06040" w:rsidP="00C06040">
            <w:pPr>
              <w:pStyle w:val="afe"/>
              <w:numPr>
                <w:ilvl w:val="0"/>
                <w:numId w:val="31"/>
              </w:numPr>
              <w:overflowPunct/>
              <w:autoSpaceDE/>
              <w:autoSpaceDN/>
              <w:adjustRightInd/>
              <w:ind w:firstLineChars="0"/>
              <w:textAlignment w:val="auto"/>
              <w:rPr>
                <w:bCs/>
                <w:lang w:eastAsia="zh-CN"/>
              </w:rPr>
            </w:pPr>
            <w:r w:rsidRPr="00493C01">
              <w:rPr>
                <w:bCs/>
                <w:lang w:eastAsia="zh-CN"/>
              </w:rPr>
              <w:t>Leaving current text as is for allowing most appropriate setting on measurement parameters.</w:t>
            </w:r>
          </w:p>
          <w:p w14:paraId="2FB515EE" w14:textId="2304B0C1" w:rsidR="00C06040" w:rsidRPr="00C06040" w:rsidRDefault="00C06040" w:rsidP="00F25F63">
            <w:pPr>
              <w:pStyle w:val="afe"/>
              <w:numPr>
                <w:ilvl w:val="0"/>
                <w:numId w:val="31"/>
              </w:numPr>
              <w:overflowPunct/>
              <w:autoSpaceDE/>
              <w:autoSpaceDN/>
              <w:adjustRightInd/>
              <w:ind w:firstLineChars="0"/>
              <w:textAlignment w:val="auto"/>
              <w:rPr>
                <w:b/>
                <w:bCs/>
                <w:lang w:eastAsia="zh-CN"/>
              </w:rPr>
            </w:pPr>
            <w:r w:rsidRPr="00493C01">
              <w:rPr>
                <w:bCs/>
                <w:lang w:eastAsia="zh-CN"/>
              </w:rPr>
              <w:t>Add some calibration preparation text in procedure of TS38.141 for leading towards correctly adjust measurement parameters. (Detection mode should be true RMS as already defined) This is for appropriate testing and test time optimization, and which is depending on characteristic of test system and characteristic of device under test. Also, to add note for when averaging method is used (calculate average of multiple measured results). For this case, TP is proposed as below.</w:t>
            </w:r>
          </w:p>
        </w:tc>
      </w:tr>
      <w:tr w:rsidR="00F25F63" w14:paraId="271867CE" w14:textId="77777777" w:rsidTr="00855803">
        <w:trPr>
          <w:trHeight w:val="468"/>
        </w:trPr>
        <w:tc>
          <w:tcPr>
            <w:tcW w:w="1129" w:type="dxa"/>
            <w:tcBorders>
              <w:top w:val="single" w:sz="4" w:space="0" w:color="auto"/>
              <w:left w:val="single" w:sz="4" w:space="0" w:color="auto"/>
              <w:bottom w:val="single" w:sz="4" w:space="0" w:color="auto"/>
              <w:right w:val="single" w:sz="4" w:space="0" w:color="auto"/>
            </w:tcBorders>
          </w:tcPr>
          <w:p w14:paraId="710C20F8" w14:textId="7CF64182" w:rsidR="00F25F63" w:rsidRPr="00F25F63" w:rsidRDefault="00B8233A" w:rsidP="00F25F63">
            <w:pPr>
              <w:spacing w:before="120" w:after="120"/>
            </w:pPr>
            <w:hyperlink r:id="rId15" w:history="1">
              <w:r w:rsidR="00F25F63" w:rsidRPr="00F25F63">
                <w:rPr>
                  <w:rStyle w:val="ac"/>
                  <w:rFonts w:ascii="Arial" w:hAnsi="Arial" w:cs="Arial"/>
                  <w:bCs/>
                  <w:color w:val="auto"/>
                  <w:sz w:val="16"/>
                  <w:szCs w:val="16"/>
                  <w:u w:val="none"/>
                </w:rPr>
                <w:t>R4-2205149</w:t>
              </w:r>
            </w:hyperlink>
          </w:p>
        </w:tc>
        <w:tc>
          <w:tcPr>
            <w:tcW w:w="1276" w:type="dxa"/>
            <w:tcBorders>
              <w:top w:val="single" w:sz="4" w:space="0" w:color="auto"/>
              <w:left w:val="single" w:sz="4" w:space="0" w:color="auto"/>
              <w:bottom w:val="single" w:sz="4" w:space="0" w:color="auto"/>
              <w:right w:val="single" w:sz="4" w:space="0" w:color="auto"/>
            </w:tcBorders>
          </w:tcPr>
          <w:p w14:paraId="7959C965" w14:textId="3E259E6F" w:rsidR="00F25F63" w:rsidRDefault="00F25F63" w:rsidP="00F25F63">
            <w:pPr>
              <w:spacing w:before="120" w:after="120"/>
            </w:pPr>
            <w:r>
              <w:rPr>
                <w:rFonts w:ascii="Arial" w:hAnsi="Arial" w:cs="Arial"/>
                <w:sz w:val="16"/>
                <w:szCs w:val="16"/>
              </w:rPr>
              <w:t>Huawei, HiSilicon</w:t>
            </w:r>
          </w:p>
        </w:tc>
        <w:tc>
          <w:tcPr>
            <w:tcW w:w="7655" w:type="dxa"/>
            <w:tcBorders>
              <w:top w:val="single" w:sz="4" w:space="0" w:color="auto"/>
              <w:left w:val="single" w:sz="4" w:space="0" w:color="auto"/>
              <w:bottom w:val="single" w:sz="4" w:space="0" w:color="auto"/>
              <w:right w:val="single" w:sz="4" w:space="0" w:color="auto"/>
            </w:tcBorders>
          </w:tcPr>
          <w:p w14:paraId="5FE85D72" w14:textId="77777777" w:rsidR="00F25F63" w:rsidRDefault="00F25F63" w:rsidP="00F25F63">
            <w:pPr>
              <w:rPr>
                <w:rFonts w:ascii="Arial" w:hAnsi="Arial" w:cs="Arial"/>
                <w:sz w:val="16"/>
                <w:szCs w:val="16"/>
              </w:rPr>
            </w:pPr>
            <w:r>
              <w:rPr>
                <w:rFonts w:ascii="Arial" w:hAnsi="Arial" w:cs="Arial"/>
                <w:sz w:val="16"/>
                <w:szCs w:val="16"/>
              </w:rPr>
              <w:t>Clarification for unwanted emission testing</w:t>
            </w:r>
          </w:p>
          <w:p w14:paraId="3134DF2C" w14:textId="77777777" w:rsidR="00D47B26" w:rsidRDefault="00D47B26" w:rsidP="00D47B26">
            <w:pPr>
              <w:rPr>
                <w:lang w:eastAsia="zh-CN"/>
              </w:rPr>
            </w:pPr>
            <w:r>
              <w:rPr>
                <w:b/>
                <w:lang w:eastAsia="zh-CN"/>
              </w:rPr>
              <w:t xml:space="preserve">Observation: </w:t>
            </w:r>
            <w:r>
              <w:rPr>
                <w:lang w:eastAsia="zh-CN"/>
              </w:rPr>
              <w:t>Considering 1 dB deviation for the power detection, 100 us average duration is a good trade-off and at least a symbol length is required.</w:t>
            </w:r>
          </w:p>
          <w:p w14:paraId="54626B3B" w14:textId="77777777" w:rsidR="00D47B26" w:rsidRDefault="00D47B26" w:rsidP="00D47B26">
            <w:pPr>
              <w:rPr>
                <w:lang w:eastAsia="en-US"/>
              </w:rPr>
            </w:pPr>
            <w:r>
              <w:rPr>
                <w:b/>
                <w:lang w:eastAsia="zh-CN"/>
              </w:rPr>
              <w:t xml:space="preserve">Proposal 1: </w:t>
            </w:r>
            <w:r>
              <w:t xml:space="preserve">it is proposed to include the clarification on </w:t>
            </w:r>
            <w:r>
              <w:rPr>
                <w:lang w:eastAsia="zh-CN"/>
              </w:rPr>
              <w:t>average time duration</w:t>
            </w:r>
            <w:r>
              <w:t xml:space="preserve"> for RMS detection in the conformance test </w:t>
            </w:r>
            <w:r>
              <w:rPr>
                <w:lang w:eastAsia="zh-CN"/>
              </w:rPr>
              <w:t>procedure</w:t>
            </w:r>
            <w:r>
              <w:t>, as below.</w:t>
            </w:r>
          </w:p>
          <w:p w14:paraId="5EB8A4E0" w14:textId="77777777" w:rsidR="00D47B26" w:rsidRDefault="00D47B26" w:rsidP="00D47B26">
            <w:pPr>
              <w:jc w:val="center"/>
            </w:pPr>
            <w:r>
              <w:t>===for example for Transmitter spurious emissions in 38.141-1===</w:t>
            </w:r>
          </w:p>
          <w:p w14:paraId="6C9A1B89" w14:textId="77777777" w:rsidR="00D47B26" w:rsidRDefault="00D47B26" w:rsidP="00D47B26">
            <w:pPr>
              <w:pStyle w:val="B1"/>
            </w:pPr>
            <w:r>
              <w:t>2)</w:t>
            </w:r>
            <w:r>
              <w:tab/>
              <w:t>Measurements shall use a measurement bandwidth in accordance to the conditions in clause 6.6.5.5.</w:t>
            </w:r>
          </w:p>
          <w:p w14:paraId="6F1F41C4" w14:textId="77777777" w:rsidR="00D47B26" w:rsidRDefault="00D47B26" w:rsidP="00D47B26">
            <w:pPr>
              <w:pStyle w:val="B1"/>
            </w:pPr>
            <w:r>
              <w:lastRenderedPageBreak/>
              <w:tab/>
              <w:t>The measurement device characteristics shall be:</w:t>
            </w:r>
          </w:p>
          <w:p w14:paraId="1D2AE4BB" w14:textId="77777777" w:rsidR="00D47B26" w:rsidRDefault="00D47B26" w:rsidP="00D47B26">
            <w:pPr>
              <w:pStyle w:val="B2"/>
            </w:pPr>
            <w:r>
              <w:t>-</w:t>
            </w:r>
            <w:r>
              <w:tab/>
              <w:t>Detection mode: True RMS.</w:t>
            </w:r>
          </w:p>
          <w:p w14:paraId="11959C66" w14:textId="77777777" w:rsidR="00D47B26" w:rsidRDefault="00D47B26" w:rsidP="00D47B26">
            <w:pPr>
              <w:pStyle w:val="B1"/>
              <w:rPr>
                <w:ins w:id="0" w:author="Huawei" w:date="2022-02-14T22:24:00Z"/>
              </w:rPr>
            </w:pPr>
            <w:ins w:id="1" w:author="Huawei" w:date="2022-02-14T22:24:00Z">
              <w:r>
                <w:rPr>
                  <w:lang w:val="en-US"/>
                </w:rPr>
                <w:tab/>
              </w:r>
              <w:r>
                <w:t>The emission power should be averaged over an appropriate time duration to ensure the measurement is within the measurement uncertainty in Table 4.1.2.2-1. The time duration includes time duration spent on each sweep point and the averaging from multiple measured results</w:t>
              </w:r>
            </w:ins>
            <w:ins w:id="2" w:author="Huawei" w:date="2022-02-14T22:25:00Z">
              <w:r>
                <w:t xml:space="preserve"> for the </w:t>
              </w:r>
            </w:ins>
            <w:ins w:id="3" w:author="Huawei" w:date="2022-02-14T22:26:00Z">
              <w:r>
                <w:t>sweep point</w:t>
              </w:r>
            </w:ins>
            <w:ins w:id="4" w:author="Huawei" w:date="2022-02-14T22:24:00Z">
              <w:r>
                <w:t xml:space="preserve"> if average trace is used.</w:t>
              </w:r>
            </w:ins>
          </w:p>
          <w:p w14:paraId="049018E9" w14:textId="35AD0E0F" w:rsidR="00D47B26" w:rsidRPr="00D47B26" w:rsidRDefault="00D47B26" w:rsidP="0055571B">
            <w:pPr>
              <w:pStyle w:val="NO"/>
              <w:rPr>
                <w:lang w:eastAsia="zh-CN"/>
              </w:rPr>
            </w:pPr>
            <w:ins w:id="5" w:author="Huawei" w:date="2022-02-14T22:24:00Z">
              <w:r>
                <w:t>NOTE:</w:t>
              </w:r>
              <w:r>
                <w:tab/>
                <w:t>The setting of the average time also depends on the input signal characteristics, e.g. at least a</w:t>
              </w:r>
              <w:r>
                <w:rPr>
                  <w:lang w:val="en-US"/>
                </w:rPr>
                <w:t xml:space="preserve"> symbol length </w:t>
              </w:r>
            </w:ins>
            <w:ins w:id="6" w:author="Huawei" w:date="2022-02-14T22:27:00Z">
              <w:r>
                <w:rPr>
                  <w:lang w:val="en-US"/>
                </w:rPr>
                <w:t xml:space="preserve">for each sweep point </w:t>
              </w:r>
            </w:ins>
            <w:ins w:id="7" w:author="Huawei" w:date="2022-02-14T22:24:00Z">
              <w:r>
                <w:rPr>
                  <w:lang w:val="en-US"/>
                </w:rPr>
                <w:t>should be adopted to measure the mean power</w:t>
              </w:r>
              <w:r>
                <w:t>.</w:t>
              </w:r>
            </w:ins>
          </w:p>
        </w:tc>
      </w:tr>
      <w:tr w:rsidR="00F25F63" w14:paraId="18D48DFF" w14:textId="77777777" w:rsidTr="00855803">
        <w:trPr>
          <w:trHeight w:val="468"/>
        </w:trPr>
        <w:tc>
          <w:tcPr>
            <w:tcW w:w="1129" w:type="dxa"/>
            <w:tcBorders>
              <w:top w:val="single" w:sz="4" w:space="0" w:color="auto"/>
              <w:left w:val="single" w:sz="4" w:space="0" w:color="auto"/>
              <w:bottom w:val="single" w:sz="4" w:space="0" w:color="auto"/>
              <w:right w:val="single" w:sz="4" w:space="0" w:color="auto"/>
            </w:tcBorders>
          </w:tcPr>
          <w:p w14:paraId="476A0609" w14:textId="0E3C228C" w:rsidR="00F25F63" w:rsidRPr="00F25F63" w:rsidRDefault="00B8233A" w:rsidP="00F25F63">
            <w:pPr>
              <w:spacing w:before="120" w:after="120"/>
            </w:pPr>
            <w:hyperlink r:id="rId16" w:history="1">
              <w:r w:rsidR="00F25F63" w:rsidRPr="00F25F63">
                <w:rPr>
                  <w:rStyle w:val="ac"/>
                  <w:rFonts w:ascii="Arial" w:hAnsi="Arial" w:cs="Arial"/>
                  <w:bCs/>
                  <w:color w:val="auto"/>
                  <w:sz w:val="16"/>
                  <w:szCs w:val="16"/>
                  <w:u w:val="none"/>
                </w:rPr>
                <w:t>R4-2205150</w:t>
              </w:r>
            </w:hyperlink>
          </w:p>
        </w:tc>
        <w:tc>
          <w:tcPr>
            <w:tcW w:w="1276" w:type="dxa"/>
            <w:tcBorders>
              <w:top w:val="single" w:sz="4" w:space="0" w:color="auto"/>
              <w:left w:val="single" w:sz="4" w:space="0" w:color="auto"/>
              <w:bottom w:val="single" w:sz="4" w:space="0" w:color="auto"/>
              <w:right w:val="single" w:sz="4" w:space="0" w:color="auto"/>
            </w:tcBorders>
          </w:tcPr>
          <w:p w14:paraId="497658CB" w14:textId="443BCD7C" w:rsidR="00F25F63" w:rsidRDefault="00F25F63" w:rsidP="00F25F63">
            <w:pPr>
              <w:spacing w:before="120" w:after="120"/>
            </w:pPr>
            <w:r>
              <w:rPr>
                <w:rFonts w:ascii="Arial" w:hAnsi="Arial" w:cs="Arial"/>
                <w:sz w:val="16"/>
                <w:szCs w:val="16"/>
              </w:rPr>
              <w:t>Huawei, HiSilicon</w:t>
            </w:r>
          </w:p>
        </w:tc>
        <w:tc>
          <w:tcPr>
            <w:tcW w:w="7655" w:type="dxa"/>
            <w:tcBorders>
              <w:top w:val="single" w:sz="4" w:space="0" w:color="auto"/>
              <w:left w:val="single" w:sz="4" w:space="0" w:color="auto"/>
              <w:bottom w:val="single" w:sz="4" w:space="0" w:color="auto"/>
              <w:right w:val="single" w:sz="4" w:space="0" w:color="auto"/>
            </w:tcBorders>
          </w:tcPr>
          <w:p w14:paraId="5C392F33" w14:textId="1F3FF0F8" w:rsidR="00F25F63" w:rsidRPr="00D63ABF" w:rsidRDefault="00F25F63" w:rsidP="00F25F63">
            <w:pPr>
              <w:rPr>
                <w:lang w:val="en-US"/>
              </w:rPr>
            </w:pPr>
            <w:r>
              <w:rPr>
                <w:rFonts w:ascii="Arial" w:hAnsi="Arial" w:cs="Arial"/>
                <w:sz w:val="16"/>
                <w:szCs w:val="16"/>
              </w:rPr>
              <w:t>Draft CR to 38.141-1: Clarification for unwanted emission testing</w:t>
            </w:r>
          </w:p>
        </w:tc>
      </w:tr>
      <w:tr w:rsidR="00F25F63" w14:paraId="6CFDE653" w14:textId="77777777" w:rsidTr="00855803">
        <w:trPr>
          <w:trHeight w:val="468"/>
        </w:trPr>
        <w:tc>
          <w:tcPr>
            <w:tcW w:w="1129" w:type="dxa"/>
            <w:tcBorders>
              <w:top w:val="single" w:sz="4" w:space="0" w:color="auto"/>
              <w:left w:val="single" w:sz="4" w:space="0" w:color="auto"/>
              <w:bottom w:val="single" w:sz="4" w:space="0" w:color="auto"/>
              <w:right w:val="single" w:sz="4" w:space="0" w:color="auto"/>
            </w:tcBorders>
          </w:tcPr>
          <w:p w14:paraId="110D7D6A" w14:textId="34061453" w:rsidR="00F25F63" w:rsidRPr="00F25F63" w:rsidRDefault="00B8233A" w:rsidP="00F25F63">
            <w:pPr>
              <w:spacing w:before="120" w:after="120"/>
            </w:pPr>
            <w:hyperlink r:id="rId17" w:history="1">
              <w:r w:rsidR="00F25F63" w:rsidRPr="00F25F63">
                <w:rPr>
                  <w:rStyle w:val="ac"/>
                  <w:rFonts w:ascii="Arial" w:hAnsi="Arial" w:cs="Arial"/>
                  <w:bCs/>
                  <w:color w:val="auto"/>
                  <w:sz w:val="16"/>
                  <w:szCs w:val="16"/>
                  <w:u w:val="none"/>
                </w:rPr>
                <w:t>R4-2205153</w:t>
              </w:r>
            </w:hyperlink>
          </w:p>
        </w:tc>
        <w:tc>
          <w:tcPr>
            <w:tcW w:w="1276" w:type="dxa"/>
            <w:tcBorders>
              <w:top w:val="single" w:sz="4" w:space="0" w:color="auto"/>
              <w:left w:val="single" w:sz="4" w:space="0" w:color="auto"/>
              <w:bottom w:val="single" w:sz="4" w:space="0" w:color="auto"/>
              <w:right w:val="single" w:sz="4" w:space="0" w:color="auto"/>
            </w:tcBorders>
          </w:tcPr>
          <w:p w14:paraId="4D9100A2" w14:textId="4546DAA0" w:rsidR="00F25F63" w:rsidRDefault="00F25F63" w:rsidP="00F25F63">
            <w:pPr>
              <w:spacing w:before="120" w:after="120"/>
            </w:pPr>
            <w:r>
              <w:rPr>
                <w:rFonts w:ascii="Arial" w:hAnsi="Arial" w:cs="Arial"/>
                <w:sz w:val="16"/>
                <w:szCs w:val="16"/>
              </w:rPr>
              <w:t>Huawei, HiSilicon</w:t>
            </w:r>
          </w:p>
        </w:tc>
        <w:tc>
          <w:tcPr>
            <w:tcW w:w="7655" w:type="dxa"/>
            <w:tcBorders>
              <w:top w:val="single" w:sz="4" w:space="0" w:color="auto"/>
              <w:left w:val="single" w:sz="4" w:space="0" w:color="auto"/>
              <w:bottom w:val="single" w:sz="4" w:space="0" w:color="auto"/>
              <w:right w:val="single" w:sz="4" w:space="0" w:color="auto"/>
            </w:tcBorders>
          </w:tcPr>
          <w:p w14:paraId="4ED2185F" w14:textId="730C0F5D" w:rsidR="00F25F63" w:rsidRPr="00D63ABF" w:rsidRDefault="00F25F63" w:rsidP="00F25F63">
            <w:pPr>
              <w:rPr>
                <w:lang w:val="en-US"/>
              </w:rPr>
            </w:pPr>
            <w:r>
              <w:rPr>
                <w:rFonts w:ascii="Arial" w:hAnsi="Arial" w:cs="Arial"/>
                <w:sz w:val="16"/>
                <w:szCs w:val="16"/>
              </w:rPr>
              <w:t>Draft CR to 38.141-2: Clarification for unwanted emission testing</w:t>
            </w:r>
          </w:p>
        </w:tc>
      </w:tr>
    </w:tbl>
    <w:p w14:paraId="37C2CE22" w14:textId="77777777" w:rsidR="009F755C" w:rsidRDefault="009F755C" w:rsidP="005B4802">
      <w:pPr>
        <w:rPr>
          <w:color w:val="0070C0"/>
          <w:lang w:eastAsia="zh-CN"/>
        </w:rPr>
      </w:pPr>
    </w:p>
    <w:p w14:paraId="0C386BA6" w14:textId="337F0F19" w:rsidR="00136D63" w:rsidRPr="004A7544" w:rsidRDefault="00136D63" w:rsidP="00136D63">
      <w:pPr>
        <w:pStyle w:val="2"/>
      </w:pPr>
      <w:r>
        <w:t xml:space="preserve">1.2 </w:t>
      </w:r>
      <w:r w:rsidRPr="004A7544">
        <w:rPr>
          <w:rFonts w:hint="eastAsia"/>
        </w:rPr>
        <w:t>Open issues</w:t>
      </w:r>
      <w:r>
        <w:t xml:space="preserve"> summary</w:t>
      </w:r>
    </w:p>
    <w:p w14:paraId="6B8676AD" w14:textId="77777777" w:rsidR="00136D63" w:rsidRDefault="00136D63" w:rsidP="00136D6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774277F" w14:textId="77777777" w:rsidR="00136D63" w:rsidRPr="00805BE8" w:rsidRDefault="00136D63" w:rsidP="00136D63">
      <w:pPr>
        <w:pStyle w:val="3"/>
        <w:rPr>
          <w:sz w:val="24"/>
          <w:szCs w:val="16"/>
        </w:rPr>
      </w:pPr>
      <w:r>
        <w:rPr>
          <w:sz w:val="24"/>
          <w:szCs w:val="16"/>
        </w:rPr>
        <w:t xml:space="preserve">1.2.1 </w:t>
      </w:r>
      <w:r w:rsidRPr="00C13DA8">
        <w:rPr>
          <w:sz w:val="24"/>
          <w:szCs w:val="16"/>
        </w:rPr>
        <w:t>Sub-topic 1-1</w:t>
      </w:r>
      <w:r>
        <w:rPr>
          <w:sz w:val="24"/>
          <w:szCs w:val="16"/>
        </w:rPr>
        <w:t xml:space="preserve"> –</w:t>
      </w:r>
      <w:r w:rsidRPr="00C40226">
        <w:rPr>
          <w:sz w:val="24"/>
          <w:szCs w:val="16"/>
        </w:rPr>
        <w:t>Sweep time setting for unwanted emission testing</w:t>
      </w:r>
    </w:p>
    <w:p w14:paraId="6E1C20E7" w14:textId="318CEFB5" w:rsidR="00136D63" w:rsidRDefault="00136D63" w:rsidP="00136D63">
      <w:pPr>
        <w:rPr>
          <w:b/>
          <w:u w:val="single"/>
          <w:lang w:eastAsia="ko-KR"/>
        </w:rPr>
      </w:pPr>
      <w:r w:rsidRPr="00DB5C0B">
        <w:rPr>
          <w:b/>
          <w:u w:val="single"/>
          <w:lang w:eastAsia="ko-KR"/>
        </w:rPr>
        <w:t xml:space="preserve">Issue </w:t>
      </w:r>
      <w:r>
        <w:rPr>
          <w:b/>
          <w:u w:val="single"/>
          <w:lang w:eastAsia="ko-KR"/>
        </w:rPr>
        <w:t>1-1</w:t>
      </w:r>
      <w:r w:rsidRPr="00DB5C0B">
        <w:rPr>
          <w:b/>
          <w:u w:val="single"/>
          <w:lang w:eastAsia="ko-KR"/>
        </w:rPr>
        <w:t>-1:</w:t>
      </w:r>
      <w:r w:rsidR="00386B0A" w:rsidRPr="00386B0A">
        <w:rPr>
          <w:b/>
          <w:u w:val="single"/>
          <w:lang w:eastAsia="ko-KR"/>
        </w:rPr>
        <w:t xml:space="preserve"> </w:t>
      </w:r>
      <w:r w:rsidR="00386B0A" w:rsidRPr="00386B0A">
        <w:rPr>
          <w:b/>
          <w:u w:val="single"/>
          <w:lang w:eastAsia="ko-KR"/>
        </w:rPr>
        <w:t>Sweep time setting for unwanted emission testing</w:t>
      </w:r>
      <w:r w:rsidRPr="00DB5C0B">
        <w:rPr>
          <w:b/>
          <w:u w:val="single"/>
          <w:lang w:eastAsia="ko-KR"/>
        </w:rPr>
        <w:t xml:space="preserve"> </w:t>
      </w:r>
    </w:p>
    <w:p w14:paraId="48274217" w14:textId="133DE4E6" w:rsidR="00136D63" w:rsidRDefault="00136D63" w:rsidP="00136D63">
      <w:pPr>
        <w:rPr>
          <w:lang w:eastAsia="zh-CN"/>
        </w:rPr>
      </w:pPr>
      <w:r>
        <w:rPr>
          <w:lang w:eastAsia="zh-CN"/>
        </w:rPr>
        <w:t xml:space="preserve">In RAN4#101-e meeting, RAN4 agreed to </w:t>
      </w:r>
      <w:r>
        <w:t xml:space="preserve">further analyse the appropriate time </w:t>
      </w:r>
      <w:r>
        <w:rPr>
          <w:lang w:val="sv-SE"/>
        </w:rPr>
        <w:t xml:space="preserve">to get a stable test results for unwanted emissions in WF </w:t>
      </w:r>
      <w:r>
        <w:t>R4-2120636</w:t>
      </w:r>
      <w:r>
        <w:rPr>
          <w:lang w:val="sv-SE"/>
        </w:rPr>
        <w:t xml:space="preserve">. From the contributions submitted for this meeting, it is observed that longer sweep time or longer average setting can reduce the variation of measurement results. Some contributions propose to set a minimum value to get a stable results, while some contributions raise the concern on a fixed value which may need huge amount of work and will take longer test time, and hence </w:t>
      </w:r>
      <w:r>
        <w:rPr>
          <w:lang w:val="sv-SE"/>
        </w:rPr>
        <w:t>pr</w:t>
      </w:r>
      <w:r w:rsidR="00386B0A">
        <w:rPr>
          <w:lang w:val="sv-SE"/>
        </w:rPr>
        <w:t>opose the fixed sweep time setting is not defined</w:t>
      </w:r>
      <w:r>
        <w:rPr>
          <w:lang w:val="sv-SE"/>
        </w:rPr>
        <w:t xml:space="preserve"> and </w:t>
      </w:r>
      <w:r w:rsidR="00386B0A">
        <w:rPr>
          <w:lang w:val="sv-SE"/>
        </w:rPr>
        <w:t xml:space="preserve">propose </w:t>
      </w:r>
      <w:r>
        <w:rPr>
          <w:lang w:val="sv-SE"/>
        </w:rPr>
        <w:t>to add some clarification statements to address the issue.</w:t>
      </w:r>
    </w:p>
    <w:p w14:paraId="251F5615" w14:textId="77777777" w:rsidR="00136D63" w:rsidRDefault="00136D63" w:rsidP="00136D63">
      <w:pPr>
        <w:pStyle w:val="afe"/>
        <w:numPr>
          <w:ilvl w:val="0"/>
          <w:numId w:val="4"/>
        </w:numPr>
        <w:overflowPunct/>
        <w:autoSpaceDE/>
        <w:autoSpaceDN/>
        <w:adjustRightInd/>
        <w:spacing w:after="120" w:line="276" w:lineRule="auto"/>
        <w:ind w:left="720" w:firstLineChars="0"/>
        <w:textAlignment w:val="auto"/>
        <w:rPr>
          <w:szCs w:val="24"/>
          <w:lang w:eastAsia="zh-CN"/>
        </w:rPr>
      </w:pPr>
      <w:r w:rsidRPr="00DB5C0B">
        <w:rPr>
          <w:szCs w:val="24"/>
          <w:lang w:eastAsia="zh-CN"/>
        </w:rPr>
        <w:t>Proposals</w:t>
      </w:r>
      <w:r>
        <w:rPr>
          <w:szCs w:val="24"/>
          <w:lang w:eastAsia="zh-CN"/>
        </w:rPr>
        <w:t>:</w:t>
      </w:r>
    </w:p>
    <w:p w14:paraId="3E36226B" w14:textId="77777777" w:rsidR="00136D63" w:rsidRPr="00C06040" w:rsidRDefault="00136D63" w:rsidP="00136D63">
      <w:pPr>
        <w:pStyle w:val="afe"/>
        <w:numPr>
          <w:ilvl w:val="1"/>
          <w:numId w:val="4"/>
        </w:numPr>
        <w:overflowPunct/>
        <w:autoSpaceDE/>
        <w:autoSpaceDN/>
        <w:adjustRightInd/>
        <w:spacing w:after="120" w:line="276" w:lineRule="auto"/>
        <w:ind w:firstLineChars="0"/>
        <w:textAlignment w:val="auto"/>
        <w:rPr>
          <w:szCs w:val="24"/>
          <w:lang w:eastAsia="zh-CN"/>
        </w:rPr>
      </w:pPr>
      <w:r>
        <w:t xml:space="preserve">Proposal 1: </w:t>
      </w:r>
      <w:r w:rsidRPr="00C06040">
        <w:t>The fixed sweep time setting is not defined in the conformance specification.</w:t>
      </w:r>
    </w:p>
    <w:p w14:paraId="3DD344F4" w14:textId="77777777" w:rsidR="00136D63" w:rsidRPr="00C06040" w:rsidRDefault="00136D63" w:rsidP="00136D63">
      <w:pPr>
        <w:pStyle w:val="afe"/>
        <w:numPr>
          <w:ilvl w:val="1"/>
          <w:numId w:val="4"/>
        </w:numPr>
        <w:overflowPunct/>
        <w:autoSpaceDE/>
        <w:autoSpaceDN/>
        <w:adjustRightInd/>
        <w:spacing w:after="120" w:line="276" w:lineRule="auto"/>
        <w:ind w:firstLineChars="0"/>
        <w:textAlignment w:val="auto"/>
        <w:rPr>
          <w:szCs w:val="24"/>
          <w:lang w:eastAsia="zh-CN"/>
        </w:rPr>
      </w:pPr>
      <w:r>
        <w:t xml:space="preserve">Proposal 2: </w:t>
      </w:r>
      <w:r w:rsidRPr="00C06040">
        <w:t>Add a statement in the spec to judge each test result with a tightened test requirement which corresponds to the sweep time and its expected variance. The test shall be carried out again with the longer sweep time setting or longer average setting in case the obtained measurement results have exceeded the tightened test requirement.</w:t>
      </w:r>
    </w:p>
    <w:p w14:paraId="6D091590" w14:textId="77777777" w:rsidR="00136D63" w:rsidRPr="00C06040" w:rsidRDefault="00136D63" w:rsidP="00136D63">
      <w:pPr>
        <w:pStyle w:val="afe"/>
        <w:numPr>
          <w:ilvl w:val="1"/>
          <w:numId w:val="4"/>
        </w:numPr>
        <w:overflowPunct/>
        <w:autoSpaceDE/>
        <w:autoSpaceDN/>
        <w:adjustRightInd/>
        <w:spacing w:after="120" w:line="276" w:lineRule="auto"/>
        <w:ind w:firstLineChars="0"/>
        <w:textAlignment w:val="auto"/>
        <w:rPr>
          <w:szCs w:val="24"/>
          <w:lang w:eastAsia="zh-CN"/>
        </w:rPr>
      </w:pPr>
      <w:r>
        <w:t xml:space="preserve">Proposal 3: </w:t>
      </w:r>
      <w:r w:rsidRPr="00C06040">
        <w:t>the sweep time for a sample is a fix value of [40] us irrespective of the OFDM length.</w:t>
      </w:r>
    </w:p>
    <w:p w14:paraId="108D15C0" w14:textId="77777777" w:rsidR="00136D63" w:rsidRPr="00156867" w:rsidRDefault="00136D63" w:rsidP="00136D63">
      <w:pPr>
        <w:pStyle w:val="afe"/>
        <w:numPr>
          <w:ilvl w:val="1"/>
          <w:numId w:val="4"/>
        </w:numPr>
        <w:overflowPunct/>
        <w:autoSpaceDE/>
        <w:autoSpaceDN/>
        <w:adjustRightInd/>
        <w:spacing w:after="120" w:line="276" w:lineRule="auto"/>
        <w:ind w:firstLineChars="0"/>
        <w:textAlignment w:val="auto"/>
        <w:rPr>
          <w:szCs w:val="24"/>
          <w:lang w:eastAsia="zh-CN"/>
        </w:rPr>
      </w:pPr>
      <w:r>
        <w:t xml:space="preserve">Proposal 4: </w:t>
      </w:r>
      <w:r w:rsidRPr="00C06040">
        <w:t xml:space="preserve">Keep current text for unwanted emission testing in BS </w:t>
      </w:r>
      <w:r>
        <w:t>conformance test specification.</w:t>
      </w:r>
    </w:p>
    <w:p w14:paraId="0F88118A" w14:textId="77777777" w:rsidR="00136D63" w:rsidRPr="00C06040" w:rsidRDefault="00136D63" w:rsidP="00136D63">
      <w:pPr>
        <w:pStyle w:val="afe"/>
        <w:numPr>
          <w:ilvl w:val="1"/>
          <w:numId w:val="4"/>
        </w:numPr>
        <w:overflowPunct/>
        <w:autoSpaceDE/>
        <w:autoSpaceDN/>
        <w:adjustRightInd/>
        <w:spacing w:after="120" w:line="276" w:lineRule="auto"/>
        <w:ind w:firstLineChars="0"/>
        <w:textAlignment w:val="auto"/>
        <w:rPr>
          <w:szCs w:val="24"/>
          <w:lang w:eastAsia="zh-CN"/>
        </w:rPr>
      </w:pPr>
      <w:r>
        <w:t xml:space="preserve">Proposal 5: </w:t>
      </w:r>
      <w:r w:rsidRPr="00156867">
        <w:rPr>
          <w:szCs w:val="24"/>
          <w:lang w:eastAsia="zh-CN"/>
        </w:rPr>
        <w:t>Add some calibration preparation text in procedure of TS38.141 for leading towards correctly adjust measurement parameters</w:t>
      </w:r>
      <w:r>
        <w:rPr>
          <w:szCs w:val="24"/>
          <w:lang w:eastAsia="zh-CN"/>
        </w:rPr>
        <w:t xml:space="preserve"> and </w:t>
      </w:r>
      <w:r w:rsidRPr="00156867">
        <w:rPr>
          <w:szCs w:val="24"/>
          <w:lang w:eastAsia="zh-CN"/>
        </w:rPr>
        <w:t xml:space="preserve">add note for when averaging method is used (calculate average of multiple measured results). </w:t>
      </w:r>
    </w:p>
    <w:p w14:paraId="721583BE" w14:textId="77777777" w:rsidR="00136D63" w:rsidRPr="00CD01CF" w:rsidRDefault="00136D63" w:rsidP="00136D63">
      <w:pPr>
        <w:pStyle w:val="afe"/>
        <w:numPr>
          <w:ilvl w:val="1"/>
          <w:numId w:val="4"/>
        </w:numPr>
        <w:overflowPunct/>
        <w:autoSpaceDE/>
        <w:autoSpaceDN/>
        <w:adjustRightInd/>
        <w:spacing w:after="120" w:line="276" w:lineRule="auto"/>
        <w:ind w:firstLineChars="0"/>
        <w:textAlignment w:val="auto"/>
        <w:rPr>
          <w:szCs w:val="24"/>
          <w:lang w:eastAsia="zh-CN"/>
        </w:rPr>
      </w:pPr>
      <w:r>
        <w:t xml:space="preserve">Proposal 6: To include </w:t>
      </w:r>
      <w:r w:rsidRPr="00493C01">
        <w:t xml:space="preserve">clarification </w:t>
      </w:r>
      <w:r>
        <w:t xml:space="preserve">that </w:t>
      </w:r>
      <w:r w:rsidRPr="00156867">
        <w:t>an appropriate time duration</w:t>
      </w:r>
      <w:r>
        <w:t xml:space="preserve"> should be set to </w:t>
      </w:r>
      <w:r w:rsidRPr="00156867">
        <w:t>ensure the measurement is within the</w:t>
      </w:r>
      <w:r>
        <w:t xml:space="preserve"> MU. </w:t>
      </w:r>
    </w:p>
    <w:p w14:paraId="3E6BFB19" w14:textId="77777777" w:rsidR="00136D63" w:rsidRPr="00DB5C0B" w:rsidRDefault="00136D63" w:rsidP="00136D63">
      <w:pPr>
        <w:pStyle w:val="afe"/>
        <w:numPr>
          <w:ilvl w:val="0"/>
          <w:numId w:val="4"/>
        </w:numPr>
        <w:overflowPunct/>
        <w:autoSpaceDE/>
        <w:autoSpaceDN/>
        <w:adjustRightInd/>
        <w:spacing w:after="120" w:line="276" w:lineRule="auto"/>
        <w:ind w:left="720" w:firstLineChars="0"/>
        <w:textAlignment w:val="auto"/>
        <w:rPr>
          <w:szCs w:val="24"/>
          <w:lang w:eastAsia="zh-CN"/>
        </w:rPr>
      </w:pPr>
      <w:r w:rsidRPr="00DB5C0B">
        <w:rPr>
          <w:szCs w:val="24"/>
          <w:lang w:eastAsia="zh-CN"/>
        </w:rPr>
        <w:t>Recommended WF</w:t>
      </w:r>
    </w:p>
    <w:p w14:paraId="4F8CB749" w14:textId="44B0683C" w:rsidR="00136D63" w:rsidRPr="006D346D" w:rsidRDefault="00136D63" w:rsidP="00136D63">
      <w:pPr>
        <w:pStyle w:val="afe"/>
        <w:numPr>
          <w:ilvl w:val="1"/>
          <w:numId w:val="4"/>
        </w:numPr>
        <w:overflowPunct/>
        <w:autoSpaceDE/>
        <w:autoSpaceDN/>
        <w:adjustRightInd/>
        <w:spacing w:after="120" w:line="259" w:lineRule="auto"/>
        <w:ind w:left="1440" w:firstLineChars="0"/>
        <w:textAlignment w:val="auto"/>
        <w:rPr>
          <w:lang w:eastAsia="zh-CN"/>
        </w:rPr>
      </w:pPr>
      <w:r>
        <w:rPr>
          <w:szCs w:val="24"/>
          <w:lang w:eastAsia="zh-CN"/>
        </w:rPr>
        <w:t xml:space="preserve">Discuss </w:t>
      </w:r>
      <w:r w:rsidR="00386B0A">
        <w:rPr>
          <w:szCs w:val="24"/>
          <w:lang w:eastAsia="zh-CN"/>
        </w:rPr>
        <w:t xml:space="preserve">on the </w:t>
      </w:r>
      <w:r>
        <w:rPr>
          <w:szCs w:val="24"/>
          <w:lang w:eastAsia="zh-CN"/>
        </w:rPr>
        <w:t>proposal</w:t>
      </w:r>
      <w:r w:rsidR="00386B0A">
        <w:rPr>
          <w:szCs w:val="24"/>
          <w:lang w:eastAsia="zh-CN"/>
        </w:rPr>
        <w:t>s to address the issue</w:t>
      </w:r>
      <w:r>
        <w:rPr>
          <w:szCs w:val="24"/>
          <w:lang w:eastAsia="zh-CN"/>
        </w:rPr>
        <w:t>.</w:t>
      </w:r>
    </w:p>
    <w:p w14:paraId="6460571D" w14:textId="77777777" w:rsidR="00136D63" w:rsidRDefault="00136D63" w:rsidP="00136D63"/>
    <w:p w14:paraId="5EFAED71" w14:textId="77777777" w:rsidR="00136D63" w:rsidRPr="00BD5407" w:rsidRDefault="00136D63" w:rsidP="00136D63">
      <w:pPr>
        <w:rPr>
          <w:b/>
          <w:u w:val="single"/>
          <w:lang w:eastAsia="ko-KR"/>
        </w:rPr>
      </w:pPr>
      <w:r w:rsidRPr="00DB5C0B">
        <w:rPr>
          <w:b/>
          <w:u w:val="single"/>
          <w:lang w:eastAsia="ko-KR"/>
        </w:rPr>
        <w:t xml:space="preserve">Issue </w:t>
      </w:r>
      <w:r>
        <w:rPr>
          <w:b/>
          <w:u w:val="single"/>
          <w:lang w:eastAsia="ko-KR"/>
        </w:rPr>
        <w:t>1-1</w:t>
      </w:r>
      <w:r w:rsidRPr="00DB5C0B">
        <w:rPr>
          <w:b/>
          <w:u w:val="single"/>
          <w:lang w:eastAsia="ko-KR"/>
        </w:rPr>
        <w:t>-</w:t>
      </w:r>
      <w:r>
        <w:rPr>
          <w:b/>
          <w:u w:val="single"/>
          <w:lang w:eastAsia="ko-KR"/>
        </w:rPr>
        <w:t>2</w:t>
      </w:r>
      <w:r w:rsidRPr="00DB5C0B">
        <w:rPr>
          <w:b/>
          <w:u w:val="single"/>
          <w:lang w:eastAsia="ko-KR"/>
        </w:rPr>
        <w:t xml:space="preserve">: </w:t>
      </w:r>
      <w:r w:rsidRPr="00C53225">
        <w:rPr>
          <w:b/>
          <w:u w:val="single"/>
          <w:lang w:eastAsia="ko-KR"/>
        </w:rPr>
        <w:t>Comments collection</w:t>
      </w:r>
      <w:r>
        <w:rPr>
          <w:b/>
          <w:u w:val="single"/>
          <w:lang w:eastAsia="ko-KR"/>
        </w:rPr>
        <w:t xml:space="preserve"> for the draft CRs</w:t>
      </w:r>
    </w:p>
    <w:p w14:paraId="5B73F632" w14:textId="77777777" w:rsidR="00136D63" w:rsidRPr="007645E9" w:rsidRDefault="00136D63" w:rsidP="00136D63">
      <w:pPr>
        <w:spacing w:after="120" w:line="276" w:lineRule="auto"/>
        <w:rPr>
          <w:szCs w:val="24"/>
          <w:lang w:eastAsia="zh-CN"/>
        </w:rPr>
      </w:pPr>
    </w:p>
    <w:p w14:paraId="0AB8B675" w14:textId="77777777" w:rsidR="00136D63" w:rsidRPr="00DB5C0B" w:rsidRDefault="00136D63" w:rsidP="00136D63">
      <w:pPr>
        <w:pStyle w:val="afe"/>
        <w:numPr>
          <w:ilvl w:val="0"/>
          <w:numId w:val="4"/>
        </w:numPr>
        <w:overflowPunct/>
        <w:autoSpaceDE/>
        <w:autoSpaceDN/>
        <w:adjustRightInd/>
        <w:spacing w:after="120" w:line="276" w:lineRule="auto"/>
        <w:ind w:left="720" w:firstLineChars="0"/>
        <w:textAlignment w:val="auto"/>
        <w:rPr>
          <w:szCs w:val="24"/>
          <w:lang w:eastAsia="zh-CN"/>
        </w:rPr>
      </w:pPr>
      <w:r w:rsidRPr="00DB5C0B">
        <w:rPr>
          <w:szCs w:val="24"/>
          <w:lang w:eastAsia="zh-CN"/>
        </w:rPr>
        <w:t>Recommended WF</w:t>
      </w:r>
    </w:p>
    <w:p w14:paraId="6B3C5542" w14:textId="77777777" w:rsidR="00136D63" w:rsidRDefault="00136D63" w:rsidP="00136D63">
      <w:pPr>
        <w:widowControl w:val="0"/>
        <w:numPr>
          <w:ilvl w:val="1"/>
          <w:numId w:val="4"/>
        </w:numPr>
        <w:tabs>
          <w:tab w:val="num" w:pos="1701"/>
        </w:tabs>
        <w:snapToGrid w:val="0"/>
        <w:spacing w:after="100"/>
        <w:ind w:left="1080"/>
        <w:rPr>
          <w:szCs w:val="24"/>
          <w:lang w:eastAsia="zh-CN"/>
        </w:rPr>
      </w:pPr>
      <w:r>
        <w:rPr>
          <w:szCs w:val="24"/>
          <w:lang w:eastAsia="zh-CN"/>
        </w:rPr>
        <w:t xml:space="preserve"> Comments collection on 1</w:t>
      </w:r>
      <w:r w:rsidRPr="00ED1B2A">
        <w:rPr>
          <w:szCs w:val="24"/>
          <w:vertAlign w:val="superscript"/>
          <w:lang w:eastAsia="zh-CN"/>
        </w:rPr>
        <w:t>st</w:t>
      </w:r>
      <w:r>
        <w:rPr>
          <w:szCs w:val="24"/>
          <w:lang w:eastAsia="zh-CN"/>
        </w:rPr>
        <w:t xml:space="preserve"> round discussion</w:t>
      </w:r>
    </w:p>
    <w:p w14:paraId="78FFE671" w14:textId="77777777" w:rsidR="00136D63" w:rsidRPr="00136D63" w:rsidRDefault="00136D63" w:rsidP="005B4802">
      <w:pPr>
        <w:rPr>
          <w:rFonts w:hint="eastAsia"/>
          <w:color w:val="0070C0"/>
          <w:lang w:eastAsia="zh-CN"/>
        </w:rPr>
      </w:pPr>
    </w:p>
    <w:p w14:paraId="2F59D28F" w14:textId="32C3389A" w:rsidR="00DC2500" w:rsidRDefault="00136D63" w:rsidP="00805BE8">
      <w:pPr>
        <w:pStyle w:val="2"/>
      </w:pPr>
      <w:r>
        <w:t>1.3</w:t>
      </w:r>
      <w:r w:rsidR="00B20762">
        <w:t xml:space="preserve"> </w:t>
      </w:r>
      <w:r w:rsidR="00DC2500" w:rsidRPr="00035C50">
        <w:t>Companies</w:t>
      </w:r>
      <w:r w:rsidR="00DC2500" w:rsidRPr="00035C50">
        <w:rPr>
          <w:rFonts w:hint="eastAsia"/>
        </w:rPr>
        <w:t xml:space="preserve"> views</w:t>
      </w:r>
      <w:r w:rsidR="00DC2500" w:rsidRPr="00035C50">
        <w:t>’</w:t>
      </w:r>
      <w:r w:rsidR="00DC2500" w:rsidRPr="00035C50">
        <w:rPr>
          <w:rFonts w:hint="eastAsia"/>
        </w:rPr>
        <w:t xml:space="preserve"> collection for 1st round </w:t>
      </w:r>
    </w:p>
    <w:p w14:paraId="36DFB24C" w14:textId="45555859" w:rsidR="00386B0A" w:rsidRPr="00793CB1" w:rsidRDefault="00386B0A" w:rsidP="00386B0A">
      <w:pPr>
        <w:pStyle w:val="3"/>
        <w:ind w:left="851" w:hanging="851"/>
      </w:pPr>
      <w:r>
        <w:t xml:space="preserve">1.3.1 </w:t>
      </w:r>
      <w:r w:rsidRPr="00793CB1">
        <w:t xml:space="preserve">Open issues </w:t>
      </w:r>
    </w:p>
    <w:p w14:paraId="3EC7EC9E" w14:textId="77777777" w:rsidR="00386B0A" w:rsidRDefault="00386B0A" w:rsidP="00386B0A">
      <w:pPr>
        <w:spacing w:line="276" w:lineRule="auto"/>
        <w:rPr>
          <w:b/>
          <w:bCs/>
          <w:lang w:eastAsia="zh-CN"/>
        </w:rPr>
      </w:pPr>
      <w:r w:rsidRPr="00D94992">
        <w:rPr>
          <w:b/>
          <w:bCs/>
          <w:lang w:eastAsia="zh-CN"/>
        </w:rPr>
        <w:t>Collection of comments:</w:t>
      </w:r>
    </w:p>
    <w:p w14:paraId="16CD4F87" w14:textId="0EF6B8B4" w:rsidR="00386B0A" w:rsidRPr="00C53225" w:rsidRDefault="00386B0A" w:rsidP="00386B0A">
      <w:pPr>
        <w:spacing w:line="276" w:lineRule="auto"/>
        <w:rPr>
          <w:b/>
          <w:bCs/>
          <w:lang w:eastAsia="zh-CN"/>
        </w:rPr>
      </w:pPr>
      <w:r w:rsidRPr="00DB5C0B">
        <w:rPr>
          <w:b/>
          <w:u w:val="single"/>
          <w:lang w:eastAsia="ko-KR"/>
        </w:rPr>
        <w:t xml:space="preserve">Issue </w:t>
      </w:r>
      <w:r>
        <w:rPr>
          <w:b/>
          <w:u w:val="single"/>
          <w:lang w:eastAsia="ko-KR"/>
        </w:rPr>
        <w:t>1-1</w:t>
      </w:r>
      <w:r w:rsidRPr="00DB5C0B">
        <w:rPr>
          <w:b/>
          <w:u w:val="single"/>
          <w:lang w:eastAsia="ko-KR"/>
        </w:rPr>
        <w:t>-1:</w:t>
      </w:r>
      <w:r w:rsidRPr="00386B0A">
        <w:rPr>
          <w:b/>
          <w:u w:val="single"/>
          <w:lang w:eastAsia="ko-KR"/>
        </w:rPr>
        <w:t xml:space="preserve"> Sweep time setting for unwanted emission testing</w:t>
      </w:r>
    </w:p>
    <w:tbl>
      <w:tblPr>
        <w:tblStyle w:val="12"/>
        <w:tblW w:w="9634" w:type="dxa"/>
        <w:tblLook w:val="04A0" w:firstRow="1" w:lastRow="0" w:firstColumn="1" w:lastColumn="0" w:noHBand="0" w:noVBand="1"/>
      </w:tblPr>
      <w:tblGrid>
        <w:gridCol w:w="1271"/>
        <w:gridCol w:w="8363"/>
      </w:tblGrid>
      <w:tr w:rsidR="00386B0A" w:rsidRPr="00D94992" w14:paraId="08E1950D" w14:textId="77777777" w:rsidTr="00D85836">
        <w:trPr>
          <w:trHeight w:val="468"/>
        </w:trPr>
        <w:tc>
          <w:tcPr>
            <w:tcW w:w="1271" w:type="dxa"/>
            <w:vAlign w:val="center"/>
          </w:tcPr>
          <w:p w14:paraId="5D70B79F" w14:textId="77777777" w:rsidR="00386B0A" w:rsidRPr="00D94992" w:rsidRDefault="00386B0A" w:rsidP="00D85836">
            <w:pPr>
              <w:spacing w:before="120" w:after="120"/>
              <w:rPr>
                <w:b/>
                <w:bCs/>
              </w:rPr>
            </w:pPr>
            <w:r w:rsidRPr="00D94992">
              <w:rPr>
                <w:b/>
                <w:bCs/>
              </w:rPr>
              <w:t>Company</w:t>
            </w:r>
          </w:p>
        </w:tc>
        <w:tc>
          <w:tcPr>
            <w:tcW w:w="8363" w:type="dxa"/>
            <w:vAlign w:val="center"/>
          </w:tcPr>
          <w:p w14:paraId="484136D6" w14:textId="77777777" w:rsidR="00386B0A" w:rsidRPr="00D94992" w:rsidRDefault="00386B0A" w:rsidP="00D85836">
            <w:pPr>
              <w:spacing w:before="120" w:after="120"/>
              <w:rPr>
                <w:b/>
                <w:bCs/>
              </w:rPr>
            </w:pPr>
            <w:r w:rsidRPr="00D94992">
              <w:rPr>
                <w:b/>
                <w:bCs/>
              </w:rPr>
              <w:t xml:space="preserve">Comments </w:t>
            </w:r>
          </w:p>
        </w:tc>
      </w:tr>
      <w:tr w:rsidR="00386B0A" w:rsidRPr="00D94992" w14:paraId="0A114BCD" w14:textId="77777777" w:rsidTr="00D85836">
        <w:trPr>
          <w:trHeight w:val="468"/>
        </w:trPr>
        <w:tc>
          <w:tcPr>
            <w:tcW w:w="1271" w:type="dxa"/>
          </w:tcPr>
          <w:p w14:paraId="511FB703" w14:textId="77777777" w:rsidR="00386B0A" w:rsidRPr="00D94992" w:rsidRDefault="00386B0A" w:rsidP="00D85836">
            <w:pPr>
              <w:spacing w:before="60" w:after="60"/>
            </w:pPr>
            <w:r w:rsidRPr="00D94992">
              <w:rPr>
                <w:rFonts w:eastAsia="等线"/>
                <w:color w:val="0070C0"/>
                <w:lang w:eastAsia="zh-CN"/>
              </w:rPr>
              <w:t>Company A</w:t>
            </w:r>
          </w:p>
        </w:tc>
        <w:tc>
          <w:tcPr>
            <w:tcW w:w="8363" w:type="dxa"/>
          </w:tcPr>
          <w:p w14:paraId="48BCDD22" w14:textId="77777777" w:rsidR="00386B0A" w:rsidRPr="00D94992" w:rsidRDefault="00386B0A" w:rsidP="00D85836">
            <w:pPr>
              <w:tabs>
                <w:tab w:val="left" w:pos="426"/>
              </w:tabs>
              <w:spacing w:before="60" w:after="60"/>
              <w:ind w:left="1134" w:hanging="1134"/>
              <w:rPr>
                <w:rFonts w:eastAsia="等线"/>
                <w:i/>
                <w:iCs/>
                <w:color w:val="0070C0"/>
                <w:lang w:eastAsia="zh-CN"/>
              </w:rPr>
            </w:pPr>
            <w:r w:rsidRPr="00D94992">
              <w:rPr>
                <w:rFonts w:eastAsia="等线"/>
                <w:b/>
                <w:bCs/>
                <w:color w:val="0070C0"/>
                <w:lang w:eastAsia="zh-CN"/>
              </w:rPr>
              <w:t>Issue 1-1-1:</w:t>
            </w:r>
            <w:r w:rsidRPr="00D94992">
              <w:rPr>
                <w:rFonts w:eastAsia="等线"/>
                <w:i/>
                <w:iCs/>
                <w:color w:val="0070C0"/>
                <w:lang w:eastAsia="zh-CN"/>
              </w:rPr>
              <w:t xml:space="preserve"> Comment</w:t>
            </w:r>
          </w:p>
          <w:p w14:paraId="107C4289" w14:textId="77777777" w:rsidR="00386B0A" w:rsidRPr="00D94992" w:rsidRDefault="00386B0A" w:rsidP="00D85836">
            <w:pPr>
              <w:tabs>
                <w:tab w:val="left" w:pos="426"/>
              </w:tabs>
              <w:spacing w:before="60" w:after="60"/>
              <w:ind w:left="1134" w:hanging="1134"/>
              <w:rPr>
                <w:rFonts w:eastAsia="等线"/>
                <w:i/>
                <w:iCs/>
                <w:color w:val="0070C0"/>
                <w:lang w:eastAsia="zh-CN"/>
              </w:rPr>
            </w:pPr>
          </w:p>
        </w:tc>
      </w:tr>
      <w:tr w:rsidR="00386B0A" w:rsidRPr="00D94992" w14:paraId="31C3CADD" w14:textId="77777777" w:rsidTr="00D85836">
        <w:trPr>
          <w:trHeight w:val="468"/>
        </w:trPr>
        <w:tc>
          <w:tcPr>
            <w:tcW w:w="1271" w:type="dxa"/>
          </w:tcPr>
          <w:p w14:paraId="5495BCA1" w14:textId="77777777" w:rsidR="00386B0A" w:rsidRPr="00D94992" w:rsidRDefault="00386B0A" w:rsidP="00D85836">
            <w:pPr>
              <w:spacing w:before="60" w:after="60"/>
              <w:rPr>
                <w:rFonts w:eastAsia="等线"/>
                <w:color w:val="0070C0"/>
                <w:lang w:eastAsia="zh-CN"/>
              </w:rPr>
            </w:pPr>
          </w:p>
        </w:tc>
        <w:tc>
          <w:tcPr>
            <w:tcW w:w="8363" w:type="dxa"/>
          </w:tcPr>
          <w:p w14:paraId="0F725F6E" w14:textId="77777777" w:rsidR="00386B0A" w:rsidRPr="00D94992" w:rsidRDefault="00386B0A" w:rsidP="00D85836">
            <w:pPr>
              <w:spacing w:before="60" w:after="60"/>
              <w:rPr>
                <w:rFonts w:eastAsia="等线"/>
                <w:color w:val="0070C0"/>
                <w:lang w:eastAsia="zh-CN"/>
              </w:rPr>
            </w:pPr>
          </w:p>
        </w:tc>
      </w:tr>
      <w:tr w:rsidR="00386B0A" w:rsidRPr="00D94992" w14:paraId="37E559E4" w14:textId="77777777" w:rsidTr="00D85836">
        <w:trPr>
          <w:trHeight w:val="468"/>
        </w:trPr>
        <w:tc>
          <w:tcPr>
            <w:tcW w:w="1271" w:type="dxa"/>
          </w:tcPr>
          <w:p w14:paraId="3F4A5A33" w14:textId="77777777" w:rsidR="00386B0A" w:rsidRPr="00D94992" w:rsidRDefault="00386B0A" w:rsidP="00D85836">
            <w:pPr>
              <w:spacing w:before="60" w:after="60"/>
              <w:rPr>
                <w:rFonts w:eastAsia="等线"/>
                <w:color w:val="0070C0"/>
                <w:lang w:eastAsia="zh-CN"/>
              </w:rPr>
            </w:pPr>
          </w:p>
        </w:tc>
        <w:tc>
          <w:tcPr>
            <w:tcW w:w="8363" w:type="dxa"/>
          </w:tcPr>
          <w:p w14:paraId="22732F2B" w14:textId="77777777" w:rsidR="00386B0A" w:rsidRPr="00D94992" w:rsidRDefault="00386B0A" w:rsidP="00D85836">
            <w:pPr>
              <w:spacing w:before="60" w:after="60"/>
              <w:rPr>
                <w:rFonts w:eastAsia="等线"/>
                <w:color w:val="0070C0"/>
                <w:lang w:eastAsia="zh-CN"/>
              </w:rPr>
            </w:pPr>
          </w:p>
        </w:tc>
      </w:tr>
    </w:tbl>
    <w:p w14:paraId="336A5B13" w14:textId="77777777" w:rsidR="00136D63" w:rsidRPr="00136D63" w:rsidRDefault="00136D63" w:rsidP="00C13DA8"/>
    <w:p w14:paraId="7C2C1B38" w14:textId="77777777" w:rsidR="00386B0A" w:rsidRPr="00BD5407" w:rsidRDefault="00386B0A" w:rsidP="00386B0A">
      <w:pPr>
        <w:rPr>
          <w:b/>
          <w:u w:val="single"/>
          <w:lang w:eastAsia="ko-KR"/>
        </w:rPr>
      </w:pPr>
      <w:r w:rsidRPr="00DB5C0B">
        <w:rPr>
          <w:b/>
          <w:u w:val="single"/>
          <w:lang w:eastAsia="ko-KR"/>
        </w:rPr>
        <w:t xml:space="preserve">Issue </w:t>
      </w:r>
      <w:r>
        <w:rPr>
          <w:b/>
          <w:u w:val="single"/>
          <w:lang w:eastAsia="ko-KR"/>
        </w:rPr>
        <w:t>1-1</w:t>
      </w:r>
      <w:r w:rsidRPr="00DB5C0B">
        <w:rPr>
          <w:b/>
          <w:u w:val="single"/>
          <w:lang w:eastAsia="ko-KR"/>
        </w:rPr>
        <w:t>-</w:t>
      </w:r>
      <w:r>
        <w:rPr>
          <w:b/>
          <w:u w:val="single"/>
          <w:lang w:eastAsia="ko-KR"/>
        </w:rPr>
        <w:t>2</w:t>
      </w:r>
      <w:r w:rsidRPr="00DB5C0B">
        <w:rPr>
          <w:b/>
          <w:u w:val="single"/>
          <w:lang w:eastAsia="ko-KR"/>
        </w:rPr>
        <w:t xml:space="preserve">: </w:t>
      </w:r>
      <w:r w:rsidRPr="00C53225">
        <w:rPr>
          <w:b/>
          <w:u w:val="single"/>
          <w:lang w:eastAsia="ko-KR"/>
        </w:rPr>
        <w:t>Comments collection</w:t>
      </w:r>
      <w:r>
        <w:rPr>
          <w:b/>
          <w:u w:val="single"/>
          <w:lang w:eastAsia="ko-KR"/>
        </w:rPr>
        <w:t xml:space="preserve"> for the draft CRs</w:t>
      </w:r>
    </w:p>
    <w:tbl>
      <w:tblPr>
        <w:tblStyle w:val="afd"/>
        <w:tblW w:w="0" w:type="auto"/>
        <w:tblLook w:val="04A0" w:firstRow="1" w:lastRow="0" w:firstColumn="1" w:lastColumn="0" w:noHBand="0" w:noVBand="1"/>
      </w:tblPr>
      <w:tblGrid>
        <w:gridCol w:w="1233"/>
        <w:gridCol w:w="8398"/>
      </w:tblGrid>
      <w:tr w:rsidR="009415B0" w:rsidRPr="007C0ECA" w14:paraId="570A5116" w14:textId="77777777" w:rsidTr="00B20762">
        <w:tc>
          <w:tcPr>
            <w:tcW w:w="1233" w:type="dxa"/>
          </w:tcPr>
          <w:p w14:paraId="5DC1106B" w14:textId="5A2FC6FF" w:rsidR="009415B0" w:rsidRPr="007C0ECA" w:rsidRDefault="009415B0" w:rsidP="00805BE8">
            <w:pPr>
              <w:spacing w:after="120"/>
              <w:rPr>
                <w:rFonts w:eastAsiaTheme="minorEastAsia"/>
                <w:b/>
                <w:bCs/>
                <w:color w:val="000000" w:themeColor="text1"/>
                <w:lang w:val="en-US" w:eastAsia="zh-CN"/>
              </w:rPr>
            </w:pPr>
            <w:r w:rsidRPr="007C0ECA">
              <w:rPr>
                <w:rFonts w:eastAsiaTheme="minorEastAsia"/>
                <w:b/>
                <w:bCs/>
                <w:color w:val="000000" w:themeColor="text1"/>
                <w:lang w:val="en-US" w:eastAsia="zh-CN"/>
              </w:rPr>
              <w:t>CR/TP number</w:t>
            </w:r>
          </w:p>
        </w:tc>
        <w:tc>
          <w:tcPr>
            <w:tcW w:w="8398" w:type="dxa"/>
          </w:tcPr>
          <w:p w14:paraId="529FC9B7" w14:textId="24C9CD59" w:rsidR="009415B0" w:rsidRPr="007C0ECA" w:rsidRDefault="009415B0" w:rsidP="00805BE8">
            <w:pPr>
              <w:spacing w:after="120"/>
              <w:rPr>
                <w:rFonts w:eastAsiaTheme="minorEastAsia"/>
                <w:b/>
                <w:bCs/>
                <w:color w:val="000000" w:themeColor="text1"/>
                <w:lang w:val="en-US" w:eastAsia="zh-CN"/>
              </w:rPr>
            </w:pPr>
            <w:r w:rsidRPr="007C0ECA">
              <w:rPr>
                <w:rFonts w:eastAsiaTheme="minorEastAsia"/>
                <w:b/>
                <w:bCs/>
                <w:color w:val="000000" w:themeColor="text1"/>
                <w:lang w:val="en-US" w:eastAsia="zh-CN"/>
              </w:rPr>
              <w:t>Comments collection</w:t>
            </w:r>
          </w:p>
        </w:tc>
      </w:tr>
      <w:tr w:rsidR="00571777" w:rsidRPr="007C0ECA" w14:paraId="07DECF26" w14:textId="77777777" w:rsidTr="00B20762">
        <w:tc>
          <w:tcPr>
            <w:tcW w:w="1233" w:type="dxa"/>
            <w:vMerge w:val="restart"/>
          </w:tcPr>
          <w:p w14:paraId="41D5B081" w14:textId="18ED5E3D" w:rsidR="00571777" w:rsidRPr="007C0ECA" w:rsidRDefault="00B8233A" w:rsidP="00805BE8">
            <w:pPr>
              <w:spacing w:after="120"/>
              <w:rPr>
                <w:rFonts w:eastAsiaTheme="minorEastAsia"/>
                <w:color w:val="000000" w:themeColor="text1"/>
                <w:lang w:val="en-US" w:eastAsia="zh-CN"/>
              </w:rPr>
            </w:pPr>
            <w:hyperlink r:id="rId18" w:history="1">
              <w:r w:rsidR="0055571B" w:rsidRPr="00F25F63">
                <w:rPr>
                  <w:rStyle w:val="ac"/>
                  <w:rFonts w:ascii="Arial" w:hAnsi="Arial" w:cs="Arial"/>
                  <w:bCs/>
                  <w:color w:val="auto"/>
                  <w:sz w:val="16"/>
                  <w:szCs w:val="16"/>
                  <w:u w:val="none"/>
                </w:rPr>
                <w:t>R4-2203978</w:t>
              </w:r>
            </w:hyperlink>
          </w:p>
        </w:tc>
        <w:tc>
          <w:tcPr>
            <w:tcW w:w="8398" w:type="dxa"/>
          </w:tcPr>
          <w:p w14:paraId="4BB207B7" w14:textId="574F3B0D" w:rsidR="00571777" w:rsidRPr="007C0ECA" w:rsidRDefault="00571777" w:rsidP="00805BE8">
            <w:pPr>
              <w:spacing w:after="120"/>
              <w:rPr>
                <w:rFonts w:eastAsiaTheme="minorEastAsia"/>
                <w:color w:val="000000" w:themeColor="text1"/>
                <w:lang w:val="en-US" w:eastAsia="zh-CN"/>
              </w:rPr>
            </w:pPr>
          </w:p>
        </w:tc>
      </w:tr>
      <w:tr w:rsidR="00571777" w:rsidRPr="007C0ECA" w14:paraId="6107E4A4" w14:textId="77777777" w:rsidTr="00B20762">
        <w:tc>
          <w:tcPr>
            <w:tcW w:w="1233" w:type="dxa"/>
            <w:vMerge/>
          </w:tcPr>
          <w:p w14:paraId="5C77C2BE" w14:textId="77777777" w:rsidR="00571777" w:rsidRPr="007C0ECA" w:rsidRDefault="00571777" w:rsidP="00571777">
            <w:pPr>
              <w:spacing w:after="120"/>
              <w:rPr>
                <w:rFonts w:eastAsiaTheme="minorEastAsia"/>
                <w:color w:val="000000" w:themeColor="text1"/>
                <w:lang w:val="en-US" w:eastAsia="zh-CN"/>
              </w:rPr>
            </w:pPr>
          </w:p>
        </w:tc>
        <w:tc>
          <w:tcPr>
            <w:tcW w:w="8398" w:type="dxa"/>
          </w:tcPr>
          <w:p w14:paraId="7976E3A3" w14:textId="15995185" w:rsidR="00571777" w:rsidRPr="007C0ECA" w:rsidRDefault="00571777" w:rsidP="00571777">
            <w:pPr>
              <w:spacing w:after="120"/>
              <w:rPr>
                <w:rFonts w:eastAsiaTheme="minorEastAsia"/>
                <w:color w:val="000000" w:themeColor="text1"/>
                <w:lang w:val="en-US" w:eastAsia="zh-CN"/>
              </w:rPr>
            </w:pPr>
          </w:p>
        </w:tc>
      </w:tr>
      <w:tr w:rsidR="00571777" w:rsidRPr="007C0ECA" w14:paraId="629BFFB8" w14:textId="77777777" w:rsidTr="00B20762">
        <w:tc>
          <w:tcPr>
            <w:tcW w:w="1233" w:type="dxa"/>
            <w:vMerge/>
          </w:tcPr>
          <w:p w14:paraId="52AF9FD7" w14:textId="77777777" w:rsidR="00571777" w:rsidRPr="007C0ECA" w:rsidRDefault="00571777" w:rsidP="00571777">
            <w:pPr>
              <w:spacing w:after="120"/>
              <w:rPr>
                <w:rFonts w:eastAsiaTheme="minorEastAsia"/>
                <w:color w:val="000000" w:themeColor="text1"/>
                <w:lang w:val="en-US" w:eastAsia="zh-CN"/>
              </w:rPr>
            </w:pPr>
          </w:p>
        </w:tc>
        <w:tc>
          <w:tcPr>
            <w:tcW w:w="8398" w:type="dxa"/>
          </w:tcPr>
          <w:p w14:paraId="3693E3EE" w14:textId="77777777" w:rsidR="00571777" w:rsidRPr="007C0ECA" w:rsidRDefault="00571777" w:rsidP="00571777">
            <w:pPr>
              <w:spacing w:after="120"/>
              <w:rPr>
                <w:rFonts w:eastAsiaTheme="minorEastAsia"/>
                <w:color w:val="000000" w:themeColor="text1"/>
                <w:lang w:val="en-US" w:eastAsia="zh-CN"/>
              </w:rPr>
            </w:pPr>
          </w:p>
        </w:tc>
      </w:tr>
      <w:tr w:rsidR="0055571B" w:rsidRPr="007C0ECA" w14:paraId="564A74E4" w14:textId="77777777" w:rsidTr="00B20762">
        <w:tc>
          <w:tcPr>
            <w:tcW w:w="1233" w:type="dxa"/>
            <w:vMerge w:val="restart"/>
          </w:tcPr>
          <w:p w14:paraId="106A3429" w14:textId="65450DAB" w:rsidR="0055571B" w:rsidRPr="007C0ECA" w:rsidRDefault="00B8233A" w:rsidP="00571777">
            <w:pPr>
              <w:spacing w:after="120"/>
              <w:rPr>
                <w:rFonts w:eastAsiaTheme="minorEastAsia"/>
                <w:color w:val="000000" w:themeColor="text1"/>
                <w:lang w:val="en-US" w:eastAsia="zh-CN"/>
              </w:rPr>
            </w:pPr>
            <w:hyperlink r:id="rId19" w:history="1">
              <w:r w:rsidR="0055571B" w:rsidRPr="00F25F63">
                <w:rPr>
                  <w:rStyle w:val="ac"/>
                  <w:rFonts w:ascii="Arial" w:hAnsi="Arial" w:cs="Arial"/>
                  <w:bCs/>
                  <w:color w:val="auto"/>
                  <w:sz w:val="16"/>
                  <w:szCs w:val="16"/>
                  <w:u w:val="none"/>
                </w:rPr>
                <w:t>R4-2203981</w:t>
              </w:r>
            </w:hyperlink>
          </w:p>
        </w:tc>
        <w:tc>
          <w:tcPr>
            <w:tcW w:w="8398" w:type="dxa"/>
          </w:tcPr>
          <w:p w14:paraId="555FC662" w14:textId="77777777" w:rsidR="0055571B" w:rsidRPr="007C0ECA" w:rsidRDefault="0055571B" w:rsidP="00571777">
            <w:pPr>
              <w:spacing w:after="120"/>
              <w:rPr>
                <w:rFonts w:eastAsiaTheme="minorEastAsia"/>
                <w:color w:val="000000" w:themeColor="text1"/>
                <w:lang w:val="en-US" w:eastAsia="zh-CN"/>
              </w:rPr>
            </w:pPr>
          </w:p>
        </w:tc>
      </w:tr>
      <w:tr w:rsidR="0055571B" w:rsidRPr="007C0ECA" w14:paraId="735C4810" w14:textId="77777777" w:rsidTr="00B20762">
        <w:tc>
          <w:tcPr>
            <w:tcW w:w="1233" w:type="dxa"/>
            <w:vMerge/>
          </w:tcPr>
          <w:p w14:paraId="5ECFB617" w14:textId="77777777" w:rsidR="0055571B" w:rsidRPr="007C0ECA" w:rsidRDefault="0055571B" w:rsidP="00571777">
            <w:pPr>
              <w:spacing w:after="120"/>
              <w:rPr>
                <w:rFonts w:eastAsiaTheme="minorEastAsia"/>
                <w:color w:val="000000" w:themeColor="text1"/>
                <w:lang w:val="en-US" w:eastAsia="zh-CN"/>
              </w:rPr>
            </w:pPr>
          </w:p>
        </w:tc>
        <w:tc>
          <w:tcPr>
            <w:tcW w:w="8398" w:type="dxa"/>
          </w:tcPr>
          <w:p w14:paraId="61898265" w14:textId="77777777" w:rsidR="0055571B" w:rsidRPr="007C0ECA" w:rsidRDefault="0055571B" w:rsidP="00571777">
            <w:pPr>
              <w:spacing w:after="120"/>
              <w:rPr>
                <w:rFonts w:eastAsiaTheme="minorEastAsia"/>
                <w:color w:val="000000" w:themeColor="text1"/>
                <w:lang w:val="en-US" w:eastAsia="zh-CN"/>
              </w:rPr>
            </w:pPr>
          </w:p>
        </w:tc>
      </w:tr>
      <w:tr w:rsidR="0055571B" w:rsidRPr="007C0ECA" w14:paraId="33F46E04" w14:textId="77777777" w:rsidTr="00B20762">
        <w:tc>
          <w:tcPr>
            <w:tcW w:w="1233" w:type="dxa"/>
            <w:vMerge/>
          </w:tcPr>
          <w:p w14:paraId="00F231EB" w14:textId="77777777" w:rsidR="0055571B" w:rsidRPr="007C0ECA" w:rsidRDefault="0055571B" w:rsidP="00571777">
            <w:pPr>
              <w:spacing w:after="120"/>
              <w:rPr>
                <w:rFonts w:eastAsiaTheme="minorEastAsia"/>
                <w:color w:val="000000" w:themeColor="text1"/>
                <w:lang w:val="en-US" w:eastAsia="zh-CN"/>
              </w:rPr>
            </w:pPr>
          </w:p>
        </w:tc>
        <w:tc>
          <w:tcPr>
            <w:tcW w:w="8398" w:type="dxa"/>
          </w:tcPr>
          <w:p w14:paraId="6671B9DE" w14:textId="77777777" w:rsidR="0055571B" w:rsidRPr="007C0ECA" w:rsidRDefault="0055571B" w:rsidP="00571777">
            <w:pPr>
              <w:spacing w:after="120"/>
              <w:rPr>
                <w:rFonts w:eastAsiaTheme="minorEastAsia"/>
                <w:color w:val="000000" w:themeColor="text1"/>
                <w:lang w:val="en-US" w:eastAsia="zh-CN"/>
              </w:rPr>
            </w:pPr>
          </w:p>
        </w:tc>
      </w:tr>
      <w:tr w:rsidR="0055571B" w:rsidRPr="007C0ECA" w14:paraId="1CD0DDB1" w14:textId="77777777" w:rsidTr="0055571B">
        <w:tc>
          <w:tcPr>
            <w:tcW w:w="1233" w:type="dxa"/>
            <w:vMerge w:val="restart"/>
          </w:tcPr>
          <w:p w14:paraId="0CC676A5" w14:textId="699B5BA7" w:rsidR="0055571B" w:rsidRPr="007C0ECA" w:rsidRDefault="00B8233A" w:rsidP="00443A81">
            <w:pPr>
              <w:spacing w:after="120"/>
              <w:rPr>
                <w:rFonts w:eastAsiaTheme="minorEastAsia"/>
                <w:color w:val="000000" w:themeColor="text1"/>
                <w:lang w:val="en-US" w:eastAsia="zh-CN"/>
              </w:rPr>
            </w:pPr>
            <w:hyperlink r:id="rId20" w:history="1">
              <w:r w:rsidR="0055571B" w:rsidRPr="00F25F63">
                <w:rPr>
                  <w:rStyle w:val="ac"/>
                  <w:rFonts w:ascii="Arial" w:hAnsi="Arial" w:cs="Arial"/>
                  <w:bCs/>
                  <w:color w:val="auto"/>
                  <w:sz w:val="16"/>
                  <w:szCs w:val="16"/>
                  <w:u w:val="none"/>
                </w:rPr>
                <w:t>R4-2205150</w:t>
              </w:r>
            </w:hyperlink>
          </w:p>
        </w:tc>
        <w:tc>
          <w:tcPr>
            <w:tcW w:w="8398" w:type="dxa"/>
          </w:tcPr>
          <w:p w14:paraId="34C24B55" w14:textId="77777777" w:rsidR="0055571B" w:rsidRPr="007C0ECA" w:rsidRDefault="0055571B" w:rsidP="00443A81">
            <w:pPr>
              <w:spacing w:after="120"/>
              <w:rPr>
                <w:rFonts w:eastAsiaTheme="minorEastAsia"/>
                <w:color w:val="000000" w:themeColor="text1"/>
                <w:lang w:val="en-US" w:eastAsia="zh-CN"/>
              </w:rPr>
            </w:pPr>
          </w:p>
        </w:tc>
      </w:tr>
      <w:tr w:rsidR="0055571B" w:rsidRPr="007C0ECA" w14:paraId="307FC900" w14:textId="77777777" w:rsidTr="0055571B">
        <w:tc>
          <w:tcPr>
            <w:tcW w:w="1233" w:type="dxa"/>
            <w:vMerge/>
          </w:tcPr>
          <w:p w14:paraId="13D58BC5" w14:textId="77777777" w:rsidR="0055571B" w:rsidRPr="007C0ECA" w:rsidRDefault="0055571B" w:rsidP="00443A81">
            <w:pPr>
              <w:spacing w:after="120"/>
              <w:rPr>
                <w:rFonts w:eastAsiaTheme="minorEastAsia"/>
                <w:color w:val="000000" w:themeColor="text1"/>
                <w:lang w:val="en-US" w:eastAsia="zh-CN"/>
              </w:rPr>
            </w:pPr>
          </w:p>
        </w:tc>
        <w:tc>
          <w:tcPr>
            <w:tcW w:w="8398" w:type="dxa"/>
          </w:tcPr>
          <w:p w14:paraId="025FCE73" w14:textId="77777777" w:rsidR="0055571B" w:rsidRPr="007C0ECA" w:rsidRDefault="0055571B" w:rsidP="00443A81">
            <w:pPr>
              <w:spacing w:after="120"/>
              <w:rPr>
                <w:rFonts w:eastAsiaTheme="minorEastAsia"/>
                <w:color w:val="000000" w:themeColor="text1"/>
                <w:lang w:val="en-US" w:eastAsia="zh-CN"/>
              </w:rPr>
            </w:pPr>
          </w:p>
        </w:tc>
      </w:tr>
      <w:tr w:rsidR="0055571B" w:rsidRPr="007C0ECA" w14:paraId="63B4004E" w14:textId="77777777" w:rsidTr="0055571B">
        <w:tc>
          <w:tcPr>
            <w:tcW w:w="1233" w:type="dxa"/>
            <w:vMerge/>
          </w:tcPr>
          <w:p w14:paraId="314ED9D3" w14:textId="77777777" w:rsidR="0055571B" w:rsidRPr="007C0ECA" w:rsidRDefault="0055571B" w:rsidP="00443A81">
            <w:pPr>
              <w:spacing w:after="120"/>
              <w:rPr>
                <w:rFonts w:eastAsiaTheme="minorEastAsia"/>
                <w:color w:val="000000" w:themeColor="text1"/>
                <w:lang w:val="en-US" w:eastAsia="zh-CN"/>
              </w:rPr>
            </w:pPr>
          </w:p>
        </w:tc>
        <w:tc>
          <w:tcPr>
            <w:tcW w:w="8398" w:type="dxa"/>
          </w:tcPr>
          <w:p w14:paraId="39072F72" w14:textId="77777777" w:rsidR="0055571B" w:rsidRPr="007C0ECA" w:rsidRDefault="0055571B" w:rsidP="00443A81">
            <w:pPr>
              <w:spacing w:after="120"/>
              <w:rPr>
                <w:rFonts w:eastAsiaTheme="minorEastAsia"/>
                <w:color w:val="000000" w:themeColor="text1"/>
                <w:lang w:val="en-US" w:eastAsia="zh-CN"/>
              </w:rPr>
            </w:pPr>
          </w:p>
        </w:tc>
      </w:tr>
      <w:tr w:rsidR="0055571B" w:rsidRPr="007C0ECA" w14:paraId="7C46E998" w14:textId="77777777" w:rsidTr="0055571B">
        <w:tc>
          <w:tcPr>
            <w:tcW w:w="1233" w:type="dxa"/>
            <w:vMerge w:val="restart"/>
          </w:tcPr>
          <w:p w14:paraId="0B7C8CA7" w14:textId="6E868C9A" w:rsidR="0055571B" w:rsidRPr="007C0ECA" w:rsidRDefault="00B8233A" w:rsidP="00443A81">
            <w:pPr>
              <w:spacing w:after="120"/>
              <w:rPr>
                <w:rFonts w:eastAsiaTheme="minorEastAsia"/>
                <w:color w:val="000000" w:themeColor="text1"/>
                <w:lang w:val="en-US" w:eastAsia="zh-CN"/>
              </w:rPr>
            </w:pPr>
            <w:hyperlink r:id="rId21" w:history="1">
              <w:r w:rsidR="0055571B" w:rsidRPr="00F25F63">
                <w:rPr>
                  <w:rStyle w:val="ac"/>
                  <w:rFonts w:ascii="Arial" w:hAnsi="Arial" w:cs="Arial"/>
                  <w:bCs/>
                  <w:color w:val="auto"/>
                  <w:sz w:val="16"/>
                  <w:szCs w:val="16"/>
                  <w:u w:val="none"/>
                </w:rPr>
                <w:t>R4-2205153</w:t>
              </w:r>
            </w:hyperlink>
          </w:p>
        </w:tc>
        <w:tc>
          <w:tcPr>
            <w:tcW w:w="8398" w:type="dxa"/>
          </w:tcPr>
          <w:p w14:paraId="442C8DC0" w14:textId="77777777" w:rsidR="0055571B" w:rsidRPr="007C0ECA" w:rsidRDefault="0055571B" w:rsidP="00443A81">
            <w:pPr>
              <w:spacing w:after="120"/>
              <w:rPr>
                <w:rFonts w:eastAsiaTheme="minorEastAsia"/>
                <w:color w:val="000000" w:themeColor="text1"/>
                <w:lang w:val="en-US" w:eastAsia="zh-CN"/>
              </w:rPr>
            </w:pPr>
          </w:p>
        </w:tc>
      </w:tr>
      <w:tr w:rsidR="0055571B" w:rsidRPr="007C0ECA" w14:paraId="21E86C73" w14:textId="77777777" w:rsidTr="0055571B">
        <w:tc>
          <w:tcPr>
            <w:tcW w:w="1233" w:type="dxa"/>
            <w:vMerge/>
          </w:tcPr>
          <w:p w14:paraId="477C6D2C" w14:textId="77777777" w:rsidR="0055571B" w:rsidRPr="007C0ECA" w:rsidRDefault="0055571B" w:rsidP="00443A81">
            <w:pPr>
              <w:spacing w:after="120"/>
              <w:rPr>
                <w:rFonts w:eastAsiaTheme="minorEastAsia"/>
                <w:color w:val="000000" w:themeColor="text1"/>
                <w:lang w:val="en-US" w:eastAsia="zh-CN"/>
              </w:rPr>
            </w:pPr>
          </w:p>
        </w:tc>
        <w:tc>
          <w:tcPr>
            <w:tcW w:w="8398" w:type="dxa"/>
          </w:tcPr>
          <w:p w14:paraId="0B74FBB1" w14:textId="77777777" w:rsidR="0055571B" w:rsidRPr="007C0ECA" w:rsidRDefault="0055571B" w:rsidP="00443A81">
            <w:pPr>
              <w:spacing w:after="120"/>
              <w:rPr>
                <w:rFonts w:eastAsiaTheme="minorEastAsia"/>
                <w:color w:val="000000" w:themeColor="text1"/>
                <w:lang w:val="en-US" w:eastAsia="zh-CN"/>
              </w:rPr>
            </w:pPr>
          </w:p>
        </w:tc>
      </w:tr>
      <w:tr w:rsidR="0055571B" w:rsidRPr="007C0ECA" w14:paraId="63331992" w14:textId="77777777" w:rsidTr="0055571B">
        <w:tc>
          <w:tcPr>
            <w:tcW w:w="1233" w:type="dxa"/>
            <w:vMerge/>
          </w:tcPr>
          <w:p w14:paraId="6C9545A0" w14:textId="77777777" w:rsidR="0055571B" w:rsidRPr="007C0ECA" w:rsidRDefault="0055571B" w:rsidP="00443A81">
            <w:pPr>
              <w:spacing w:after="120"/>
              <w:rPr>
                <w:rFonts w:eastAsiaTheme="minorEastAsia"/>
                <w:color w:val="000000" w:themeColor="text1"/>
                <w:lang w:val="en-US" w:eastAsia="zh-CN"/>
              </w:rPr>
            </w:pPr>
          </w:p>
        </w:tc>
        <w:tc>
          <w:tcPr>
            <w:tcW w:w="8398" w:type="dxa"/>
          </w:tcPr>
          <w:p w14:paraId="359D00C3" w14:textId="77777777" w:rsidR="0055571B" w:rsidRPr="007C0ECA" w:rsidRDefault="0055571B" w:rsidP="00443A81">
            <w:pPr>
              <w:spacing w:after="120"/>
              <w:rPr>
                <w:rFonts w:eastAsiaTheme="minorEastAsia"/>
                <w:color w:val="000000" w:themeColor="text1"/>
                <w:lang w:val="en-US" w:eastAsia="zh-CN"/>
              </w:rPr>
            </w:pPr>
          </w:p>
        </w:tc>
      </w:tr>
    </w:tbl>
    <w:p w14:paraId="3FFD8C7F" w14:textId="77777777" w:rsidR="009415B0" w:rsidRPr="003418CB" w:rsidRDefault="009415B0" w:rsidP="005B4802">
      <w:pPr>
        <w:rPr>
          <w:color w:val="0070C0"/>
          <w:lang w:val="en-US" w:eastAsia="zh-CN"/>
        </w:rPr>
      </w:pPr>
    </w:p>
    <w:p w14:paraId="54C4684C" w14:textId="235546C4" w:rsidR="003418CB" w:rsidRPr="00035C50" w:rsidRDefault="00815A0C" w:rsidP="00B831AE">
      <w:pPr>
        <w:pStyle w:val="2"/>
      </w:pPr>
      <w:r>
        <w:t>1.4</w:t>
      </w:r>
      <w:r w:rsidR="00B20762">
        <w:t xml:space="preserve"> </w:t>
      </w:r>
      <w:r w:rsidR="003418CB" w:rsidRPr="00035C50">
        <w:t>Summary</w:t>
      </w:r>
      <w:r w:rsidR="003418CB" w:rsidRPr="00035C50">
        <w:rPr>
          <w:rFonts w:hint="eastAsia"/>
        </w:rPr>
        <w:t xml:space="preserve"> for 1st round </w:t>
      </w:r>
    </w:p>
    <w:p w14:paraId="4432E4B7" w14:textId="4D9C5E13" w:rsidR="00DD19DE" w:rsidRPr="00805BE8" w:rsidRDefault="00815A0C">
      <w:pPr>
        <w:pStyle w:val="3"/>
        <w:rPr>
          <w:sz w:val="24"/>
          <w:szCs w:val="16"/>
        </w:rPr>
      </w:pPr>
      <w:r>
        <w:rPr>
          <w:sz w:val="24"/>
          <w:szCs w:val="16"/>
        </w:rPr>
        <w:t>1.4</w:t>
      </w:r>
      <w:r w:rsidR="00B20762">
        <w:rPr>
          <w:sz w:val="24"/>
          <w:szCs w:val="16"/>
        </w:rPr>
        <w:t>.1</w:t>
      </w:r>
      <w:r w:rsidR="00DD19DE"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230575">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30575">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43D1B7E7" w:rsidR="00035C50" w:rsidRDefault="00815A0C" w:rsidP="00B831AE">
      <w:pPr>
        <w:pStyle w:val="2"/>
      </w:pPr>
      <w:r>
        <w:t>1.5</w:t>
      </w:r>
      <w:r w:rsidR="00B20762">
        <w:t xml:space="preserve"> </w:t>
      </w:r>
      <w:r w:rsidR="00035C50">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96B621B" w14:textId="3DE64CBA" w:rsidR="00B66BD5" w:rsidRPr="00805BE8" w:rsidRDefault="00B66BD5" w:rsidP="00B66BD5">
      <w:pPr>
        <w:pStyle w:val="1"/>
        <w:rPr>
          <w:lang w:eastAsia="ja-JP"/>
        </w:rPr>
      </w:pPr>
      <w:r>
        <w:rPr>
          <w:lang w:eastAsia="ja-JP"/>
        </w:rPr>
        <w:t>2 Topic</w:t>
      </w:r>
      <w:r w:rsidRPr="00805BE8">
        <w:rPr>
          <w:lang w:eastAsia="ja-JP"/>
        </w:rPr>
        <w:t xml:space="preserve"> </w:t>
      </w:r>
      <w:r>
        <w:rPr>
          <w:lang w:eastAsia="ja-JP"/>
        </w:rPr>
        <w:t xml:space="preserve">#2: </w:t>
      </w:r>
      <w:r w:rsidR="005B2DEE" w:rsidRPr="000E7D5B">
        <w:rPr>
          <w:lang w:eastAsia="ja-JP"/>
        </w:rPr>
        <w:t>OBUE requirements clarification</w:t>
      </w:r>
    </w:p>
    <w:p w14:paraId="779F547C" w14:textId="38CB21F0" w:rsidR="00B66BD5" w:rsidRPr="00E575BB" w:rsidRDefault="005B2DEE" w:rsidP="00B66BD5">
      <w:pPr>
        <w:rPr>
          <w:noProof/>
          <w:lang w:eastAsia="zh-CN"/>
        </w:rPr>
      </w:pPr>
      <w:r>
        <w:rPr>
          <w:noProof/>
          <w:lang w:eastAsia="ja-JP"/>
        </w:rPr>
        <w:t>In RAN4#101e, corrections of NOTE for OBUE requirement tables for NR specs were agreed. Similar corections are sumbmitted for MSR specs in this meeting.</w:t>
      </w:r>
    </w:p>
    <w:p w14:paraId="36791F78" w14:textId="3F32F5FA" w:rsidR="00B66BD5" w:rsidRPr="00CB0305" w:rsidRDefault="00B66BD5" w:rsidP="00B66BD5">
      <w:pPr>
        <w:pStyle w:val="2"/>
      </w:pPr>
      <w:r>
        <w:t xml:space="preserve">2.1 </w:t>
      </w:r>
      <w:r w:rsidRPr="00B831AE">
        <w:rPr>
          <w:rFonts w:hint="eastAsia"/>
        </w:rPr>
        <w:t>Companies</w:t>
      </w:r>
      <w:r w:rsidRPr="00B831AE">
        <w:t>’</w:t>
      </w:r>
      <w:r w:rsidRPr="00CB0305">
        <w:t xml:space="preserve"> contributions summary</w:t>
      </w:r>
    </w:p>
    <w:p w14:paraId="097368F5" w14:textId="77777777" w:rsidR="00B66BD5" w:rsidRPr="00D844F6" w:rsidRDefault="00B66BD5" w:rsidP="00B66BD5">
      <w:r w:rsidRPr="00D844F6">
        <w:t>(Cat A CRs are not listed)</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7655"/>
      </w:tblGrid>
      <w:tr w:rsidR="00B66BD5" w14:paraId="29ECB53B" w14:textId="77777777" w:rsidTr="00230575">
        <w:trPr>
          <w:trHeight w:val="468"/>
        </w:trPr>
        <w:tc>
          <w:tcPr>
            <w:tcW w:w="1129" w:type="dxa"/>
            <w:tcBorders>
              <w:top w:val="single" w:sz="4" w:space="0" w:color="auto"/>
              <w:left w:val="single" w:sz="4" w:space="0" w:color="auto"/>
              <w:bottom w:val="single" w:sz="4" w:space="0" w:color="auto"/>
              <w:right w:val="single" w:sz="4" w:space="0" w:color="auto"/>
            </w:tcBorders>
            <w:vAlign w:val="center"/>
            <w:hideMark/>
          </w:tcPr>
          <w:p w14:paraId="5A27B4CA" w14:textId="77777777" w:rsidR="00B66BD5" w:rsidRDefault="00B66BD5" w:rsidP="00230575">
            <w:pPr>
              <w:spacing w:before="120" w:after="120"/>
              <w:rPr>
                <w:b/>
                <w:bCs/>
                <w:lang w:eastAsia="en-US"/>
              </w:rPr>
            </w:pPr>
            <w:r>
              <w:rPr>
                <w:b/>
                <w:bCs/>
              </w:rPr>
              <w:t>T-doc number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4F8E76" w14:textId="77777777" w:rsidR="00B66BD5" w:rsidRDefault="00B66BD5" w:rsidP="00230575">
            <w:pPr>
              <w:spacing w:before="120" w:after="120"/>
              <w:rPr>
                <w:b/>
                <w:bCs/>
              </w:rPr>
            </w:pPr>
            <w:r>
              <w:rPr>
                <w:b/>
                <w:bCs/>
              </w:rPr>
              <w:t>Company</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7191FFB" w14:textId="77777777" w:rsidR="00B66BD5" w:rsidRDefault="00B66BD5" w:rsidP="00230575">
            <w:pPr>
              <w:spacing w:before="120" w:after="120"/>
              <w:rPr>
                <w:b/>
                <w:bCs/>
              </w:rPr>
            </w:pPr>
            <w:r>
              <w:rPr>
                <w:b/>
                <w:bCs/>
              </w:rPr>
              <w:t>Proposal summary</w:t>
            </w:r>
          </w:p>
        </w:tc>
      </w:tr>
      <w:tr w:rsidR="00772636" w14:paraId="44FD9FDA" w14:textId="77777777" w:rsidTr="00230575">
        <w:trPr>
          <w:trHeight w:val="468"/>
        </w:trPr>
        <w:tc>
          <w:tcPr>
            <w:tcW w:w="1129" w:type="dxa"/>
            <w:tcBorders>
              <w:top w:val="single" w:sz="4" w:space="0" w:color="auto"/>
              <w:left w:val="single" w:sz="4" w:space="0" w:color="auto"/>
              <w:bottom w:val="single" w:sz="4" w:space="0" w:color="auto"/>
              <w:right w:val="single" w:sz="4" w:space="0" w:color="auto"/>
            </w:tcBorders>
          </w:tcPr>
          <w:p w14:paraId="78F15220" w14:textId="6BA27206" w:rsidR="00772636" w:rsidRDefault="00E00AE3" w:rsidP="00772636">
            <w:pPr>
              <w:spacing w:before="120" w:after="120"/>
            </w:pPr>
            <w:r w:rsidRPr="00E00AE3">
              <w:t>R4-2204446</w:t>
            </w:r>
          </w:p>
        </w:tc>
        <w:tc>
          <w:tcPr>
            <w:tcW w:w="1276" w:type="dxa"/>
            <w:tcBorders>
              <w:top w:val="single" w:sz="4" w:space="0" w:color="auto"/>
              <w:left w:val="single" w:sz="4" w:space="0" w:color="auto"/>
              <w:bottom w:val="single" w:sz="4" w:space="0" w:color="auto"/>
              <w:right w:val="single" w:sz="4" w:space="0" w:color="auto"/>
            </w:tcBorders>
          </w:tcPr>
          <w:p w14:paraId="5CE89095" w14:textId="178A39C1" w:rsidR="00772636" w:rsidRDefault="00E00AE3" w:rsidP="00772636">
            <w:pPr>
              <w:spacing w:before="120" w:after="120"/>
            </w:pPr>
            <w:r w:rsidRPr="00E00AE3">
              <w:t>NEC</w:t>
            </w:r>
          </w:p>
        </w:tc>
        <w:tc>
          <w:tcPr>
            <w:tcW w:w="7655" w:type="dxa"/>
            <w:tcBorders>
              <w:top w:val="single" w:sz="4" w:space="0" w:color="auto"/>
              <w:left w:val="single" w:sz="4" w:space="0" w:color="auto"/>
              <w:bottom w:val="single" w:sz="4" w:space="0" w:color="auto"/>
              <w:right w:val="single" w:sz="4" w:space="0" w:color="auto"/>
            </w:tcBorders>
          </w:tcPr>
          <w:p w14:paraId="571A8F8E" w14:textId="565E76A1" w:rsidR="00772636" w:rsidRDefault="00E00AE3" w:rsidP="00772636">
            <w:pPr>
              <w:jc w:val="both"/>
            </w:pPr>
            <w:r>
              <w:t>Draft CR to 37.105: BS OBUE requirements clarification, rel-15</w:t>
            </w:r>
          </w:p>
          <w:p w14:paraId="60FF80D0" w14:textId="0565684F" w:rsidR="00E00AE3" w:rsidRPr="00772636" w:rsidRDefault="00E00AE3" w:rsidP="00772636">
            <w:pPr>
              <w:jc w:val="both"/>
            </w:pPr>
            <w:r>
              <w:rPr>
                <w:noProof/>
              </w:rPr>
              <w:t xml:space="preserve">Reason/Summary of change: </w:t>
            </w:r>
            <w:r>
              <w:rPr>
                <w:noProof/>
                <w:lang w:eastAsia="ja-JP"/>
              </w:rPr>
              <w:t>In RAN4#101e, corrections of NOTE for OBUE requirement tables for NR specs were agreed. Similar corections are required for MSR specs.</w:t>
            </w:r>
          </w:p>
        </w:tc>
      </w:tr>
      <w:tr w:rsidR="00772636" w14:paraId="44BF83FD" w14:textId="77777777" w:rsidTr="00230575">
        <w:trPr>
          <w:trHeight w:val="468"/>
        </w:trPr>
        <w:tc>
          <w:tcPr>
            <w:tcW w:w="1129" w:type="dxa"/>
            <w:tcBorders>
              <w:top w:val="single" w:sz="4" w:space="0" w:color="auto"/>
              <w:left w:val="single" w:sz="4" w:space="0" w:color="auto"/>
              <w:bottom w:val="single" w:sz="4" w:space="0" w:color="auto"/>
              <w:right w:val="single" w:sz="4" w:space="0" w:color="auto"/>
            </w:tcBorders>
          </w:tcPr>
          <w:p w14:paraId="034DBCA1" w14:textId="502FCFAB" w:rsidR="00772636" w:rsidRDefault="005B2DEE" w:rsidP="00772636">
            <w:pPr>
              <w:spacing w:before="120" w:after="120"/>
            </w:pPr>
            <w:r w:rsidRPr="005B2DEE">
              <w:t>R4-2204452</w:t>
            </w:r>
          </w:p>
        </w:tc>
        <w:tc>
          <w:tcPr>
            <w:tcW w:w="1276" w:type="dxa"/>
            <w:tcBorders>
              <w:top w:val="single" w:sz="4" w:space="0" w:color="auto"/>
              <w:left w:val="single" w:sz="4" w:space="0" w:color="auto"/>
              <w:bottom w:val="single" w:sz="4" w:space="0" w:color="auto"/>
              <w:right w:val="single" w:sz="4" w:space="0" w:color="auto"/>
            </w:tcBorders>
          </w:tcPr>
          <w:p w14:paraId="584A2C2D" w14:textId="598AC622" w:rsidR="00772636" w:rsidRDefault="00E00AE3" w:rsidP="00772636">
            <w:pPr>
              <w:spacing w:before="120" w:after="120"/>
            </w:pPr>
            <w:r w:rsidRPr="00E00AE3">
              <w:t>NEC</w:t>
            </w:r>
          </w:p>
        </w:tc>
        <w:tc>
          <w:tcPr>
            <w:tcW w:w="7655" w:type="dxa"/>
            <w:tcBorders>
              <w:top w:val="single" w:sz="4" w:space="0" w:color="auto"/>
              <w:left w:val="single" w:sz="4" w:space="0" w:color="auto"/>
              <w:bottom w:val="single" w:sz="4" w:space="0" w:color="auto"/>
              <w:right w:val="single" w:sz="4" w:space="0" w:color="auto"/>
            </w:tcBorders>
          </w:tcPr>
          <w:p w14:paraId="533BF3AF" w14:textId="3ADE4E1A" w:rsidR="00772636" w:rsidRDefault="005B2DEE" w:rsidP="00772636">
            <w:pPr>
              <w:pStyle w:val="TAN"/>
              <w:ind w:left="0" w:firstLine="0"/>
              <w:rPr>
                <w:lang w:val="en-US"/>
              </w:rPr>
            </w:pPr>
            <w:r w:rsidRPr="005B2DEE">
              <w:rPr>
                <w:lang w:val="en-US"/>
              </w:rPr>
              <w:t>Draft CR to 37.145-1: BS OBUE requirements clarification, rel-15</w:t>
            </w:r>
          </w:p>
          <w:p w14:paraId="553EC53C" w14:textId="77777777" w:rsidR="005B2DEE" w:rsidRDefault="005B2DEE" w:rsidP="00772636">
            <w:pPr>
              <w:pStyle w:val="TAN"/>
              <w:ind w:left="0" w:firstLine="0"/>
              <w:rPr>
                <w:lang w:val="en-US"/>
              </w:rPr>
            </w:pPr>
          </w:p>
          <w:p w14:paraId="308DA353" w14:textId="3E005A6A" w:rsidR="005B2DEE" w:rsidRDefault="005B2DEE" w:rsidP="00772636">
            <w:pPr>
              <w:pStyle w:val="TAN"/>
              <w:ind w:left="0" w:firstLine="0"/>
              <w:rPr>
                <w:lang w:val="en-US"/>
              </w:rPr>
            </w:pPr>
            <w:r>
              <w:rPr>
                <w:noProof/>
              </w:rPr>
              <w:t xml:space="preserve">Reason/Summary of change: </w:t>
            </w:r>
            <w:r>
              <w:rPr>
                <w:noProof/>
                <w:lang w:eastAsia="ja-JP"/>
              </w:rPr>
              <w:t>In RAN4#101e, corrections of NOTE for OBUE requirement tables for NR specs were agreed. Similar corections are required for MSR specs.</w:t>
            </w:r>
          </w:p>
        </w:tc>
      </w:tr>
      <w:tr w:rsidR="00772636" w14:paraId="726B576A" w14:textId="77777777" w:rsidTr="00230575">
        <w:trPr>
          <w:trHeight w:val="468"/>
        </w:trPr>
        <w:tc>
          <w:tcPr>
            <w:tcW w:w="1129" w:type="dxa"/>
            <w:tcBorders>
              <w:top w:val="single" w:sz="4" w:space="0" w:color="auto"/>
              <w:left w:val="single" w:sz="4" w:space="0" w:color="auto"/>
              <w:bottom w:val="single" w:sz="4" w:space="0" w:color="auto"/>
              <w:right w:val="single" w:sz="4" w:space="0" w:color="auto"/>
            </w:tcBorders>
          </w:tcPr>
          <w:p w14:paraId="45748DD4" w14:textId="158AFE77" w:rsidR="00772636" w:rsidRDefault="005B2DEE" w:rsidP="00772636">
            <w:pPr>
              <w:spacing w:before="120" w:after="120"/>
            </w:pPr>
            <w:r w:rsidRPr="005B2DEE">
              <w:t>R4-2204455</w:t>
            </w:r>
          </w:p>
        </w:tc>
        <w:tc>
          <w:tcPr>
            <w:tcW w:w="1276" w:type="dxa"/>
            <w:tcBorders>
              <w:top w:val="single" w:sz="4" w:space="0" w:color="auto"/>
              <w:left w:val="single" w:sz="4" w:space="0" w:color="auto"/>
              <w:bottom w:val="single" w:sz="4" w:space="0" w:color="auto"/>
              <w:right w:val="single" w:sz="4" w:space="0" w:color="auto"/>
            </w:tcBorders>
          </w:tcPr>
          <w:p w14:paraId="2371D4B6" w14:textId="0027EDBD" w:rsidR="00772636" w:rsidRDefault="00E00AE3" w:rsidP="00772636">
            <w:pPr>
              <w:spacing w:before="120" w:after="120"/>
            </w:pPr>
            <w:r w:rsidRPr="00E00AE3">
              <w:t>NEC</w:t>
            </w:r>
          </w:p>
        </w:tc>
        <w:tc>
          <w:tcPr>
            <w:tcW w:w="7655" w:type="dxa"/>
            <w:tcBorders>
              <w:top w:val="single" w:sz="4" w:space="0" w:color="auto"/>
              <w:left w:val="single" w:sz="4" w:space="0" w:color="auto"/>
              <w:bottom w:val="single" w:sz="4" w:space="0" w:color="auto"/>
              <w:right w:val="single" w:sz="4" w:space="0" w:color="auto"/>
            </w:tcBorders>
          </w:tcPr>
          <w:p w14:paraId="6D733DDE" w14:textId="77777777" w:rsidR="00772636" w:rsidRDefault="005B2DEE" w:rsidP="00772636">
            <w:pPr>
              <w:pStyle w:val="TAN"/>
              <w:ind w:left="0" w:firstLine="0"/>
              <w:rPr>
                <w:lang w:val="en-US"/>
              </w:rPr>
            </w:pPr>
            <w:r w:rsidRPr="005B2DEE">
              <w:rPr>
                <w:lang w:val="en-US"/>
              </w:rPr>
              <w:t>Draft CR to 37.145-2: BS OBUE requirements clarification, rel-15</w:t>
            </w:r>
          </w:p>
          <w:p w14:paraId="600B10C4" w14:textId="77777777" w:rsidR="005B2DEE" w:rsidRDefault="005B2DEE" w:rsidP="00772636">
            <w:pPr>
              <w:pStyle w:val="TAN"/>
              <w:ind w:left="0" w:firstLine="0"/>
              <w:rPr>
                <w:lang w:val="en-US"/>
              </w:rPr>
            </w:pPr>
          </w:p>
          <w:p w14:paraId="60FA03A9" w14:textId="791970D8" w:rsidR="005B2DEE" w:rsidRDefault="005B2DEE" w:rsidP="00772636">
            <w:pPr>
              <w:pStyle w:val="TAN"/>
              <w:ind w:left="0" w:firstLine="0"/>
              <w:rPr>
                <w:lang w:val="en-US"/>
              </w:rPr>
            </w:pPr>
            <w:r>
              <w:rPr>
                <w:noProof/>
              </w:rPr>
              <w:t xml:space="preserve">Reason/Summary of change: </w:t>
            </w:r>
            <w:r>
              <w:rPr>
                <w:noProof/>
                <w:lang w:eastAsia="ja-JP"/>
              </w:rPr>
              <w:t>In RAN4#101e, corrections of NOTE for OBUE requirement tables for NR specs were agreed. Similar corections are required for MSR specs.</w:t>
            </w:r>
          </w:p>
        </w:tc>
      </w:tr>
    </w:tbl>
    <w:p w14:paraId="0EE273BD" w14:textId="77777777" w:rsidR="00B66BD5" w:rsidRPr="009F755C" w:rsidRDefault="00B66BD5" w:rsidP="00B66BD5">
      <w:pPr>
        <w:rPr>
          <w:color w:val="0070C0"/>
          <w:lang w:eastAsia="zh-CN"/>
        </w:rPr>
      </w:pPr>
    </w:p>
    <w:p w14:paraId="207ECC04" w14:textId="3E1A9A6C" w:rsidR="00B66BD5" w:rsidRPr="00035C50" w:rsidRDefault="009B285A" w:rsidP="00B66BD5">
      <w:pPr>
        <w:pStyle w:val="2"/>
      </w:pPr>
      <w:r>
        <w:t>2</w:t>
      </w:r>
      <w:r w:rsidR="00B66BD5">
        <w:t xml:space="preserve">.2 </w:t>
      </w:r>
      <w:r w:rsidR="00B66BD5" w:rsidRPr="00035C50">
        <w:t>Companies</w:t>
      </w:r>
      <w:r w:rsidR="00B66BD5" w:rsidRPr="00035C50">
        <w:rPr>
          <w:rFonts w:hint="eastAsia"/>
        </w:rPr>
        <w:t xml:space="preserve"> views</w:t>
      </w:r>
      <w:r w:rsidR="00B66BD5" w:rsidRPr="00035C50">
        <w:t>’</w:t>
      </w:r>
      <w:r w:rsidR="00B66BD5" w:rsidRPr="00035C50">
        <w:rPr>
          <w:rFonts w:hint="eastAsia"/>
        </w:rPr>
        <w:t xml:space="preserve"> collection for 1st round </w:t>
      </w:r>
    </w:p>
    <w:p w14:paraId="3B656B54" w14:textId="10CEB658" w:rsidR="00B66BD5" w:rsidRPr="00805BE8" w:rsidRDefault="009B285A" w:rsidP="00B66BD5">
      <w:pPr>
        <w:pStyle w:val="3"/>
        <w:rPr>
          <w:sz w:val="24"/>
          <w:szCs w:val="16"/>
        </w:rPr>
      </w:pPr>
      <w:r>
        <w:rPr>
          <w:sz w:val="24"/>
          <w:szCs w:val="16"/>
        </w:rPr>
        <w:t>2</w:t>
      </w:r>
      <w:r w:rsidR="00B66BD5">
        <w:rPr>
          <w:sz w:val="24"/>
          <w:szCs w:val="16"/>
        </w:rPr>
        <w:t xml:space="preserve">.2.1 </w:t>
      </w:r>
      <w:r w:rsidR="00B66BD5"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B66BD5" w:rsidRPr="007C0ECA" w14:paraId="2431A6D0" w14:textId="77777777" w:rsidTr="00230575">
        <w:tc>
          <w:tcPr>
            <w:tcW w:w="1233" w:type="dxa"/>
          </w:tcPr>
          <w:p w14:paraId="0F4AE23F" w14:textId="77777777" w:rsidR="00B66BD5" w:rsidRPr="007C0ECA" w:rsidRDefault="00B66BD5" w:rsidP="00230575">
            <w:pPr>
              <w:spacing w:after="120"/>
              <w:rPr>
                <w:rFonts w:eastAsiaTheme="minorEastAsia"/>
                <w:b/>
                <w:bCs/>
                <w:color w:val="000000" w:themeColor="text1"/>
                <w:lang w:val="en-US" w:eastAsia="zh-CN"/>
              </w:rPr>
            </w:pPr>
            <w:r w:rsidRPr="007C0ECA">
              <w:rPr>
                <w:rFonts w:eastAsiaTheme="minorEastAsia"/>
                <w:b/>
                <w:bCs/>
                <w:color w:val="000000" w:themeColor="text1"/>
                <w:lang w:val="en-US" w:eastAsia="zh-CN"/>
              </w:rPr>
              <w:t>CR/TP number</w:t>
            </w:r>
          </w:p>
        </w:tc>
        <w:tc>
          <w:tcPr>
            <w:tcW w:w="8398" w:type="dxa"/>
          </w:tcPr>
          <w:p w14:paraId="46D63EBD" w14:textId="77777777" w:rsidR="00B66BD5" w:rsidRPr="007C0ECA" w:rsidRDefault="00B66BD5" w:rsidP="00230575">
            <w:pPr>
              <w:spacing w:after="120"/>
              <w:rPr>
                <w:rFonts w:eastAsiaTheme="minorEastAsia"/>
                <w:b/>
                <w:bCs/>
                <w:color w:val="000000" w:themeColor="text1"/>
                <w:lang w:val="en-US" w:eastAsia="zh-CN"/>
              </w:rPr>
            </w:pPr>
            <w:r w:rsidRPr="007C0ECA">
              <w:rPr>
                <w:rFonts w:eastAsiaTheme="minorEastAsia"/>
                <w:b/>
                <w:bCs/>
                <w:color w:val="000000" w:themeColor="text1"/>
                <w:lang w:val="en-US" w:eastAsia="zh-CN"/>
              </w:rPr>
              <w:t>Comments collection</w:t>
            </w:r>
          </w:p>
        </w:tc>
      </w:tr>
      <w:tr w:rsidR="00B66BD5" w:rsidRPr="007C0ECA" w14:paraId="7B98D877" w14:textId="77777777" w:rsidTr="00230575">
        <w:tc>
          <w:tcPr>
            <w:tcW w:w="1233" w:type="dxa"/>
            <w:vMerge w:val="restart"/>
          </w:tcPr>
          <w:p w14:paraId="1FD93E59" w14:textId="74E0E123" w:rsidR="00B66BD5" w:rsidRPr="007C0ECA" w:rsidRDefault="00E00AE3" w:rsidP="00230575">
            <w:pPr>
              <w:spacing w:after="120"/>
              <w:rPr>
                <w:rFonts w:eastAsiaTheme="minorEastAsia"/>
                <w:color w:val="000000" w:themeColor="text1"/>
                <w:lang w:val="en-US" w:eastAsia="zh-CN"/>
              </w:rPr>
            </w:pPr>
            <w:r w:rsidRPr="00E00AE3">
              <w:rPr>
                <w:rFonts w:eastAsiaTheme="minorEastAsia"/>
                <w:color w:val="000000" w:themeColor="text1"/>
                <w:lang w:val="en-US" w:eastAsia="zh-CN"/>
              </w:rPr>
              <w:t>R4-2204446</w:t>
            </w:r>
          </w:p>
        </w:tc>
        <w:tc>
          <w:tcPr>
            <w:tcW w:w="8398" w:type="dxa"/>
          </w:tcPr>
          <w:p w14:paraId="6C39AC6E" w14:textId="58BEC690" w:rsidR="00B66BD5" w:rsidRPr="007C0ECA" w:rsidRDefault="00B66BD5" w:rsidP="00230575">
            <w:pPr>
              <w:spacing w:after="120"/>
              <w:rPr>
                <w:rFonts w:eastAsiaTheme="minorEastAsia"/>
                <w:color w:val="000000" w:themeColor="text1"/>
                <w:lang w:val="en-US" w:eastAsia="zh-CN"/>
              </w:rPr>
            </w:pPr>
          </w:p>
        </w:tc>
      </w:tr>
      <w:tr w:rsidR="00B66BD5" w:rsidRPr="007C0ECA" w14:paraId="51933E85" w14:textId="77777777" w:rsidTr="00230575">
        <w:tc>
          <w:tcPr>
            <w:tcW w:w="1233" w:type="dxa"/>
            <w:vMerge/>
          </w:tcPr>
          <w:p w14:paraId="31B54BA3" w14:textId="77777777" w:rsidR="00B66BD5" w:rsidRPr="007C0ECA" w:rsidRDefault="00B66BD5" w:rsidP="00230575">
            <w:pPr>
              <w:spacing w:after="120"/>
              <w:rPr>
                <w:rFonts w:eastAsiaTheme="minorEastAsia"/>
                <w:color w:val="000000" w:themeColor="text1"/>
                <w:lang w:val="en-US" w:eastAsia="zh-CN"/>
              </w:rPr>
            </w:pPr>
          </w:p>
        </w:tc>
        <w:tc>
          <w:tcPr>
            <w:tcW w:w="8398" w:type="dxa"/>
          </w:tcPr>
          <w:p w14:paraId="1323702E" w14:textId="29D46AB0" w:rsidR="00B66BD5" w:rsidRPr="007C0ECA" w:rsidRDefault="00B66BD5" w:rsidP="00230575">
            <w:pPr>
              <w:spacing w:after="120"/>
              <w:rPr>
                <w:rFonts w:eastAsiaTheme="minorEastAsia"/>
                <w:color w:val="000000" w:themeColor="text1"/>
                <w:lang w:val="en-US" w:eastAsia="zh-CN"/>
              </w:rPr>
            </w:pPr>
          </w:p>
        </w:tc>
      </w:tr>
      <w:tr w:rsidR="00B66BD5" w:rsidRPr="007C0ECA" w14:paraId="148EBA62" w14:textId="77777777" w:rsidTr="00230575">
        <w:tc>
          <w:tcPr>
            <w:tcW w:w="1233" w:type="dxa"/>
            <w:vMerge/>
          </w:tcPr>
          <w:p w14:paraId="18D25BCC" w14:textId="77777777" w:rsidR="00B66BD5" w:rsidRPr="007C0ECA" w:rsidRDefault="00B66BD5" w:rsidP="00230575">
            <w:pPr>
              <w:spacing w:after="120"/>
              <w:rPr>
                <w:rFonts w:eastAsiaTheme="minorEastAsia"/>
                <w:color w:val="000000" w:themeColor="text1"/>
                <w:lang w:val="en-US" w:eastAsia="zh-CN"/>
              </w:rPr>
            </w:pPr>
          </w:p>
        </w:tc>
        <w:tc>
          <w:tcPr>
            <w:tcW w:w="8398" w:type="dxa"/>
          </w:tcPr>
          <w:p w14:paraId="59184EAA" w14:textId="77777777" w:rsidR="00B66BD5" w:rsidRPr="007C0ECA" w:rsidRDefault="00B66BD5" w:rsidP="00230575">
            <w:pPr>
              <w:spacing w:after="120"/>
              <w:rPr>
                <w:rFonts w:eastAsiaTheme="minorEastAsia"/>
                <w:color w:val="000000" w:themeColor="text1"/>
                <w:lang w:val="en-US" w:eastAsia="zh-CN"/>
              </w:rPr>
            </w:pPr>
          </w:p>
        </w:tc>
      </w:tr>
      <w:tr w:rsidR="00772636" w:rsidRPr="007C0ECA" w14:paraId="7C668238" w14:textId="77777777" w:rsidTr="00772636">
        <w:tc>
          <w:tcPr>
            <w:tcW w:w="1233" w:type="dxa"/>
            <w:vMerge w:val="restart"/>
          </w:tcPr>
          <w:p w14:paraId="26516EC3" w14:textId="1216550F" w:rsidR="00772636" w:rsidRPr="007C0ECA" w:rsidRDefault="005B2DEE" w:rsidP="00AC7B08">
            <w:pPr>
              <w:spacing w:after="120"/>
              <w:rPr>
                <w:rFonts w:eastAsiaTheme="minorEastAsia"/>
                <w:color w:val="000000" w:themeColor="text1"/>
                <w:lang w:val="en-US" w:eastAsia="zh-CN"/>
              </w:rPr>
            </w:pPr>
            <w:r w:rsidRPr="005B2DEE">
              <w:t>R4-2204452</w:t>
            </w:r>
          </w:p>
        </w:tc>
        <w:tc>
          <w:tcPr>
            <w:tcW w:w="8398" w:type="dxa"/>
          </w:tcPr>
          <w:p w14:paraId="1D12FC51" w14:textId="77777777" w:rsidR="00772636" w:rsidRPr="007C0ECA" w:rsidRDefault="00772636" w:rsidP="00AC7B08">
            <w:pPr>
              <w:spacing w:after="120"/>
              <w:rPr>
                <w:rFonts w:eastAsiaTheme="minorEastAsia"/>
                <w:color w:val="000000" w:themeColor="text1"/>
                <w:lang w:val="en-US" w:eastAsia="zh-CN"/>
              </w:rPr>
            </w:pPr>
          </w:p>
        </w:tc>
      </w:tr>
      <w:tr w:rsidR="00772636" w:rsidRPr="007C0ECA" w14:paraId="7C7196DD" w14:textId="77777777" w:rsidTr="00772636">
        <w:tc>
          <w:tcPr>
            <w:tcW w:w="1233" w:type="dxa"/>
            <w:vMerge/>
          </w:tcPr>
          <w:p w14:paraId="039E9389" w14:textId="77777777" w:rsidR="00772636" w:rsidRPr="007C0ECA" w:rsidRDefault="00772636" w:rsidP="00AC7B08">
            <w:pPr>
              <w:spacing w:after="120"/>
              <w:rPr>
                <w:rFonts w:eastAsiaTheme="minorEastAsia"/>
                <w:color w:val="000000" w:themeColor="text1"/>
                <w:lang w:val="en-US" w:eastAsia="zh-CN"/>
              </w:rPr>
            </w:pPr>
          </w:p>
        </w:tc>
        <w:tc>
          <w:tcPr>
            <w:tcW w:w="8398" w:type="dxa"/>
          </w:tcPr>
          <w:p w14:paraId="758EA58A" w14:textId="77777777" w:rsidR="00772636" w:rsidRPr="007C0ECA" w:rsidRDefault="00772636" w:rsidP="00AC7B08">
            <w:pPr>
              <w:spacing w:after="120"/>
              <w:rPr>
                <w:rFonts w:eastAsiaTheme="minorEastAsia"/>
                <w:color w:val="000000" w:themeColor="text1"/>
                <w:lang w:val="en-US" w:eastAsia="zh-CN"/>
              </w:rPr>
            </w:pPr>
          </w:p>
        </w:tc>
      </w:tr>
      <w:tr w:rsidR="00772636" w:rsidRPr="007C0ECA" w14:paraId="4CA2D505" w14:textId="77777777" w:rsidTr="00772636">
        <w:tc>
          <w:tcPr>
            <w:tcW w:w="1233" w:type="dxa"/>
            <w:vMerge/>
          </w:tcPr>
          <w:p w14:paraId="2CB5A6AE" w14:textId="77777777" w:rsidR="00772636" w:rsidRPr="007C0ECA" w:rsidRDefault="00772636" w:rsidP="00AC7B08">
            <w:pPr>
              <w:spacing w:after="120"/>
              <w:rPr>
                <w:rFonts w:eastAsiaTheme="minorEastAsia"/>
                <w:color w:val="000000" w:themeColor="text1"/>
                <w:lang w:val="en-US" w:eastAsia="zh-CN"/>
              </w:rPr>
            </w:pPr>
          </w:p>
        </w:tc>
        <w:tc>
          <w:tcPr>
            <w:tcW w:w="8398" w:type="dxa"/>
          </w:tcPr>
          <w:p w14:paraId="4FC82791" w14:textId="77777777" w:rsidR="00772636" w:rsidRPr="007C0ECA" w:rsidRDefault="00772636" w:rsidP="00AC7B08">
            <w:pPr>
              <w:spacing w:after="120"/>
              <w:rPr>
                <w:rFonts w:eastAsiaTheme="minorEastAsia"/>
                <w:color w:val="000000" w:themeColor="text1"/>
                <w:lang w:val="en-US" w:eastAsia="zh-CN"/>
              </w:rPr>
            </w:pPr>
          </w:p>
        </w:tc>
      </w:tr>
      <w:tr w:rsidR="005B2DEE" w:rsidRPr="007C0ECA" w14:paraId="09F81DFC" w14:textId="77777777" w:rsidTr="005B2DEE">
        <w:tc>
          <w:tcPr>
            <w:tcW w:w="1233" w:type="dxa"/>
            <w:vMerge w:val="restart"/>
          </w:tcPr>
          <w:p w14:paraId="236E77F7" w14:textId="77777777" w:rsidR="005B2DEE" w:rsidRPr="007C0ECA" w:rsidRDefault="005B2DEE" w:rsidP="00443A81">
            <w:pPr>
              <w:spacing w:after="120"/>
              <w:rPr>
                <w:rFonts w:eastAsiaTheme="minorEastAsia"/>
                <w:color w:val="000000" w:themeColor="text1"/>
                <w:lang w:val="en-US" w:eastAsia="zh-CN"/>
              </w:rPr>
            </w:pPr>
            <w:r w:rsidRPr="005B2DEE">
              <w:rPr>
                <w:rFonts w:eastAsiaTheme="minorEastAsia"/>
                <w:color w:val="000000" w:themeColor="text1"/>
                <w:lang w:val="en-US" w:eastAsia="zh-CN"/>
              </w:rPr>
              <w:lastRenderedPageBreak/>
              <w:t>R4-2204455</w:t>
            </w:r>
          </w:p>
        </w:tc>
        <w:tc>
          <w:tcPr>
            <w:tcW w:w="8398" w:type="dxa"/>
          </w:tcPr>
          <w:p w14:paraId="5FFD0D67" w14:textId="77777777" w:rsidR="005B2DEE" w:rsidRPr="007C0ECA" w:rsidRDefault="005B2DEE" w:rsidP="00443A81">
            <w:pPr>
              <w:spacing w:after="120"/>
              <w:rPr>
                <w:rFonts w:eastAsiaTheme="minorEastAsia"/>
                <w:color w:val="000000" w:themeColor="text1"/>
                <w:lang w:val="en-US" w:eastAsia="zh-CN"/>
              </w:rPr>
            </w:pPr>
          </w:p>
        </w:tc>
      </w:tr>
      <w:tr w:rsidR="005B2DEE" w:rsidRPr="007C0ECA" w14:paraId="027AC1EB" w14:textId="77777777" w:rsidTr="005B2DEE">
        <w:tc>
          <w:tcPr>
            <w:tcW w:w="1233" w:type="dxa"/>
            <w:vMerge/>
          </w:tcPr>
          <w:p w14:paraId="0EA2FFCD" w14:textId="77777777" w:rsidR="005B2DEE" w:rsidRPr="007C0ECA" w:rsidRDefault="005B2DEE" w:rsidP="00443A81">
            <w:pPr>
              <w:spacing w:after="120"/>
              <w:rPr>
                <w:rFonts w:eastAsiaTheme="minorEastAsia"/>
                <w:color w:val="000000" w:themeColor="text1"/>
                <w:lang w:val="en-US" w:eastAsia="zh-CN"/>
              </w:rPr>
            </w:pPr>
          </w:p>
        </w:tc>
        <w:tc>
          <w:tcPr>
            <w:tcW w:w="8398" w:type="dxa"/>
          </w:tcPr>
          <w:p w14:paraId="1E3C183E" w14:textId="77777777" w:rsidR="005B2DEE" w:rsidRPr="007C0ECA" w:rsidRDefault="005B2DEE" w:rsidP="00443A81">
            <w:pPr>
              <w:spacing w:after="120"/>
              <w:rPr>
                <w:rFonts w:eastAsiaTheme="minorEastAsia"/>
                <w:color w:val="000000" w:themeColor="text1"/>
                <w:lang w:val="en-US" w:eastAsia="zh-CN"/>
              </w:rPr>
            </w:pPr>
          </w:p>
        </w:tc>
      </w:tr>
      <w:tr w:rsidR="005B2DEE" w:rsidRPr="007C0ECA" w14:paraId="4F28B0D8" w14:textId="77777777" w:rsidTr="005B2DEE">
        <w:tc>
          <w:tcPr>
            <w:tcW w:w="1233" w:type="dxa"/>
            <w:vMerge/>
          </w:tcPr>
          <w:p w14:paraId="3A6DFB1C" w14:textId="77777777" w:rsidR="005B2DEE" w:rsidRPr="007C0ECA" w:rsidRDefault="005B2DEE" w:rsidP="00443A81">
            <w:pPr>
              <w:spacing w:after="120"/>
              <w:rPr>
                <w:rFonts w:eastAsiaTheme="minorEastAsia"/>
                <w:color w:val="000000" w:themeColor="text1"/>
                <w:lang w:val="en-US" w:eastAsia="zh-CN"/>
              </w:rPr>
            </w:pPr>
          </w:p>
        </w:tc>
        <w:tc>
          <w:tcPr>
            <w:tcW w:w="8398" w:type="dxa"/>
          </w:tcPr>
          <w:p w14:paraId="2847377E" w14:textId="77777777" w:rsidR="005B2DEE" w:rsidRPr="007C0ECA" w:rsidRDefault="005B2DEE" w:rsidP="00443A81">
            <w:pPr>
              <w:spacing w:after="120"/>
              <w:rPr>
                <w:rFonts w:eastAsiaTheme="minorEastAsia"/>
                <w:color w:val="000000" w:themeColor="text1"/>
                <w:lang w:val="en-US" w:eastAsia="zh-CN"/>
              </w:rPr>
            </w:pPr>
          </w:p>
        </w:tc>
      </w:tr>
    </w:tbl>
    <w:p w14:paraId="44C8CF63" w14:textId="77777777" w:rsidR="00B66BD5" w:rsidRPr="003418CB" w:rsidRDefault="00B66BD5" w:rsidP="00B66BD5">
      <w:pPr>
        <w:rPr>
          <w:color w:val="0070C0"/>
          <w:lang w:val="en-US" w:eastAsia="zh-CN"/>
        </w:rPr>
      </w:pPr>
    </w:p>
    <w:p w14:paraId="66C8E4FA" w14:textId="659FD00A" w:rsidR="00B66BD5" w:rsidRPr="00035C50" w:rsidRDefault="009B285A" w:rsidP="00B66BD5">
      <w:pPr>
        <w:pStyle w:val="2"/>
      </w:pPr>
      <w:r>
        <w:t>2</w:t>
      </w:r>
      <w:r w:rsidR="00B66BD5">
        <w:t xml:space="preserve">.3 </w:t>
      </w:r>
      <w:r w:rsidR="00B66BD5" w:rsidRPr="00035C50">
        <w:t>Summary</w:t>
      </w:r>
      <w:r w:rsidR="00B66BD5" w:rsidRPr="00035C50">
        <w:rPr>
          <w:rFonts w:hint="eastAsia"/>
        </w:rPr>
        <w:t xml:space="preserve"> for 1st round </w:t>
      </w:r>
    </w:p>
    <w:p w14:paraId="440526C2" w14:textId="0986E242" w:rsidR="00B66BD5" w:rsidRPr="00805BE8" w:rsidRDefault="009B285A" w:rsidP="00B66BD5">
      <w:pPr>
        <w:pStyle w:val="3"/>
        <w:rPr>
          <w:sz w:val="24"/>
          <w:szCs w:val="16"/>
        </w:rPr>
      </w:pPr>
      <w:r>
        <w:rPr>
          <w:sz w:val="24"/>
          <w:szCs w:val="16"/>
        </w:rPr>
        <w:t>2</w:t>
      </w:r>
      <w:r w:rsidR="00B66BD5">
        <w:rPr>
          <w:sz w:val="24"/>
          <w:szCs w:val="16"/>
        </w:rPr>
        <w:t>.3.1</w:t>
      </w:r>
      <w:r w:rsidR="00B66BD5" w:rsidRPr="00805BE8">
        <w:rPr>
          <w:sz w:val="24"/>
          <w:szCs w:val="16"/>
        </w:rPr>
        <w:t>CRs/TPs</w:t>
      </w:r>
    </w:p>
    <w:p w14:paraId="14ACB573" w14:textId="77777777" w:rsidR="00B66BD5" w:rsidRDefault="00B66BD5" w:rsidP="00B66BD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40B9AF81" w14:textId="77777777" w:rsidR="00B66BD5" w:rsidRPr="00805BE8" w:rsidRDefault="00B66BD5" w:rsidP="00B66BD5">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B66BD5" w:rsidRPr="00004165" w14:paraId="5C1852D7" w14:textId="77777777" w:rsidTr="00230575">
        <w:tc>
          <w:tcPr>
            <w:tcW w:w="1242" w:type="dxa"/>
          </w:tcPr>
          <w:p w14:paraId="2E8EC094" w14:textId="77777777" w:rsidR="00B66BD5" w:rsidRPr="00805BE8" w:rsidRDefault="00B66BD5" w:rsidP="00230575">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57ECA01" w14:textId="77777777" w:rsidR="00B66BD5" w:rsidRPr="00805BE8" w:rsidRDefault="00B66BD5" w:rsidP="00230575">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66BD5" w14:paraId="6C1F8D0C" w14:textId="77777777" w:rsidTr="00230575">
        <w:tc>
          <w:tcPr>
            <w:tcW w:w="1242" w:type="dxa"/>
          </w:tcPr>
          <w:p w14:paraId="2C2EF113" w14:textId="77777777" w:rsidR="00B66BD5" w:rsidRPr="003418CB" w:rsidRDefault="00B66BD5" w:rsidP="0023057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E3401E" w14:textId="77777777" w:rsidR="00B66BD5" w:rsidRPr="003418CB" w:rsidRDefault="00B66BD5" w:rsidP="0023057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2F083" w14:textId="77777777" w:rsidR="00B66BD5" w:rsidRPr="003418CB" w:rsidRDefault="00B66BD5" w:rsidP="00B66BD5">
      <w:pPr>
        <w:rPr>
          <w:color w:val="0070C0"/>
          <w:lang w:val="en-US" w:eastAsia="zh-CN"/>
        </w:rPr>
      </w:pPr>
    </w:p>
    <w:p w14:paraId="01817B7B" w14:textId="7CD1860A" w:rsidR="00B66BD5" w:rsidRDefault="009B285A" w:rsidP="00B66BD5">
      <w:pPr>
        <w:pStyle w:val="2"/>
      </w:pPr>
      <w:r>
        <w:t>2</w:t>
      </w:r>
      <w:r w:rsidR="00B66BD5">
        <w:t xml:space="preserve">.4 </w:t>
      </w:r>
      <w:r w:rsidR="00B66BD5">
        <w:rPr>
          <w:rFonts w:hint="eastAsia"/>
        </w:rPr>
        <w:t>Discussion on 2nd round</w:t>
      </w:r>
      <w:r w:rsidR="00B66BD5">
        <w:t xml:space="preserve"> (if applicable)</w:t>
      </w:r>
    </w:p>
    <w:p w14:paraId="5F6ABF66" w14:textId="77777777" w:rsidR="00B66BD5" w:rsidRPr="009B285A" w:rsidRDefault="00B66BD5" w:rsidP="00B66BD5">
      <w:pPr>
        <w:rPr>
          <w:lang w:eastAsia="zh-CN"/>
        </w:rPr>
      </w:pPr>
    </w:p>
    <w:p w14:paraId="1D3DA238" w14:textId="77777777" w:rsidR="00B66BD5" w:rsidRDefault="00B66BD5" w:rsidP="00B66BD5"/>
    <w:p w14:paraId="065E8C30" w14:textId="10214C46" w:rsidR="009B285A" w:rsidRPr="00805BE8" w:rsidRDefault="009B285A" w:rsidP="009B285A">
      <w:pPr>
        <w:pStyle w:val="1"/>
        <w:rPr>
          <w:lang w:eastAsia="ja-JP"/>
        </w:rPr>
      </w:pPr>
      <w:r>
        <w:rPr>
          <w:lang w:eastAsia="ja-JP"/>
        </w:rPr>
        <w:t>3 Topic</w:t>
      </w:r>
      <w:r w:rsidRPr="00805BE8">
        <w:rPr>
          <w:lang w:eastAsia="ja-JP"/>
        </w:rPr>
        <w:t xml:space="preserve"> </w:t>
      </w:r>
      <w:r>
        <w:rPr>
          <w:lang w:eastAsia="ja-JP"/>
        </w:rPr>
        <w:t>#3: T</w:t>
      </w:r>
      <w:r w:rsidRPr="009B285A">
        <w:rPr>
          <w:lang w:eastAsia="ja-JP"/>
        </w:rPr>
        <w:t>est configuration for NC operation</w:t>
      </w:r>
    </w:p>
    <w:p w14:paraId="7434D272" w14:textId="1BFCCD99" w:rsidR="009B285A" w:rsidRPr="00E575BB" w:rsidRDefault="009B285A" w:rsidP="009B285A">
      <w:pPr>
        <w:rPr>
          <w:noProof/>
        </w:rPr>
      </w:pPr>
      <w:r>
        <w:rPr>
          <w:noProof/>
        </w:rPr>
        <w:t xml:space="preserve">The CR provides </w:t>
      </w:r>
      <w:r w:rsidR="008D712D">
        <w:rPr>
          <w:noProof/>
        </w:rPr>
        <w:t>corrections to the test conguration for NC operation which are constructe</w:t>
      </w:r>
      <w:r w:rsidR="00E00AE3">
        <w:rPr>
          <w:noProof/>
        </w:rPr>
        <w:t>d with fixed number of carriers</w:t>
      </w:r>
      <w:r w:rsidR="005B2DEE">
        <w:rPr>
          <w:noProof/>
        </w:rPr>
        <w:t xml:space="preserve">, which was discussed in RAN4#101-e and </w:t>
      </w:r>
      <w:r w:rsidR="00F25F63">
        <w:rPr>
          <w:noProof/>
        </w:rPr>
        <w:t>one company require more time to check.</w:t>
      </w:r>
    </w:p>
    <w:p w14:paraId="297A446B" w14:textId="6C7D0F4B" w:rsidR="009B285A" w:rsidRPr="00CB0305" w:rsidRDefault="00230575" w:rsidP="009B285A">
      <w:pPr>
        <w:pStyle w:val="2"/>
      </w:pPr>
      <w:r>
        <w:t>3</w:t>
      </w:r>
      <w:r w:rsidR="009B285A">
        <w:t xml:space="preserve">.1 </w:t>
      </w:r>
      <w:r w:rsidR="009B285A" w:rsidRPr="00B831AE">
        <w:rPr>
          <w:rFonts w:hint="eastAsia"/>
        </w:rPr>
        <w:t>Companies</w:t>
      </w:r>
      <w:r w:rsidR="009B285A" w:rsidRPr="00B831AE">
        <w:t>’</w:t>
      </w:r>
      <w:r w:rsidR="009B285A" w:rsidRPr="00CB0305">
        <w:t xml:space="preserve"> contributions summary</w:t>
      </w:r>
    </w:p>
    <w:p w14:paraId="529F9104" w14:textId="77777777" w:rsidR="009B285A" w:rsidRPr="00D844F6" w:rsidRDefault="009B285A" w:rsidP="009B285A">
      <w:r w:rsidRPr="00D844F6">
        <w:t>(Cat A CRs are not listed)</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7655"/>
      </w:tblGrid>
      <w:tr w:rsidR="009B285A" w14:paraId="1441A33E" w14:textId="77777777" w:rsidTr="00230575">
        <w:trPr>
          <w:trHeight w:val="468"/>
        </w:trPr>
        <w:tc>
          <w:tcPr>
            <w:tcW w:w="1129" w:type="dxa"/>
            <w:tcBorders>
              <w:top w:val="single" w:sz="4" w:space="0" w:color="auto"/>
              <w:left w:val="single" w:sz="4" w:space="0" w:color="auto"/>
              <w:bottom w:val="single" w:sz="4" w:space="0" w:color="auto"/>
              <w:right w:val="single" w:sz="4" w:space="0" w:color="auto"/>
            </w:tcBorders>
            <w:vAlign w:val="center"/>
            <w:hideMark/>
          </w:tcPr>
          <w:p w14:paraId="4E8B1F9E" w14:textId="77777777" w:rsidR="009B285A" w:rsidRDefault="009B285A" w:rsidP="00230575">
            <w:pPr>
              <w:spacing w:before="120" w:after="120"/>
              <w:rPr>
                <w:b/>
                <w:bCs/>
                <w:lang w:eastAsia="en-US"/>
              </w:rPr>
            </w:pPr>
            <w:r>
              <w:rPr>
                <w:b/>
                <w:bCs/>
              </w:rPr>
              <w:t>T-doc number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48D015" w14:textId="77777777" w:rsidR="009B285A" w:rsidRDefault="009B285A" w:rsidP="00230575">
            <w:pPr>
              <w:spacing w:before="120" w:after="120"/>
              <w:rPr>
                <w:b/>
                <w:bCs/>
              </w:rPr>
            </w:pPr>
            <w:r>
              <w:rPr>
                <w:b/>
                <w:bCs/>
              </w:rPr>
              <w:t>Company</w:t>
            </w:r>
          </w:p>
        </w:tc>
        <w:tc>
          <w:tcPr>
            <w:tcW w:w="7655" w:type="dxa"/>
            <w:tcBorders>
              <w:top w:val="single" w:sz="4" w:space="0" w:color="auto"/>
              <w:left w:val="single" w:sz="4" w:space="0" w:color="auto"/>
              <w:bottom w:val="single" w:sz="4" w:space="0" w:color="auto"/>
              <w:right w:val="single" w:sz="4" w:space="0" w:color="auto"/>
            </w:tcBorders>
            <w:vAlign w:val="center"/>
            <w:hideMark/>
          </w:tcPr>
          <w:p w14:paraId="66638DBE" w14:textId="77777777" w:rsidR="009B285A" w:rsidRDefault="009B285A" w:rsidP="00230575">
            <w:pPr>
              <w:spacing w:before="120" w:after="120"/>
              <w:rPr>
                <w:b/>
                <w:bCs/>
              </w:rPr>
            </w:pPr>
            <w:r>
              <w:rPr>
                <w:b/>
                <w:bCs/>
              </w:rPr>
              <w:t>Proposal summary</w:t>
            </w:r>
          </w:p>
        </w:tc>
      </w:tr>
      <w:tr w:rsidR="00EE19C1" w14:paraId="525BD774" w14:textId="77777777" w:rsidTr="00230575">
        <w:trPr>
          <w:trHeight w:val="468"/>
        </w:trPr>
        <w:tc>
          <w:tcPr>
            <w:tcW w:w="1129" w:type="dxa"/>
            <w:tcBorders>
              <w:top w:val="single" w:sz="4" w:space="0" w:color="auto"/>
              <w:left w:val="single" w:sz="4" w:space="0" w:color="auto"/>
              <w:bottom w:val="single" w:sz="4" w:space="0" w:color="auto"/>
              <w:right w:val="single" w:sz="4" w:space="0" w:color="auto"/>
            </w:tcBorders>
          </w:tcPr>
          <w:p w14:paraId="14CAA6EB" w14:textId="2BC7E24E" w:rsidR="00EE19C1" w:rsidRPr="009B285A" w:rsidRDefault="00E00AE3" w:rsidP="00EE19C1">
            <w:pPr>
              <w:spacing w:before="120" w:after="120"/>
            </w:pPr>
            <w:r w:rsidRPr="00E00AE3">
              <w:t>R4-2205159</w:t>
            </w:r>
          </w:p>
        </w:tc>
        <w:tc>
          <w:tcPr>
            <w:tcW w:w="1276" w:type="dxa"/>
            <w:tcBorders>
              <w:top w:val="single" w:sz="4" w:space="0" w:color="auto"/>
              <w:left w:val="single" w:sz="4" w:space="0" w:color="auto"/>
              <w:bottom w:val="single" w:sz="4" w:space="0" w:color="auto"/>
              <w:right w:val="single" w:sz="4" w:space="0" w:color="auto"/>
            </w:tcBorders>
          </w:tcPr>
          <w:p w14:paraId="3D723806" w14:textId="164BAB2A" w:rsidR="00EE19C1" w:rsidRPr="009B285A" w:rsidRDefault="00EE19C1" w:rsidP="00EE19C1">
            <w:pPr>
              <w:spacing w:before="120" w:after="120"/>
            </w:pPr>
            <w:r w:rsidRPr="009B285A">
              <w:t>Huawei, HiSilicon</w:t>
            </w:r>
          </w:p>
        </w:tc>
        <w:tc>
          <w:tcPr>
            <w:tcW w:w="7655" w:type="dxa"/>
            <w:tcBorders>
              <w:top w:val="single" w:sz="4" w:space="0" w:color="auto"/>
              <w:left w:val="single" w:sz="4" w:space="0" w:color="auto"/>
              <w:bottom w:val="single" w:sz="4" w:space="0" w:color="auto"/>
              <w:right w:val="single" w:sz="4" w:space="0" w:color="auto"/>
            </w:tcBorders>
          </w:tcPr>
          <w:p w14:paraId="32E718C4" w14:textId="6142FC74" w:rsidR="00EE19C1" w:rsidRDefault="00DD1E29" w:rsidP="00EE19C1">
            <w:pPr>
              <w:pStyle w:val="TAN"/>
              <w:ind w:left="0" w:firstLine="0"/>
              <w:rPr>
                <w:lang w:val="en-US"/>
              </w:rPr>
            </w:pPr>
            <w:r w:rsidRPr="00DD1E29">
              <w:rPr>
                <w:lang w:val="en-US"/>
              </w:rPr>
              <w:t>Correction on the test configuration for NC operation 37.141 R16</w:t>
            </w:r>
          </w:p>
          <w:p w14:paraId="61DBD5C4" w14:textId="77777777" w:rsidR="00DD1E29" w:rsidRDefault="00DD1E29" w:rsidP="00EE19C1">
            <w:pPr>
              <w:pStyle w:val="TAN"/>
              <w:ind w:left="0" w:firstLine="0"/>
              <w:rPr>
                <w:lang w:val="en-US"/>
              </w:rPr>
            </w:pPr>
          </w:p>
          <w:p w14:paraId="61DC0FED" w14:textId="0AEA3C03" w:rsidR="00EE19C1" w:rsidRDefault="00EE19C1" w:rsidP="00DD1E29">
            <w:pPr>
              <w:pStyle w:val="TAN"/>
              <w:ind w:left="0" w:firstLine="0"/>
              <w:rPr>
                <w:lang w:val="en-US"/>
              </w:rPr>
            </w:pPr>
            <w:r>
              <w:rPr>
                <w:noProof/>
              </w:rPr>
              <w:t xml:space="preserve">Reason/Summary of change: </w:t>
            </w:r>
            <w:r w:rsidR="00C45F46">
              <w:rPr>
                <w:lang w:eastAsia="zh-CN"/>
              </w:rPr>
              <w:t>Existing NTC3 is constructed with fixed two carriers to reflect high PSD scenarios. The test with total number of supported carriers may not be required, but wider CBW and/or more carrier may be placed to reach the rated total output power. NTC21 has the similar issue</w:t>
            </w:r>
          </w:p>
        </w:tc>
      </w:tr>
      <w:tr w:rsidR="00EE19C1" w14:paraId="4D650F5E" w14:textId="77777777" w:rsidTr="00230575">
        <w:trPr>
          <w:trHeight w:val="468"/>
        </w:trPr>
        <w:tc>
          <w:tcPr>
            <w:tcW w:w="1129" w:type="dxa"/>
            <w:tcBorders>
              <w:top w:val="single" w:sz="4" w:space="0" w:color="auto"/>
              <w:left w:val="single" w:sz="4" w:space="0" w:color="auto"/>
              <w:bottom w:val="single" w:sz="4" w:space="0" w:color="auto"/>
              <w:right w:val="single" w:sz="4" w:space="0" w:color="auto"/>
            </w:tcBorders>
          </w:tcPr>
          <w:p w14:paraId="1F6F3174" w14:textId="27772FDE" w:rsidR="00EE19C1" w:rsidRPr="008D712D" w:rsidRDefault="00E00AE3" w:rsidP="00EE19C1">
            <w:pPr>
              <w:spacing w:before="120" w:after="120"/>
            </w:pPr>
            <w:r w:rsidRPr="00E00AE3">
              <w:t>R4-2205161</w:t>
            </w:r>
          </w:p>
        </w:tc>
        <w:tc>
          <w:tcPr>
            <w:tcW w:w="1276" w:type="dxa"/>
            <w:tcBorders>
              <w:top w:val="single" w:sz="4" w:space="0" w:color="auto"/>
              <w:left w:val="single" w:sz="4" w:space="0" w:color="auto"/>
              <w:bottom w:val="single" w:sz="4" w:space="0" w:color="auto"/>
              <w:right w:val="single" w:sz="4" w:space="0" w:color="auto"/>
            </w:tcBorders>
          </w:tcPr>
          <w:p w14:paraId="07C90337" w14:textId="118C1E80" w:rsidR="00EE19C1" w:rsidRPr="009B285A" w:rsidRDefault="00EE19C1" w:rsidP="00EE19C1">
            <w:pPr>
              <w:spacing w:before="120" w:after="120"/>
            </w:pPr>
            <w:r w:rsidRPr="009B285A">
              <w:t>Huawei, HiSilicon</w:t>
            </w:r>
          </w:p>
        </w:tc>
        <w:tc>
          <w:tcPr>
            <w:tcW w:w="7655" w:type="dxa"/>
            <w:tcBorders>
              <w:top w:val="single" w:sz="4" w:space="0" w:color="auto"/>
              <w:left w:val="single" w:sz="4" w:space="0" w:color="auto"/>
              <w:bottom w:val="single" w:sz="4" w:space="0" w:color="auto"/>
              <w:right w:val="single" w:sz="4" w:space="0" w:color="auto"/>
            </w:tcBorders>
          </w:tcPr>
          <w:p w14:paraId="19259162" w14:textId="577253D8" w:rsidR="00EE19C1" w:rsidRDefault="00DD1E29" w:rsidP="00EE19C1">
            <w:pPr>
              <w:pStyle w:val="TAN"/>
              <w:ind w:left="0" w:firstLine="0"/>
              <w:rPr>
                <w:lang w:val="en-US"/>
              </w:rPr>
            </w:pPr>
            <w:r w:rsidRPr="00DD1E29">
              <w:rPr>
                <w:lang w:val="en-US"/>
              </w:rPr>
              <w:t>Correction on the test configuration for NC operation 37.145-1 R16</w:t>
            </w:r>
          </w:p>
          <w:p w14:paraId="58077C14" w14:textId="77777777" w:rsidR="00DD1E29" w:rsidRDefault="00DD1E29" w:rsidP="00EE19C1">
            <w:pPr>
              <w:pStyle w:val="TAN"/>
              <w:ind w:left="0" w:firstLine="0"/>
              <w:rPr>
                <w:lang w:val="en-US"/>
              </w:rPr>
            </w:pPr>
          </w:p>
          <w:p w14:paraId="458D00D0" w14:textId="05029628" w:rsidR="00EE19C1" w:rsidRPr="008D712D" w:rsidRDefault="00EE19C1" w:rsidP="00DD1E29">
            <w:pPr>
              <w:pStyle w:val="TAN"/>
              <w:ind w:left="0" w:firstLine="0"/>
              <w:rPr>
                <w:lang w:val="en-US"/>
              </w:rPr>
            </w:pPr>
            <w:r>
              <w:rPr>
                <w:noProof/>
              </w:rPr>
              <w:t xml:space="preserve">Reason/Summary of change: </w:t>
            </w:r>
            <w:r w:rsidR="00C45F46">
              <w:rPr>
                <w:lang w:eastAsia="zh-CN"/>
              </w:rPr>
              <w:t>Existing ANTC3 and ANTC6 are constructed with fixed two carriers to reflect high PSD scenarios. The test with total number of supported carriers may not be required, but wider CBW and/or more carrier may be placed to reach the rated total output power. ANTC8 has similar issue</w:t>
            </w:r>
          </w:p>
        </w:tc>
      </w:tr>
      <w:tr w:rsidR="00EE19C1" w14:paraId="239293E6" w14:textId="77777777" w:rsidTr="00230575">
        <w:trPr>
          <w:trHeight w:val="468"/>
        </w:trPr>
        <w:tc>
          <w:tcPr>
            <w:tcW w:w="1129" w:type="dxa"/>
            <w:tcBorders>
              <w:top w:val="single" w:sz="4" w:space="0" w:color="auto"/>
              <w:left w:val="single" w:sz="4" w:space="0" w:color="auto"/>
              <w:bottom w:val="single" w:sz="4" w:space="0" w:color="auto"/>
              <w:right w:val="single" w:sz="4" w:space="0" w:color="auto"/>
            </w:tcBorders>
          </w:tcPr>
          <w:p w14:paraId="08C0220C" w14:textId="4056404C" w:rsidR="00EE19C1" w:rsidRPr="008D712D" w:rsidRDefault="00E00AE3" w:rsidP="00EE19C1">
            <w:pPr>
              <w:spacing w:before="120" w:after="120"/>
            </w:pPr>
            <w:r w:rsidRPr="00E00AE3">
              <w:t>R4-2205163</w:t>
            </w:r>
          </w:p>
        </w:tc>
        <w:tc>
          <w:tcPr>
            <w:tcW w:w="1276" w:type="dxa"/>
            <w:tcBorders>
              <w:top w:val="single" w:sz="4" w:space="0" w:color="auto"/>
              <w:left w:val="single" w:sz="4" w:space="0" w:color="auto"/>
              <w:bottom w:val="single" w:sz="4" w:space="0" w:color="auto"/>
              <w:right w:val="single" w:sz="4" w:space="0" w:color="auto"/>
            </w:tcBorders>
          </w:tcPr>
          <w:p w14:paraId="4DE6D9D6" w14:textId="2B228845" w:rsidR="00EE19C1" w:rsidRPr="009B285A" w:rsidRDefault="00EE19C1" w:rsidP="00EE19C1">
            <w:pPr>
              <w:spacing w:before="120" w:after="120"/>
            </w:pPr>
            <w:r w:rsidRPr="009B285A">
              <w:t>Huawei, HiSilicon</w:t>
            </w:r>
          </w:p>
        </w:tc>
        <w:tc>
          <w:tcPr>
            <w:tcW w:w="7655" w:type="dxa"/>
            <w:tcBorders>
              <w:top w:val="single" w:sz="4" w:space="0" w:color="auto"/>
              <w:left w:val="single" w:sz="4" w:space="0" w:color="auto"/>
              <w:bottom w:val="single" w:sz="4" w:space="0" w:color="auto"/>
              <w:right w:val="single" w:sz="4" w:space="0" w:color="auto"/>
            </w:tcBorders>
          </w:tcPr>
          <w:p w14:paraId="52DECE6B" w14:textId="77777777" w:rsidR="00EE19C1" w:rsidRDefault="00DD1E29" w:rsidP="00EE19C1">
            <w:pPr>
              <w:pStyle w:val="TAN"/>
              <w:ind w:left="0" w:firstLine="0"/>
              <w:rPr>
                <w:lang w:val="en-US"/>
              </w:rPr>
            </w:pPr>
            <w:r w:rsidRPr="00DD1E29">
              <w:rPr>
                <w:lang w:val="en-US"/>
              </w:rPr>
              <w:t>Correction on the test configuration for NC operation 37.145-2 R16</w:t>
            </w:r>
          </w:p>
          <w:p w14:paraId="48A1CBAB" w14:textId="77777777" w:rsidR="00DD1E29" w:rsidRDefault="00DD1E29" w:rsidP="00EE19C1">
            <w:pPr>
              <w:pStyle w:val="TAN"/>
              <w:ind w:left="0" w:firstLine="0"/>
              <w:rPr>
                <w:lang w:val="en-US"/>
              </w:rPr>
            </w:pPr>
          </w:p>
          <w:p w14:paraId="2C3FB86A" w14:textId="331A4F53" w:rsidR="00DD1E29" w:rsidRPr="00862FFB" w:rsidRDefault="00DD1E29" w:rsidP="00EE19C1">
            <w:pPr>
              <w:pStyle w:val="TAN"/>
              <w:ind w:left="0" w:firstLine="0"/>
              <w:rPr>
                <w:lang w:val="en-US"/>
              </w:rPr>
            </w:pPr>
            <w:r>
              <w:rPr>
                <w:noProof/>
              </w:rPr>
              <w:t>Reason/Summary of change:</w:t>
            </w:r>
            <w:r w:rsidR="00C45F46">
              <w:rPr>
                <w:noProof/>
              </w:rPr>
              <w:t xml:space="preserve"> </w:t>
            </w:r>
            <w:r w:rsidR="00C45F46">
              <w:rPr>
                <w:lang w:eastAsia="zh-CN"/>
              </w:rPr>
              <w:t>ANTC3, ANTC7 and ANTC9 are constructed with fixed two carriers to reflect high PSD scenarios. The test with total number of supported carriers is not required which need to corrected.</w:t>
            </w:r>
          </w:p>
        </w:tc>
      </w:tr>
    </w:tbl>
    <w:p w14:paraId="4E4B0BEA" w14:textId="77777777" w:rsidR="009B285A" w:rsidRPr="009F755C" w:rsidRDefault="009B285A" w:rsidP="009B285A">
      <w:pPr>
        <w:rPr>
          <w:color w:val="0070C0"/>
          <w:lang w:eastAsia="zh-CN"/>
        </w:rPr>
      </w:pPr>
    </w:p>
    <w:p w14:paraId="3014E966" w14:textId="3FBC77D6" w:rsidR="009B285A" w:rsidRPr="00035C50" w:rsidRDefault="00230575" w:rsidP="009B285A">
      <w:pPr>
        <w:pStyle w:val="2"/>
      </w:pPr>
      <w:bookmarkStart w:id="8" w:name="_GoBack"/>
      <w:bookmarkEnd w:id="8"/>
      <w:r>
        <w:t>3</w:t>
      </w:r>
      <w:r w:rsidR="009B285A">
        <w:t xml:space="preserve">.2 </w:t>
      </w:r>
      <w:r w:rsidR="009B285A" w:rsidRPr="00035C50">
        <w:t>Companies</w:t>
      </w:r>
      <w:r w:rsidR="009B285A" w:rsidRPr="00035C50">
        <w:rPr>
          <w:rFonts w:hint="eastAsia"/>
        </w:rPr>
        <w:t xml:space="preserve"> views</w:t>
      </w:r>
      <w:r w:rsidR="009B285A" w:rsidRPr="00035C50">
        <w:t>’</w:t>
      </w:r>
      <w:r w:rsidR="009B285A" w:rsidRPr="00035C50">
        <w:rPr>
          <w:rFonts w:hint="eastAsia"/>
        </w:rPr>
        <w:t xml:space="preserve"> collection for 1st round </w:t>
      </w:r>
    </w:p>
    <w:p w14:paraId="2D4ABC48" w14:textId="19F7B8A9" w:rsidR="009B285A" w:rsidRPr="00805BE8" w:rsidRDefault="00230575" w:rsidP="009B285A">
      <w:pPr>
        <w:pStyle w:val="3"/>
        <w:rPr>
          <w:sz w:val="24"/>
          <w:szCs w:val="16"/>
        </w:rPr>
      </w:pPr>
      <w:r>
        <w:rPr>
          <w:sz w:val="24"/>
          <w:szCs w:val="16"/>
        </w:rPr>
        <w:t>3</w:t>
      </w:r>
      <w:r w:rsidR="009B285A">
        <w:rPr>
          <w:sz w:val="24"/>
          <w:szCs w:val="16"/>
        </w:rPr>
        <w:t xml:space="preserve">.2.1 </w:t>
      </w:r>
      <w:r w:rsidR="009B285A"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9B285A" w:rsidRPr="007C0ECA" w14:paraId="148C3D8A" w14:textId="77777777" w:rsidTr="00230575">
        <w:tc>
          <w:tcPr>
            <w:tcW w:w="1233" w:type="dxa"/>
          </w:tcPr>
          <w:p w14:paraId="7358739E" w14:textId="77777777" w:rsidR="009B285A" w:rsidRPr="007C0ECA" w:rsidRDefault="009B285A" w:rsidP="00230575">
            <w:pPr>
              <w:spacing w:after="120"/>
              <w:rPr>
                <w:rFonts w:eastAsiaTheme="minorEastAsia"/>
                <w:b/>
                <w:bCs/>
                <w:color w:val="000000" w:themeColor="text1"/>
                <w:lang w:val="en-US" w:eastAsia="zh-CN"/>
              </w:rPr>
            </w:pPr>
            <w:r w:rsidRPr="007C0ECA">
              <w:rPr>
                <w:rFonts w:eastAsiaTheme="minorEastAsia"/>
                <w:b/>
                <w:bCs/>
                <w:color w:val="000000" w:themeColor="text1"/>
                <w:lang w:val="en-US" w:eastAsia="zh-CN"/>
              </w:rPr>
              <w:t>CR/TP number</w:t>
            </w:r>
          </w:p>
        </w:tc>
        <w:tc>
          <w:tcPr>
            <w:tcW w:w="8398" w:type="dxa"/>
          </w:tcPr>
          <w:p w14:paraId="23587BA5" w14:textId="77777777" w:rsidR="009B285A" w:rsidRPr="007C0ECA" w:rsidRDefault="009B285A" w:rsidP="00230575">
            <w:pPr>
              <w:spacing w:after="120"/>
              <w:rPr>
                <w:rFonts w:eastAsiaTheme="minorEastAsia"/>
                <w:b/>
                <w:bCs/>
                <w:color w:val="000000" w:themeColor="text1"/>
                <w:lang w:val="en-US" w:eastAsia="zh-CN"/>
              </w:rPr>
            </w:pPr>
            <w:r w:rsidRPr="007C0ECA">
              <w:rPr>
                <w:rFonts w:eastAsiaTheme="minorEastAsia"/>
                <w:b/>
                <w:bCs/>
                <w:color w:val="000000" w:themeColor="text1"/>
                <w:lang w:val="en-US" w:eastAsia="zh-CN"/>
              </w:rPr>
              <w:t>Comments collection</w:t>
            </w:r>
          </w:p>
        </w:tc>
      </w:tr>
      <w:tr w:rsidR="009B285A" w:rsidRPr="007C0ECA" w14:paraId="5510DB50" w14:textId="77777777" w:rsidTr="00230575">
        <w:tc>
          <w:tcPr>
            <w:tcW w:w="1233" w:type="dxa"/>
            <w:vMerge w:val="restart"/>
          </w:tcPr>
          <w:p w14:paraId="63218D61" w14:textId="68DBD0DA" w:rsidR="009B285A" w:rsidRPr="007C0ECA" w:rsidRDefault="00E00AE3" w:rsidP="00230575">
            <w:pPr>
              <w:spacing w:after="120"/>
              <w:rPr>
                <w:rFonts w:eastAsiaTheme="minorEastAsia"/>
                <w:color w:val="000000" w:themeColor="text1"/>
                <w:lang w:val="en-US" w:eastAsia="zh-CN"/>
              </w:rPr>
            </w:pPr>
            <w:r w:rsidRPr="00E00AE3">
              <w:t>R4-2205159</w:t>
            </w:r>
          </w:p>
        </w:tc>
        <w:tc>
          <w:tcPr>
            <w:tcW w:w="8398" w:type="dxa"/>
          </w:tcPr>
          <w:p w14:paraId="1939AF90" w14:textId="0E4AD9D8" w:rsidR="009B285A" w:rsidRPr="007C0ECA" w:rsidRDefault="009B285A" w:rsidP="00230575">
            <w:pPr>
              <w:spacing w:after="120"/>
              <w:rPr>
                <w:rFonts w:eastAsiaTheme="minorEastAsia"/>
                <w:color w:val="000000" w:themeColor="text1"/>
                <w:lang w:val="en-US" w:eastAsia="zh-CN"/>
              </w:rPr>
            </w:pPr>
          </w:p>
        </w:tc>
      </w:tr>
      <w:tr w:rsidR="009B285A" w:rsidRPr="007C0ECA" w14:paraId="0E0382F8" w14:textId="77777777" w:rsidTr="00230575">
        <w:tc>
          <w:tcPr>
            <w:tcW w:w="1233" w:type="dxa"/>
            <w:vMerge/>
          </w:tcPr>
          <w:p w14:paraId="02BA6827" w14:textId="77777777" w:rsidR="009B285A" w:rsidRPr="007C0ECA" w:rsidRDefault="009B285A" w:rsidP="00230575">
            <w:pPr>
              <w:spacing w:after="120"/>
              <w:rPr>
                <w:rFonts w:eastAsiaTheme="minorEastAsia"/>
                <w:color w:val="000000" w:themeColor="text1"/>
                <w:lang w:val="en-US" w:eastAsia="zh-CN"/>
              </w:rPr>
            </w:pPr>
          </w:p>
        </w:tc>
        <w:tc>
          <w:tcPr>
            <w:tcW w:w="8398" w:type="dxa"/>
          </w:tcPr>
          <w:p w14:paraId="443A5CB6" w14:textId="6893DF3A" w:rsidR="009B285A" w:rsidRPr="007C0ECA" w:rsidRDefault="009B285A" w:rsidP="00230575">
            <w:pPr>
              <w:spacing w:after="120"/>
              <w:rPr>
                <w:rFonts w:eastAsiaTheme="minorEastAsia"/>
                <w:color w:val="000000" w:themeColor="text1"/>
                <w:lang w:val="en-US" w:eastAsia="zh-CN"/>
              </w:rPr>
            </w:pPr>
          </w:p>
        </w:tc>
      </w:tr>
      <w:tr w:rsidR="009B285A" w:rsidRPr="007C0ECA" w14:paraId="6B30C37C" w14:textId="77777777" w:rsidTr="00230575">
        <w:tc>
          <w:tcPr>
            <w:tcW w:w="1233" w:type="dxa"/>
            <w:vMerge/>
          </w:tcPr>
          <w:p w14:paraId="37C42E33" w14:textId="77777777" w:rsidR="009B285A" w:rsidRPr="007C0ECA" w:rsidRDefault="009B285A" w:rsidP="00230575">
            <w:pPr>
              <w:spacing w:after="120"/>
              <w:rPr>
                <w:rFonts w:eastAsiaTheme="minorEastAsia"/>
                <w:color w:val="000000" w:themeColor="text1"/>
                <w:lang w:val="en-US" w:eastAsia="zh-CN"/>
              </w:rPr>
            </w:pPr>
          </w:p>
        </w:tc>
        <w:tc>
          <w:tcPr>
            <w:tcW w:w="8398" w:type="dxa"/>
          </w:tcPr>
          <w:p w14:paraId="7C2D26A7" w14:textId="77777777" w:rsidR="009B285A" w:rsidRPr="007C0ECA" w:rsidRDefault="009B285A" w:rsidP="00230575">
            <w:pPr>
              <w:spacing w:after="120"/>
              <w:rPr>
                <w:rFonts w:eastAsiaTheme="minorEastAsia"/>
                <w:color w:val="000000" w:themeColor="text1"/>
                <w:lang w:val="en-US" w:eastAsia="zh-CN"/>
              </w:rPr>
            </w:pPr>
          </w:p>
        </w:tc>
      </w:tr>
      <w:tr w:rsidR="009B285A" w:rsidRPr="007C0ECA" w14:paraId="6D5D36AC" w14:textId="77777777" w:rsidTr="00230575">
        <w:tc>
          <w:tcPr>
            <w:tcW w:w="1233" w:type="dxa"/>
            <w:vMerge w:val="restart"/>
          </w:tcPr>
          <w:p w14:paraId="48C85EC3" w14:textId="287C64CC" w:rsidR="009B285A" w:rsidRPr="007C0ECA" w:rsidRDefault="00E00AE3" w:rsidP="00230575">
            <w:pPr>
              <w:spacing w:after="120"/>
              <w:rPr>
                <w:rFonts w:eastAsiaTheme="minorEastAsia"/>
                <w:color w:val="000000" w:themeColor="text1"/>
                <w:lang w:val="en-US" w:eastAsia="zh-CN"/>
              </w:rPr>
            </w:pPr>
            <w:r w:rsidRPr="00E00AE3">
              <w:t>R4-2205161</w:t>
            </w:r>
          </w:p>
        </w:tc>
        <w:tc>
          <w:tcPr>
            <w:tcW w:w="8398" w:type="dxa"/>
          </w:tcPr>
          <w:p w14:paraId="49E83C46" w14:textId="0BE790E9" w:rsidR="009B285A" w:rsidRPr="007C0ECA" w:rsidRDefault="009B285A" w:rsidP="00230575">
            <w:pPr>
              <w:spacing w:after="120"/>
              <w:rPr>
                <w:rFonts w:eastAsiaTheme="minorEastAsia"/>
                <w:color w:val="000000" w:themeColor="text1"/>
                <w:lang w:val="en-US" w:eastAsia="zh-CN"/>
              </w:rPr>
            </w:pPr>
          </w:p>
        </w:tc>
      </w:tr>
      <w:tr w:rsidR="009B285A" w:rsidRPr="007C0ECA" w14:paraId="60A3D855" w14:textId="77777777" w:rsidTr="00230575">
        <w:tc>
          <w:tcPr>
            <w:tcW w:w="1233" w:type="dxa"/>
            <w:vMerge/>
          </w:tcPr>
          <w:p w14:paraId="2C075E3F" w14:textId="77777777" w:rsidR="009B285A" w:rsidRPr="007C0ECA" w:rsidRDefault="009B285A" w:rsidP="00230575">
            <w:pPr>
              <w:spacing w:after="120"/>
              <w:rPr>
                <w:rFonts w:eastAsiaTheme="minorEastAsia"/>
                <w:color w:val="000000" w:themeColor="text1"/>
                <w:lang w:val="en-US" w:eastAsia="zh-CN"/>
              </w:rPr>
            </w:pPr>
          </w:p>
        </w:tc>
        <w:tc>
          <w:tcPr>
            <w:tcW w:w="8398" w:type="dxa"/>
          </w:tcPr>
          <w:p w14:paraId="31B750CF" w14:textId="4DAEF025" w:rsidR="009B285A" w:rsidRPr="007C0ECA" w:rsidRDefault="009B285A" w:rsidP="00230575">
            <w:pPr>
              <w:spacing w:after="120"/>
              <w:rPr>
                <w:rFonts w:eastAsiaTheme="minorEastAsia"/>
                <w:color w:val="000000" w:themeColor="text1"/>
                <w:lang w:val="en-US" w:eastAsia="zh-CN"/>
              </w:rPr>
            </w:pPr>
          </w:p>
        </w:tc>
      </w:tr>
      <w:tr w:rsidR="009B285A" w:rsidRPr="007C0ECA" w14:paraId="620BC95B" w14:textId="77777777" w:rsidTr="00230575">
        <w:tc>
          <w:tcPr>
            <w:tcW w:w="1233" w:type="dxa"/>
            <w:vMerge/>
          </w:tcPr>
          <w:p w14:paraId="08AF2B7E" w14:textId="77777777" w:rsidR="009B285A" w:rsidRPr="007C0ECA" w:rsidRDefault="009B285A" w:rsidP="00230575">
            <w:pPr>
              <w:spacing w:after="120"/>
              <w:rPr>
                <w:rFonts w:eastAsiaTheme="minorEastAsia"/>
                <w:color w:val="000000" w:themeColor="text1"/>
                <w:lang w:val="en-US" w:eastAsia="zh-CN"/>
              </w:rPr>
            </w:pPr>
          </w:p>
        </w:tc>
        <w:tc>
          <w:tcPr>
            <w:tcW w:w="8398" w:type="dxa"/>
          </w:tcPr>
          <w:p w14:paraId="432448DB" w14:textId="77777777" w:rsidR="009B285A" w:rsidRPr="007C0ECA" w:rsidRDefault="009B285A" w:rsidP="00230575">
            <w:pPr>
              <w:spacing w:after="120"/>
              <w:rPr>
                <w:rFonts w:eastAsiaTheme="minorEastAsia"/>
                <w:color w:val="000000" w:themeColor="text1"/>
                <w:lang w:val="en-US" w:eastAsia="zh-CN"/>
              </w:rPr>
            </w:pPr>
          </w:p>
        </w:tc>
      </w:tr>
      <w:tr w:rsidR="009B285A" w:rsidRPr="007C0ECA" w14:paraId="48B0117F" w14:textId="77777777" w:rsidTr="00230575">
        <w:tc>
          <w:tcPr>
            <w:tcW w:w="1233" w:type="dxa"/>
            <w:vMerge w:val="restart"/>
          </w:tcPr>
          <w:p w14:paraId="7938930E" w14:textId="3A6133B2" w:rsidR="009B285A" w:rsidRPr="007C0ECA" w:rsidRDefault="00E00AE3" w:rsidP="00230575">
            <w:pPr>
              <w:spacing w:after="120"/>
              <w:rPr>
                <w:rFonts w:eastAsiaTheme="minorEastAsia"/>
                <w:color w:val="000000" w:themeColor="text1"/>
                <w:lang w:val="en-US" w:eastAsia="zh-CN"/>
              </w:rPr>
            </w:pPr>
            <w:r w:rsidRPr="00E00AE3">
              <w:t>R4-220516</w:t>
            </w:r>
            <w:r>
              <w:t>3</w:t>
            </w:r>
          </w:p>
        </w:tc>
        <w:tc>
          <w:tcPr>
            <w:tcW w:w="8398" w:type="dxa"/>
          </w:tcPr>
          <w:p w14:paraId="0A6E689D" w14:textId="4B3F8971" w:rsidR="009B285A" w:rsidRPr="007C0ECA" w:rsidRDefault="009B285A" w:rsidP="00230575">
            <w:pPr>
              <w:spacing w:after="120"/>
              <w:rPr>
                <w:rFonts w:eastAsiaTheme="minorEastAsia"/>
                <w:color w:val="000000" w:themeColor="text1"/>
                <w:lang w:val="en-US" w:eastAsia="zh-CN"/>
              </w:rPr>
            </w:pPr>
          </w:p>
        </w:tc>
      </w:tr>
      <w:tr w:rsidR="009B285A" w:rsidRPr="007C0ECA" w14:paraId="0D2B48B7" w14:textId="77777777" w:rsidTr="00230575">
        <w:tc>
          <w:tcPr>
            <w:tcW w:w="1233" w:type="dxa"/>
            <w:vMerge/>
          </w:tcPr>
          <w:p w14:paraId="259C1366" w14:textId="77777777" w:rsidR="009B285A" w:rsidRPr="007C0ECA" w:rsidRDefault="009B285A" w:rsidP="00230575">
            <w:pPr>
              <w:spacing w:after="120"/>
              <w:rPr>
                <w:rFonts w:eastAsiaTheme="minorEastAsia"/>
                <w:color w:val="000000" w:themeColor="text1"/>
                <w:lang w:val="en-US" w:eastAsia="zh-CN"/>
              </w:rPr>
            </w:pPr>
          </w:p>
        </w:tc>
        <w:tc>
          <w:tcPr>
            <w:tcW w:w="8398" w:type="dxa"/>
          </w:tcPr>
          <w:p w14:paraId="6FA0F6DC" w14:textId="5F889143" w:rsidR="009B285A" w:rsidRPr="007C0ECA" w:rsidRDefault="009B285A" w:rsidP="00230575">
            <w:pPr>
              <w:spacing w:after="120"/>
              <w:rPr>
                <w:rFonts w:eastAsiaTheme="minorEastAsia"/>
                <w:color w:val="000000" w:themeColor="text1"/>
                <w:lang w:val="en-US" w:eastAsia="zh-CN"/>
              </w:rPr>
            </w:pPr>
          </w:p>
        </w:tc>
      </w:tr>
      <w:tr w:rsidR="009B285A" w:rsidRPr="007C0ECA" w14:paraId="2152D5EF" w14:textId="77777777" w:rsidTr="00230575">
        <w:tc>
          <w:tcPr>
            <w:tcW w:w="1233" w:type="dxa"/>
            <w:vMerge/>
          </w:tcPr>
          <w:p w14:paraId="50915272" w14:textId="77777777" w:rsidR="009B285A" w:rsidRPr="007C0ECA" w:rsidRDefault="009B285A" w:rsidP="00230575">
            <w:pPr>
              <w:spacing w:after="120"/>
              <w:rPr>
                <w:rFonts w:eastAsiaTheme="minorEastAsia"/>
                <w:color w:val="000000" w:themeColor="text1"/>
                <w:lang w:val="en-US" w:eastAsia="zh-CN"/>
              </w:rPr>
            </w:pPr>
          </w:p>
        </w:tc>
        <w:tc>
          <w:tcPr>
            <w:tcW w:w="8398" w:type="dxa"/>
          </w:tcPr>
          <w:p w14:paraId="7214C191" w14:textId="77777777" w:rsidR="009B285A" w:rsidRPr="007C0ECA" w:rsidRDefault="009B285A" w:rsidP="00230575">
            <w:pPr>
              <w:spacing w:after="120"/>
              <w:rPr>
                <w:rFonts w:eastAsiaTheme="minorEastAsia"/>
                <w:color w:val="000000" w:themeColor="text1"/>
                <w:lang w:val="en-US" w:eastAsia="zh-CN"/>
              </w:rPr>
            </w:pPr>
          </w:p>
        </w:tc>
      </w:tr>
    </w:tbl>
    <w:p w14:paraId="01E5E7DA" w14:textId="77777777" w:rsidR="009B285A" w:rsidRPr="003418CB" w:rsidRDefault="009B285A" w:rsidP="009B285A">
      <w:pPr>
        <w:rPr>
          <w:color w:val="0070C0"/>
          <w:lang w:val="en-US" w:eastAsia="zh-CN"/>
        </w:rPr>
      </w:pPr>
    </w:p>
    <w:p w14:paraId="6BFC483F" w14:textId="2EB21AB9" w:rsidR="009B285A" w:rsidRPr="00035C50" w:rsidRDefault="00230575" w:rsidP="009B285A">
      <w:pPr>
        <w:pStyle w:val="2"/>
      </w:pPr>
      <w:r>
        <w:t>3</w:t>
      </w:r>
      <w:r w:rsidR="009B285A">
        <w:t xml:space="preserve">.3 </w:t>
      </w:r>
      <w:r w:rsidR="009B285A" w:rsidRPr="00035C50">
        <w:t>Summary</w:t>
      </w:r>
      <w:r w:rsidR="009B285A" w:rsidRPr="00035C50">
        <w:rPr>
          <w:rFonts w:hint="eastAsia"/>
        </w:rPr>
        <w:t xml:space="preserve"> for 1st round </w:t>
      </w:r>
    </w:p>
    <w:p w14:paraId="486C7F9E" w14:textId="0A789C9D" w:rsidR="009B285A" w:rsidRPr="00805BE8" w:rsidRDefault="00230575" w:rsidP="009B285A">
      <w:pPr>
        <w:pStyle w:val="3"/>
        <w:rPr>
          <w:sz w:val="24"/>
          <w:szCs w:val="16"/>
        </w:rPr>
      </w:pPr>
      <w:r>
        <w:rPr>
          <w:sz w:val="24"/>
          <w:szCs w:val="16"/>
        </w:rPr>
        <w:t>3</w:t>
      </w:r>
      <w:r w:rsidR="009B285A">
        <w:rPr>
          <w:sz w:val="24"/>
          <w:szCs w:val="16"/>
        </w:rPr>
        <w:t>.3.1</w:t>
      </w:r>
      <w:r w:rsidR="009B285A" w:rsidRPr="00805BE8">
        <w:rPr>
          <w:sz w:val="24"/>
          <w:szCs w:val="16"/>
        </w:rPr>
        <w:t>CRs/TPs</w:t>
      </w:r>
    </w:p>
    <w:p w14:paraId="05689C01" w14:textId="77777777" w:rsidR="009B285A" w:rsidRDefault="009B285A" w:rsidP="009B285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19359068" w14:textId="77777777" w:rsidR="009B285A" w:rsidRPr="00805BE8" w:rsidRDefault="009B285A" w:rsidP="009B285A">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9B285A" w:rsidRPr="00004165" w14:paraId="5A05FD63" w14:textId="77777777" w:rsidTr="00230575">
        <w:tc>
          <w:tcPr>
            <w:tcW w:w="1242" w:type="dxa"/>
          </w:tcPr>
          <w:p w14:paraId="36F1A88B" w14:textId="77777777" w:rsidR="009B285A" w:rsidRPr="00805BE8" w:rsidRDefault="009B285A" w:rsidP="00230575">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FDBB043" w14:textId="77777777" w:rsidR="009B285A" w:rsidRPr="00805BE8" w:rsidRDefault="009B285A" w:rsidP="00230575">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9B285A" w14:paraId="343309E9" w14:textId="77777777" w:rsidTr="00230575">
        <w:tc>
          <w:tcPr>
            <w:tcW w:w="1242" w:type="dxa"/>
          </w:tcPr>
          <w:p w14:paraId="32D6B354" w14:textId="77777777" w:rsidR="009B285A" w:rsidRPr="003418CB" w:rsidRDefault="009B285A" w:rsidP="0023057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1AA7AB9" w14:textId="77777777" w:rsidR="009B285A" w:rsidRPr="003418CB" w:rsidRDefault="009B285A" w:rsidP="0023057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100F7B" w14:textId="77777777" w:rsidR="009B285A" w:rsidRPr="003418CB" w:rsidRDefault="009B285A" w:rsidP="009B285A">
      <w:pPr>
        <w:rPr>
          <w:color w:val="0070C0"/>
          <w:lang w:val="en-US" w:eastAsia="zh-CN"/>
        </w:rPr>
      </w:pPr>
    </w:p>
    <w:p w14:paraId="742EA15F" w14:textId="014DE68B" w:rsidR="009B285A" w:rsidRDefault="00230575" w:rsidP="009B285A">
      <w:pPr>
        <w:pStyle w:val="2"/>
      </w:pPr>
      <w:r>
        <w:t>3</w:t>
      </w:r>
      <w:r w:rsidR="009B285A">
        <w:t xml:space="preserve">.4 </w:t>
      </w:r>
      <w:r w:rsidR="009B285A">
        <w:rPr>
          <w:rFonts w:hint="eastAsia"/>
        </w:rPr>
        <w:t>Discussion on 2nd round</w:t>
      </w:r>
      <w:r w:rsidR="009B285A">
        <w:t xml:space="preserve"> (if applicable)</w:t>
      </w:r>
    </w:p>
    <w:p w14:paraId="011D7A65" w14:textId="77777777" w:rsidR="00B24CA0" w:rsidRPr="00230575" w:rsidRDefault="00B24CA0" w:rsidP="00805BE8"/>
    <w:p w14:paraId="7C96510A" w14:textId="25821A49" w:rsidR="00F115F5" w:rsidRDefault="00086ED5" w:rsidP="00F115F5">
      <w:pPr>
        <w:pStyle w:val="1"/>
        <w:rPr>
          <w:lang w:val="en-US" w:eastAsia="ja-JP"/>
        </w:rPr>
      </w:pPr>
      <w:r>
        <w:rPr>
          <w:lang w:val="en-US" w:eastAsia="ja-JP"/>
        </w:rPr>
        <w:t xml:space="preserve">4 </w:t>
      </w:r>
      <w:r w:rsidR="00F115F5">
        <w:rPr>
          <w:lang w:val="en-US" w:eastAsia="ja-JP"/>
        </w:rPr>
        <w:t>Recommendations for Tdocs</w:t>
      </w:r>
    </w:p>
    <w:p w14:paraId="33D4B33E" w14:textId="5B706804" w:rsidR="00F115F5" w:rsidRPr="00035C50" w:rsidRDefault="00086ED5" w:rsidP="00F115F5">
      <w:pPr>
        <w:pStyle w:val="2"/>
      </w:pPr>
      <w:r>
        <w:t>4</w:t>
      </w:r>
      <w:r w:rsidR="007C0ECA">
        <w:t xml:space="preserve">.1 </w:t>
      </w:r>
      <w:r w:rsidR="00F115F5" w:rsidRPr="00035C50">
        <w:rPr>
          <w:rFonts w:hint="eastAsia"/>
        </w:rPr>
        <w:t>1st</w:t>
      </w:r>
      <w:r w:rsidR="00F115F5">
        <w:t xml:space="preserve"> </w:t>
      </w:r>
      <w:r w:rsidR="00F115F5"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23057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23057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23057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230575">
        <w:tc>
          <w:tcPr>
            <w:tcW w:w="1424" w:type="dxa"/>
          </w:tcPr>
          <w:p w14:paraId="7C907B32" w14:textId="77777777" w:rsidR="00DC4F72" w:rsidRPr="00045592" w:rsidRDefault="00DC4F72" w:rsidP="0023057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23057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23057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23057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230575">
            <w:pPr>
              <w:spacing w:after="120"/>
              <w:rPr>
                <w:b/>
                <w:bCs/>
                <w:color w:val="0070C0"/>
                <w:lang w:val="en-US" w:eastAsia="zh-CN"/>
              </w:rPr>
            </w:pPr>
            <w:r>
              <w:rPr>
                <w:b/>
                <w:bCs/>
                <w:color w:val="0070C0"/>
                <w:lang w:val="en-US" w:eastAsia="zh-CN"/>
              </w:rPr>
              <w:t>Comments</w:t>
            </w:r>
          </w:p>
        </w:tc>
      </w:tr>
      <w:tr w:rsidR="00DC4F72" w:rsidRPr="00B04195" w14:paraId="6A0B0BBE" w14:textId="77777777" w:rsidTr="00230575">
        <w:tc>
          <w:tcPr>
            <w:tcW w:w="1424" w:type="dxa"/>
          </w:tcPr>
          <w:p w14:paraId="24D717C9" w14:textId="77777777" w:rsidR="00DC4F72" w:rsidRPr="0093133D" w:rsidRDefault="00DC4F72" w:rsidP="0023057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23057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23057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23057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230575">
            <w:pPr>
              <w:spacing w:after="120"/>
              <w:rPr>
                <w:rFonts w:eastAsiaTheme="minorEastAsia"/>
                <w:color w:val="0070C0"/>
                <w:lang w:val="en-US" w:eastAsia="zh-CN"/>
              </w:rPr>
            </w:pPr>
          </w:p>
        </w:tc>
      </w:tr>
      <w:tr w:rsidR="00DC4F72" w:rsidRPr="00B04195" w14:paraId="452D471D" w14:textId="77777777" w:rsidTr="00230575">
        <w:tc>
          <w:tcPr>
            <w:tcW w:w="1424" w:type="dxa"/>
          </w:tcPr>
          <w:p w14:paraId="44CE6246" w14:textId="68B47050" w:rsidR="00DC4F72" w:rsidRPr="00B04195" w:rsidRDefault="00DC4F72" w:rsidP="00230575">
            <w:pPr>
              <w:spacing w:after="120"/>
              <w:rPr>
                <w:rFonts w:eastAsiaTheme="minorEastAsia"/>
                <w:color w:val="0070C0"/>
                <w:lang w:val="en-US" w:eastAsia="zh-CN"/>
              </w:rPr>
            </w:pPr>
          </w:p>
        </w:tc>
        <w:tc>
          <w:tcPr>
            <w:tcW w:w="2682" w:type="dxa"/>
          </w:tcPr>
          <w:p w14:paraId="3C9CE0A3" w14:textId="64722817" w:rsidR="00DC4F72" w:rsidRPr="00B04195" w:rsidRDefault="00DC4F72" w:rsidP="00230575">
            <w:pPr>
              <w:spacing w:after="120"/>
              <w:rPr>
                <w:rFonts w:eastAsiaTheme="minorEastAsia"/>
                <w:color w:val="0070C0"/>
                <w:lang w:val="en-US" w:eastAsia="zh-CN"/>
              </w:rPr>
            </w:pPr>
          </w:p>
        </w:tc>
        <w:tc>
          <w:tcPr>
            <w:tcW w:w="1418" w:type="dxa"/>
          </w:tcPr>
          <w:p w14:paraId="69629272" w14:textId="2A4998A8" w:rsidR="00DC4F72" w:rsidRPr="00B04195" w:rsidRDefault="00DC4F72" w:rsidP="00230575">
            <w:pPr>
              <w:spacing w:after="120"/>
              <w:rPr>
                <w:rFonts w:eastAsiaTheme="minorEastAsia"/>
                <w:color w:val="0070C0"/>
                <w:lang w:val="en-US" w:eastAsia="zh-CN"/>
              </w:rPr>
            </w:pPr>
          </w:p>
        </w:tc>
        <w:tc>
          <w:tcPr>
            <w:tcW w:w="2409" w:type="dxa"/>
          </w:tcPr>
          <w:p w14:paraId="05991954" w14:textId="359B84FC" w:rsidR="00DC4F72" w:rsidRPr="00D0036C" w:rsidRDefault="00DC4F72" w:rsidP="00230575">
            <w:pPr>
              <w:spacing w:after="120"/>
              <w:rPr>
                <w:rFonts w:eastAsiaTheme="minorEastAsia"/>
                <w:color w:val="0070C0"/>
                <w:lang w:val="en-US" w:eastAsia="zh-CN"/>
              </w:rPr>
            </w:pPr>
          </w:p>
        </w:tc>
        <w:tc>
          <w:tcPr>
            <w:tcW w:w="1698" w:type="dxa"/>
          </w:tcPr>
          <w:p w14:paraId="5D6D4CEF" w14:textId="77777777" w:rsidR="00DC4F72" w:rsidRPr="00B04195" w:rsidRDefault="00DC4F72" w:rsidP="00230575">
            <w:pPr>
              <w:spacing w:after="120"/>
              <w:rPr>
                <w:rFonts w:eastAsiaTheme="minorEastAsia"/>
                <w:color w:val="0070C0"/>
                <w:lang w:val="en-US" w:eastAsia="zh-CN"/>
              </w:rPr>
            </w:pPr>
          </w:p>
        </w:tc>
      </w:tr>
      <w:tr w:rsidR="00DC4F72" w:rsidRPr="00B04195" w14:paraId="4AC3DFFA" w14:textId="77777777" w:rsidTr="00230575">
        <w:tc>
          <w:tcPr>
            <w:tcW w:w="1424" w:type="dxa"/>
          </w:tcPr>
          <w:p w14:paraId="750DF8A7" w14:textId="02A65673" w:rsidR="00DC4F72" w:rsidRPr="0093133D" w:rsidRDefault="00DC4F72" w:rsidP="00230575">
            <w:pPr>
              <w:spacing w:after="120"/>
              <w:rPr>
                <w:rFonts w:eastAsiaTheme="minorEastAsia"/>
                <w:color w:val="0070C0"/>
                <w:lang w:val="en-US" w:eastAsia="zh-CN"/>
              </w:rPr>
            </w:pPr>
          </w:p>
        </w:tc>
        <w:tc>
          <w:tcPr>
            <w:tcW w:w="2682" w:type="dxa"/>
          </w:tcPr>
          <w:p w14:paraId="340905B2" w14:textId="03472D39" w:rsidR="00DC4F72" w:rsidRPr="00B04195" w:rsidRDefault="00DC4F72" w:rsidP="00230575">
            <w:pPr>
              <w:spacing w:after="120"/>
              <w:rPr>
                <w:rFonts w:eastAsiaTheme="minorEastAsia"/>
                <w:color w:val="0070C0"/>
                <w:lang w:val="en-US" w:eastAsia="zh-CN"/>
              </w:rPr>
            </w:pPr>
          </w:p>
        </w:tc>
        <w:tc>
          <w:tcPr>
            <w:tcW w:w="1418" w:type="dxa"/>
          </w:tcPr>
          <w:p w14:paraId="592C4E36" w14:textId="226E79E6" w:rsidR="00DC4F72" w:rsidRPr="00B04195" w:rsidRDefault="00DC4F72" w:rsidP="00230575">
            <w:pPr>
              <w:spacing w:after="120"/>
              <w:rPr>
                <w:rFonts w:eastAsiaTheme="minorEastAsia"/>
                <w:color w:val="0070C0"/>
                <w:lang w:val="en-US" w:eastAsia="zh-CN"/>
              </w:rPr>
            </w:pPr>
          </w:p>
        </w:tc>
        <w:tc>
          <w:tcPr>
            <w:tcW w:w="2409" w:type="dxa"/>
          </w:tcPr>
          <w:p w14:paraId="13C15193" w14:textId="6D459B94" w:rsidR="00DC4F72" w:rsidRPr="00D0036C" w:rsidRDefault="00DC4F72" w:rsidP="00230575">
            <w:pPr>
              <w:spacing w:after="120"/>
              <w:rPr>
                <w:rFonts w:eastAsiaTheme="minorEastAsia"/>
                <w:color w:val="0070C0"/>
                <w:lang w:val="en-US" w:eastAsia="zh-CN"/>
              </w:rPr>
            </w:pPr>
          </w:p>
        </w:tc>
        <w:tc>
          <w:tcPr>
            <w:tcW w:w="1698" w:type="dxa"/>
          </w:tcPr>
          <w:p w14:paraId="7A6333B7" w14:textId="77777777" w:rsidR="00DC4F72" w:rsidRPr="00B04195" w:rsidRDefault="00DC4F72" w:rsidP="00230575">
            <w:pPr>
              <w:spacing w:after="120"/>
              <w:rPr>
                <w:rFonts w:eastAsiaTheme="minorEastAsia"/>
                <w:color w:val="0070C0"/>
                <w:lang w:val="en-US" w:eastAsia="zh-CN"/>
              </w:rPr>
            </w:pPr>
          </w:p>
        </w:tc>
      </w:tr>
      <w:tr w:rsidR="00DC4F72" w14:paraId="4A8D9BB6" w14:textId="77777777" w:rsidTr="00230575">
        <w:tc>
          <w:tcPr>
            <w:tcW w:w="1424" w:type="dxa"/>
          </w:tcPr>
          <w:p w14:paraId="57745442" w14:textId="77777777" w:rsidR="00DC4F72" w:rsidRPr="00B04195" w:rsidRDefault="00DC4F72" w:rsidP="00230575">
            <w:pPr>
              <w:spacing w:after="120"/>
              <w:rPr>
                <w:rFonts w:eastAsiaTheme="minorEastAsia"/>
                <w:color w:val="0070C0"/>
                <w:lang w:eastAsia="zh-CN"/>
              </w:rPr>
            </w:pPr>
          </w:p>
        </w:tc>
        <w:tc>
          <w:tcPr>
            <w:tcW w:w="2682" w:type="dxa"/>
          </w:tcPr>
          <w:p w14:paraId="24D14B09" w14:textId="77777777" w:rsidR="00DC4F72" w:rsidRPr="00404831" w:rsidRDefault="00DC4F72" w:rsidP="00230575">
            <w:pPr>
              <w:spacing w:after="120"/>
              <w:rPr>
                <w:rFonts w:eastAsiaTheme="minorEastAsia"/>
                <w:i/>
                <w:color w:val="0070C0"/>
                <w:lang w:val="en-US" w:eastAsia="zh-CN"/>
              </w:rPr>
            </w:pPr>
          </w:p>
        </w:tc>
        <w:tc>
          <w:tcPr>
            <w:tcW w:w="1418" w:type="dxa"/>
          </w:tcPr>
          <w:p w14:paraId="0C3850B2" w14:textId="77777777" w:rsidR="00DC4F72" w:rsidRPr="00404831" w:rsidRDefault="00DC4F72" w:rsidP="00230575">
            <w:pPr>
              <w:spacing w:after="120"/>
              <w:rPr>
                <w:rFonts w:eastAsiaTheme="minorEastAsia"/>
                <w:i/>
                <w:color w:val="0070C0"/>
                <w:lang w:val="en-US" w:eastAsia="zh-CN"/>
              </w:rPr>
            </w:pPr>
          </w:p>
        </w:tc>
        <w:tc>
          <w:tcPr>
            <w:tcW w:w="2409" w:type="dxa"/>
          </w:tcPr>
          <w:p w14:paraId="677C6785" w14:textId="77777777" w:rsidR="00DC4F72" w:rsidRPr="003418CB" w:rsidRDefault="00DC4F72" w:rsidP="00230575">
            <w:pPr>
              <w:spacing w:after="120"/>
              <w:rPr>
                <w:rFonts w:eastAsiaTheme="minorEastAsia"/>
                <w:color w:val="0070C0"/>
                <w:lang w:val="en-US" w:eastAsia="zh-CN"/>
              </w:rPr>
            </w:pPr>
          </w:p>
        </w:tc>
        <w:tc>
          <w:tcPr>
            <w:tcW w:w="1698" w:type="dxa"/>
          </w:tcPr>
          <w:p w14:paraId="2A9C55A0" w14:textId="77777777" w:rsidR="00DC4F72" w:rsidRPr="00404831" w:rsidRDefault="00DC4F72" w:rsidP="0023057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4D98039C" w:rsidR="00F115F5" w:rsidRPr="00035C50" w:rsidRDefault="00086ED5" w:rsidP="00F115F5">
      <w:pPr>
        <w:pStyle w:val="2"/>
      </w:pPr>
      <w:r>
        <w:t>4</w:t>
      </w:r>
      <w:r w:rsidR="007C0ECA">
        <w:t xml:space="preserve">.2 </w:t>
      </w:r>
      <w:r w:rsidR="00F115F5">
        <w:t xml:space="preserve">2nd </w:t>
      </w:r>
      <w:r w:rsidR="00F115F5"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23057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23057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23057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23057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23057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23057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23057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23057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23057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23057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230575">
            <w:pPr>
              <w:spacing w:after="120"/>
              <w:rPr>
                <w:rFonts w:eastAsiaTheme="minorEastAsia"/>
                <w:color w:val="0070C0"/>
                <w:lang w:eastAsia="zh-CN"/>
              </w:rPr>
            </w:pPr>
          </w:p>
        </w:tc>
        <w:tc>
          <w:tcPr>
            <w:tcW w:w="2682" w:type="dxa"/>
          </w:tcPr>
          <w:p w14:paraId="1D988A8B" w14:textId="77777777" w:rsidR="00C63557" w:rsidRPr="00404831" w:rsidRDefault="00C63557" w:rsidP="00230575">
            <w:pPr>
              <w:spacing w:after="120"/>
              <w:rPr>
                <w:rFonts w:eastAsiaTheme="minorEastAsia"/>
                <w:i/>
                <w:color w:val="0070C0"/>
                <w:lang w:val="en-US" w:eastAsia="zh-CN"/>
              </w:rPr>
            </w:pPr>
          </w:p>
        </w:tc>
        <w:tc>
          <w:tcPr>
            <w:tcW w:w="1418" w:type="dxa"/>
          </w:tcPr>
          <w:p w14:paraId="0007A721" w14:textId="77777777" w:rsidR="00C63557" w:rsidRPr="00404831" w:rsidRDefault="00C63557" w:rsidP="00230575">
            <w:pPr>
              <w:spacing w:after="120"/>
              <w:rPr>
                <w:rFonts w:eastAsiaTheme="minorEastAsia"/>
                <w:i/>
                <w:color w:val="0070C0"/>
                <w:lang w:val="en-US" w:eastAsia="zh-CN"/>
              </w:rPr>
            </w:pPr>
          </w:p>
        </w:tc>
        <w:tc>
          <w:tcPr>
            <w:tcW w:w="2409" w:type="dxa"/>
          </w:tcPr>
          <w:p w14:paraId="40A34C0B" w14:textId="77777777" w:rsidR="00C63557" w:rsidRPr="003418CB" w:rsidRDefault="00C63557" w:rsidP="00230575">
            <w:pPr>
              <w:spacing w:after="120"/>
              <w:rPr>
                <w:rFonts w:eastAsiaTheme="minorEastAsia"/>
                <w:color w:val="0070C0"/>
                <w:lang w:val="en-US" w:eastAsia="zh-CN"/>
              </w:rPr>
            </w:pPr>
          </w:p>
        </w:tc>
        <w:tc>
          <w:tcPr>
            <w:tcW w:w="1698" w:type="dxa"/>
          </w:tcPr>
          <w:p w14:paraId="53A91E88" w14:textId="77777777" w:rsidR="00C63557" w:rsidRPr="00404831" w:rsidRDefault="00C63557" w:rsidP="0023057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ind w:left="0" w:firstLine="0"/>
        <w:rPr>
          <w:lang w:val="en-US" w:eastAsia="ja-JP"/>
        </w:rPr>
      </w:pPr>
      <w:r>
        <w:rPr>
          <w:rFonts w:hint="eastAsia"/>
          <w:lang w:val="en-US" w:eastAsia="ja-JP"/>
        </w:rPr>
        <w:lastRenderedPageBreak/>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855803" w:rsidRDefault="0000223C" w:rsidP="0000223C">
            <w:pPr>
              <w:spacing w:after="120"/>
              <w:rPr>
                <w:rFonts w:eastAsiaTheme="minorEastAsia"/>
                <w:b/>
                <w:bCs/>
                <w:color w:val="000000" w:themeColor="text1"/>
                <w:lang w:val="en-US" w:eastAsia="zh-CN"/>
              </w:rPr>
            </w:pPr>
            <w:r w:rsidRPr="00855803">
              <w:rPr>
                <w:rFonts w:eastAsiaTheme="minorEastAsia"/>
                <w:b/>
                <w:bCs/>
                <w:color w:val="000000" w:themeColor="text1"/>
                <w:lang w:val="en-US" w:eastAsia="zh-CN"/>
              </w:rPr>
              <w:t>Company</w:t>
            </w:r>
          </w:p>
        </w:tc>
        <w:tc>
          <w:tcPr>
            <w:tcW w:w="3210" w:type="dxa"/>
          </w:tcPr>
          <w:p w14:paraId="7FB68D86" w14:textId="0C3F7609" w:rsidR="0000223C" w:rsidRPr="00855803" w:rsidRDefault="0000223C" w:rsidP="0000223C">
            <w:pPr>
              <w:spacing w:after="120"/>
              <w:rPr>
                <w:rFonts w:eastAsiaTheme="minorEastAsia"/>
                <w:b/>
                <w:bCs/>
                <w:color w:val="000000" w:themeColor="text1"/>
                <w:lang w:val="en-US" w:eastAsia="zh-CN"/>
              </w:rPr>
            </w:pPr>
            <w:r w:rsidRPr="00855803">
              <w:rPr>
                <w:rFonts w:eastAsiaTheme="minorEastAsia"/>
                <w:b/>
                <w:bCs/>
                <w:color w:val="000000" w:themeColor="text1"/>
                <w:lang w:val="en-US" w:eastAsia="zh-CN"/>
              </w:rPr>
              <w:t>Name</w:t>
            </w:r>
          </w:p>
        </w:tc>
        <w:tc>
          <w:tcPr>
            <w:tcW w:w="3211" w:type="dxa"/>
          </w:tcPr>
          <w:p w14:paraId="19605334" w14:textId="69CED33D" w:rsidR="0000223C" w:rsidRPr="00855803" w:rsidRDefault="0000223C" w:rsidP="0000223C">
            <w:pPr>
              <w:spacing w:after="120"/>
              <w:rPr>
                <w:rFonts w:eastAsiaTheme="minorEastAsia"/>
                <w:b/>
                <w:bCs/>
                <w:color w:val="000000" w:themeColor="text1"/>
                <w:lang w:val="en-US" w:eastAsia="zh-CN"/>
              </w:rPr>
            </w:pPr>
            <w:r w:rsidRPr="00855803">
              <w:rPr>
                <w:rFonts w:eastAsiaTheme="minorEastAsia"/>
                <w:b/>
                <w:bCs/>
                <w:color w:val="000000" w:themeColor="text1"/>
                <w:lang w:val="en-US" w:eastAsia="zh-CN"/>
              </w:rPr>
              <w:t>Email address</w:t>
            </w:r>
          </w:p>
        </w:tc>
      </w:tr>
      <w:tr w:rsidR="0000223C" w:rsidRPr="00A84052" w14:paraId="07F32433" w14:textId="77777777" w:rsidTr="0000223C">
        <w:tc>
          <w:tcPr>
            <w:tcW w:w="3210" w:type="dxa"/>
          </w:tcPr>
          <w:p w14:paraId="771CAB4B" w14:textId="2AF594EC" w:rsidR="0000223C" w:rsidRPr="00431865" w:rsidRDefault="0000223C" w:rsidP="0000223C">
            <w:pPr>
              <w:spacing w:after="120"/>
              <w:rPr>
                <w:rFonts w:eastAsiaTheme="minorEastAsia"/>
                <w:color w:val="000000" w:themeColor="text1"/>
                <w:lang w:val="en-US" w:eastAsia="zh-CN"/>
              </w:rPr>
            </w:pPr>
          </w:p>
        </w:tc>
        <w:tc>
          <w:tcPr>
            <w:tcW w:w="3210" w:type="dxa"/>
          </w:tcPr>
          <w:p w14:paraId="21E46332" w14:textId="4A72A375" w:rsidR="0000223C" w:rsidRPr="00431865" w:rsidRDefault="0000223C" w:rsidP="0000223C">
            <w:pPr>
              <w:spacing w:after="120"/>
              <w:rPr>
                <w:rFonts w:eastAsiaTheme="minorEastAsia"/>
                <w:color w:val="000000" w:themeColor="text1"/>
                <w:lang w:val="en-US" w:eastAsia="zh-CN"/>
              </w:rPr>
            </w:pPr>
          </w:p>
        </w:tc>
        <w:tc>
          <w:tcPr>
            <w:tcW w:w="3211" w:type="dxa"/>
          </w:tcPr>
          <w:p w14:paraId="51BE2DE2" w14:textId="078668E4" w:rsidR="0000223C" w:rsidRPr="00431865" w:rsidRDefault="0000223C" w:rsidP="0000223C">
            <w:pPr>
              <w:spacing w:after="120"/>
              <w:rPr>
                <w:rFonts w:eastAsiaTheme="minorEastAsia"/>
                <w:color w:val="000000" w:themeColor="text1"/>
                <w:lang w:val="en-US" w:eastAsia="zh-CN"/>
              </w:rPr>
            </w:pPr>
          </w:p>
        </w:tc>
      </w:tr>
      <w:tr w:rsidR="007C0ECA" w:rsidRPr="00A84052" w14:paraId="3F96E024" w14:textId="77777777" w:rsidTr="0000223C">
        <w:tc>
          <w:tcPr>
            <w:tcW w:w="3210" w:type="dxa"/>
          </w:tcPr>
          <w:p w14:paraId="7B073EE0" w14:textId="77777777" w:rsidR="007C0ECA" w:rsidRPr="00431865" w:rsidRDefault="007C0ECA" w:rsidP="0000223C">
            <w:pPr>
              <w:spacing w:after="120"/>
              <w:rPr>
                <w:rFonts w:eastAsiaTheme="minorEastAsia"/>
                <w:color w:val="000000" w:themeColor="text1"/>
                <w:lang w:val="en-US" w:eastAsia="zh-CN"/>
              </w:rPr>
            </w:pPr>
          </w:p>
        </w:tc>
        <w:tc>
          <w:tcPr>
            <w:tcW w:w="3210" w:type="dxa"/>
          </w:tcPr>
          <w:p w14:paraId="60041FAB" w14:textId="77777777" w:rsidR="007C0ECA" w:rsidRPr="00431865" w:rsidRDefault="007C0ECA" w:rsidP="0000223C">
            <w:pPr>
              <w:spacing w:after="120"/>
              <w:rPr>
                <w:rFonts w:eastAsiaTheme="minorEastAsia"/>
                <w:color w:val="000000" w:themeColor="text1"/>
                <w:lang w:val="en-US" w:eastAsia="zh-CN"/>
              </w:rPr>
            </w:pPr>
          </w:p>
        </w:tc>
        <w:tc>
          <w:tcPr>
            <w:tcW w:w="3211" w:type="dxa"/>
          </w:tcPr>
          <w:p w14:paraId="193FCC8C" w14:textId="77777777" w:rsidR="007C0ECA" w:rsidRPr="00431865" w:rsidRDefault="007C0ECA" w:rsidP="0000223C">
            <w:pPr>
              <w:spacing w:after="120"/>
              <w:rPr>
                <w:rFonts w:eastAsiaTheme="minorEastAsia"/>
                <w:color w:val="000000" w:themeColor="text1"/>
                <w:lang w:val="en-US" w:eastAsia="zh-CN"/>
              </w:rPr>
            </w:pPr>
          </w:p>
        </w:tc>
      </w:tr>
      <w:tr w:rsidR="007C0ECA" w:rsidRPr="00A84052" w14:paraId="3A1DB4DE" w14:textId="77777777" w:rsidTr="0000223C">
        <w:tc>
          <w:tcPr>
            <w:tcW w:w="3210" w:type="dxa"/>
          </w:tcPr>
          <w:p w14:paraId="446CE949" w14:textId="77777777" w:rsidR="007C0ECA" w:rsidRPr="00431865" w:rsidRDefault="007C0ECA" w:rsidP="0000223C">
            <w:pPr>
              <w:spacing w:after="120"/>
              <w:rPr>
                <w:rFonts w:eastAsiaTheme="minorEastAsia"/>
                <w:color w:val="000000" w:themeColor="text1"/>
                <w:lang w:val="en-US" w:eastAsia="zh-CN"/>
              </w:rPr>
            </w:pPr>
          </w:p>
        </w:tc>
        <w:tc>
          <w:tcPr>
            <w:tcW w:w="3210" w:type="dxa"/>
          </w:tcPr>
          <w:p w14:paraId="213E7C8C" w14:textId="77777777" w:rsidR="007C0ECA" w:rsidRPr="00431865" w:rsidRDefault="007C0ECA" w:rsidP="0000223C">
            <w:pPr>
              <w:spacing w:after="120"/>
              <w:rPr>
                <w:rFonts w:eastAsiaTheme="minorEastAsia"/>
                <w:color w:val="000000" w:themeColor="text1"/>
                <w:lang w:val="en-US" w:eastAsia="zh-CN"/>
              </w:rPr>
            </w:pPr>
          </w:p>
        </w:tc>
        <w:tc>
          <w:tcPr>
            <w:tcW w:w="3211" w:type="dxa"/>
          </w:tcPr>
          <w:p w14:paraId="753CD754" w14:textId="77777777" w:rsidR="007C0ECA" w:rsidRPr="00431865" w:rsidRDefault="007C0ECA" w:rsidP="0000223C">
            <w:pPr>
              <w:spacing w:after="120"/>
              <w:rPr>
                <w:rFonts w:eastAsiaTheme="minorEastAsia"/>
                <w:color w:val="000000" w:themeColor="text1"/>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D5317" w14:textId="77777777" w:rsidR="00B8233A" w:rsidRDefault="00B8233A">
      <w:r>
        <w:separator/>
      </w:r>
    </w:p>
  </w:endnote>
  <w:endnote w:type="continuationSeparator" w:id="0">
    <w:p w14:paraId="08723D1F" w14:textId="77777777" w:rsidR="00B8233A" w:rsidRDefault="00B8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1430A" w14:textId="77777777" w:rsidR="00B8233A" w:rsidRDefault="00B8233A">
      <w:r>
        <w:separator/>
      </w:r>
    </w:p>
  </w:footnote>
  <w:footnote w:type="continuationSeparator" w:id="0">
    <w:p w14:paraId="661179DF" w14:textId="77777777" w:rsidR="00B8233A" w:rsidRDefault="00B82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21C71"/>
    <w:multiLevelType w:val="multilevel"/>
    <w:tmpl w:val="2B521C71"/>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15:restartNumberingAfterBreak="0">
    <w:nsid w:val="45DC4909"/>
    <w:multiLevelType w:val="hybridMultilevel"/>
    <w:tmpl w:val="64245422"/>
    <w:lvl w:ilvl="0" w:tplc="ED488C5A">
      <w:start w:val="3"/>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68D6234"/>
    <w:multiLevelType w:val="hybridMultilevel"/>
    <w:tmpl w:val="2BA0EC04"/>
    <w:lvl w:ilvl="0" w:tplc="1084F9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694A5E"/>
    <w:multiLevelType w:val="hybridMultilevel"/>
    <w:tmpl w:val="6180D4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8C77A41"/>
    <w:multiLevelType w:val="hybridMultilevel"/>
    <w:tmpl w:val="C128AA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A477260"/>
    <w:multiLevelType w:val="hybridMultilevel"/>
    <w:tmpl w:val="C128AA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4287127"/>
    <w:multiLevelType w:val="multilevel"/>
    <w:tmpl w:val="4A7E320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6"/>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4"/>
  </w:num>
  <w:num w:numId="25">
    <w:abstractNumId w:val="12"/>
  </w:num>
  <w:num w:numId="26">
    <w:abstractNumId w:val="13"/>
  </w:num>
  <w:num w:numId="27">
    <w:abstractNumId w:val="14"/>
  </w:num>
  <w:num w:numId="28">
    <w:abstractNumId w:val="11"/>
  </w:num>
  <w:num w:numId="29">
    <w:abstractNumId w:val="15"/>
  </w:num>
  <w:num w:numId="30">
    <w:abstractNumId w:val="9"/>
  </w:num>
  <w:num w:numId="31">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56C0"/>
    <w:rsid w:val="00020C56"/>
    <w:rsid w:val="00026ACC"/>
    <w:rsid w:val="0003171D"/>
    <w:rsid w:val="00031C1D"/>
    <w:rsid w:val="00035C50"/>
    <w:rsid w:val="000457A1"/>
    <w:rsid w:val="00050001"/>
    <w:rsid w:val="00052041"/>
    <w:rsid w:val="0005326A"/>
    <w:rsid w:val="0006266D"/>
    <w:rsid w:val="00062CE4"/>
    <w:rsid w:val="00065506"/>
    <w:rsid w:val="0007382E"/>
    <w:rsid w:val="000766E1"/>
    <w:rsid w:val="00077FF6"/>
    <w:rsid w:val="00080D82"/>
    <w:rsid w:val="00081692"/>
    <w:rsid w:val="00082C46"/>
    <w:rsid w:val="00085A0E"/>
    <w:rsid w:val="00086ED5"/>
    <w:rsid w:val="00087548"/>
    <w:rsid w:val="00093E7E"/>
    <w:rsid w:val="000A1830"/>
    <w:rsid w:val="000A18B5"/>
    <w:rsid w:val="000A4121"/>
    <w:rsid w:val="000A4AA3"/>
    <w:rsid w:val="000A550E"/>
    <w:rsid w:val="000A6EC2"/>
    <w:rsid w:val="000B0960"/>
    <w:rsid w:val="000B1A55"/>
    <w:rsid w:val="000B20BB"/>
    <w:rsid w:val="000B2EF6"/>
    <w:rsid w:val="000B2FA6"/>
    <w:rsid w:val="000B307B"/>
    <w:rsid w:val="000B4AA0"/>
    <w:rsid w:val="000C2553"/>
    <w:rsid w:val="000C38C3"/>
    <w:rsid w:val="000D09FD"/>
    <w:rsid w:val="000D44FB"/>
    <w:rsid w:val="000D574B"/>
    <w:rsid w:val="000D6CFC"/>
    <w:rsid w:val="000E537B"/>
    <w:rsid w:val="000E57D0"/>
    <w:rsid w:val="000E7858"/>
    <w:rsid w:val="000E7D5B"/>
    <w:rsid w:val="000F39CA"/>
    <w:rsid w:val="00107927"/>
    <w:rsid w:val="00110E26"/>
    <w:rsid w:val="00111321"/>
    <w:rsid w:val="00117BD6"/>
    <w:rsid w:val="001206C2"/>
    <w:rsid w:val="00121978"/>
    <w:rsid w:val="00123422"/>
    <w:rsid w:val="00124B6A"/>
    <w:rsid w:val="00136D4C"/>
    <w:rsid w:val="00136D63"/>
    <w:rsid w:val="00142538"/>
    <w:rsid w:val="00142BB9"/>
    <w:rsid w:val="00144F96"/>
    <w:rsid w:val="00151EAC"/>
    <w:rsid w:val="00153528"/>
    <w:rsid w:val="00154E68"/>
    <w:rsid w:val="00156867"/>
    <w:rsid w:val="00162548"/>
    <w:rsid w:val="00172183"/>
    <w:rsid w:val="001751AB"/>
    <w:rsid w:val="00175A3F"/>
    <w:rsid w:val="00180E09"/>
    <w:rsid w:val="00183D4C"/>
    <w:rsid w:val="00183F6D"/>
    <w:rsid w:val="0018670E"/>
    <w:rsid w:val="0019219A"/>
    <w:rsid w:val="00195077"/>
    <w:rsid w:val="00196686"/>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0575"/>
    <w:rsid w:val="002308EE"/>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80C"/>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83FF6"/>
    <w:rsid w:val="00386B0A"/>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865"/>
    <w:rsid w:val="00434DC1"/>
    <w:rsid w:val="004350F4"/>
    <w:rsid w:val="004412A0"/>
    <w:rsid w:val="00442337"/>
    <w:rsid w:val="00446408"/>
    <w:rsid w:val="00450F27"/>
    <w:rsid w:val="004510E5"/>
    <w:rsid w:val="00456A75"/>
    <w:rsid w:val="004602FE"/>
    <w:rsid w:val="00461E39"/>
    <w:rsid w:val="00462D3A"/>
    <w:rsid w:val="00463521"/>
    <w:rsid w:val="00471125"/>
    <w:rsid w:val="0047437A"/>
    <w:rsid w:val="00480E42"/>
    <w:rsid w:val="00484C5D"/>
    <w:rsid w:val="0048543E"/>
    <w:rsid w:val="004868C1"/>
    <w:rsid w:val="0048750F"/>
    <w:rsid w:val="00493C01"/>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07885"/>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71B"/>
    <w:rsid w:val="00561C5F"/>
    <w:rsid w:val="00571777"/>
    <w:rsid w:val="00580FF5"/>
    <w:rsid w:val="0058519C"/>
    <w:rsid w:val="0059149A"/>
    <w:rsid w:val="005956EE"/>
    <w:rsid w:val="005A083E"/>
    <w:rsid w:val="005B2DEE"/>
    <w:rsid w:val="005B4802"/>
    <w:rsid w:val="005C1EA6"/>
    <w:rsid w:val="005D0B99"/>
    <w:rsid w:val="005D308E"/>
    <w:rsid w:val="005D3A48"/>
    <w:rsid w:val="005D7AF8"/>
    <w:rsid w:val="005E17BF"/>
    <w:rsid w:val="005E366A"/>
    <w:rsid w:val="005F2145"/>
    <w:rsid w:val="006016E1"/>
    <w:rsid w:val="00602D27"/>
    <w:rsid w:val="00605792"/>
    <w:rsid w:val="006144A1"/>
    <w:rsid w:val="00615EBB"/>
    <w:rsid w:val="00616096"/>
    <w:rsid w:val="006160A2"/>
    <w:rsid w:val="0062389A"/>
    <w:rsid w:val="006302AA"/>
    <w:rsid w:val="00635C3F"/>
    <w:rsid w:val="00635E23"/>
    <w:rsid w:val="006363BD"/>
    <w:rsid w:val="006412DC"/>
    <w:rsid w:val="00642BC6"/>
    <w:rsid w:val="00644790"/>
    <w:rsid w:val="006501AF"/>
    <w:rsid w:val="00650DDE"/>
    <w:rsid w:val="006549D2"/>
    <w:rsid w:val="0065505B"/>
    <w:rsid w:val="00660B99"/>
    <w:rsid w:val="006654D4"/>
    <w:rsid w:val="006670AC"/>
    <w:rsid w:val="00672307"/>
    <w:rsid w:val="00676086"/>
    <w:rsid w:val="006808C6"/>
    <w:rsid w:val="00682668"/>
    <w:rsid w:val="006867A6"/>
    <w:rsid w:val="00692382"/>
    <w:rsid w:val="00692A68"/>
    <w:rsid w:val="00695D85"/>
    <w:rsid w:val="006A30A2"/>
    <w:rsid w:val="006A359D"/>
    <w:rsid w:val="006A6D23"/>
    <w:rsid w:val="006B25DE"/>
    <w:rsid w:val="006C1C3B"/>
    <w:rsid w:val="006C4E43"/>
    <w:rsid w:val="006C643E"/>
    <w:rsid w:val="006D1D98"/>
    <w:rsid w:val="006D2932"/>
    <w:rsid w:val="006D3671"/>
    <w:rsid w:val="006D4176"/>
    <w:rsid w:val="006E0A73"/>
    <w:rsid w:val="006E0FEE"/>
    <w:rsid w:val="006E5B19"/>
    <w:rsid w:val="006E6C11"/>
    <w:rsid w:val="006F7C0C"/>
    <w:rsid w:val="00700755"/>
    <w:rsid w:val="00705C00"/>
    <w:rsid w:val="0070646B"/>
    <w:rsid w:val="00712F09"/>
    <w:rsid w:val="007130A2"/>
    <w:rsid w:val="00715463"/>
    <w:rsid w:val="00730655"/>
    <w:rsid w:val="00731D77"/>
    <w:rsid w:val="00732360"/>
    <w:rsid w:val="0073390A"/>
    <w:rsid w:val="00734E64"/>
    <w:rsid w:val="00736B37"/>
    <w:rsid w:val="00740A35"/>
    <w:rsid w:val="007520B4"/>
    <w:rsid w:val="007655D5"/>
    <w:rsid w:val="00772636"/>
    <w:rsid w:val="007763C1"/>
    <w:rsid w:val="00777E82"/>
    <w:rsid w:val="00781359"/>
    <w:rsid w:val="00786921"/>
    <w:rsid w:val="007A1EAA"/>
    <w:rsid w:val="007A79FD"/>
    <w:rsid w:val="007B0B9D"/>
    <w:rsid w:val="007B26E3"/>
    <w:rsid w:val="007B5A43"/>
    <w:rsid w:val="007B709B"/>
    <w:rsid w:val="007C0A88"/>
    <w:rsid w:val="007C0ECA"/>
    <w:rsid w:val="007C1343"/>
    <w:rsid w:val="007C5EF1"/>
    <w:rsid w:val="007C7BF5"/>
    <w:rsid w:val="007D19B7"/>
    <w:rsid w:val="007D75E5"/>
    <w:rsid w:val="007D773E"/>
    <w:rsid w:val="007E066E"/>
    <w:rsid w:val="007E1356"/>
    <w:rsid w:val="007E20FC"/>
    <w:rsid w:val="007E7062"/>
    <w:rsid w:val="007E7FF7"/>
    <w:rsid w:val="007F0E1E"/>
    <w:rsid w:val="007F29A7"/>
    <w:rsid w:val="008004B4"/>
    <w:rsid w:val="00805BE8"/>
    <w:rsid w:val="00815A0C"/>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803"/>
    <w:rsid w:val="00855BF7"/>
    <w:rsid w:val="00856214"/>
    <w:rsid w:val="00862089"/>
    <w:rsid w:val="00862FFB"/>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712D"/>
    <w:rsid w:val="008D7514"/>
    <w:rsid w:val="008E1F60"/>
    <w:rsid w:val="008E307E"/>
    <w:rsid w:val="008F0874"/>
    <w:rsid w:val="008F4DD1"/>
    <w:rsid w:val="008F6056"/>
    <w:rsid w:val="00902C07"/>
    <w:rsid w:val="00905804"/>
    <w:rsid w:val="009101E2"/>
    <w:rsid w:val="00915D73"/>
    <w:rsid w:val="00916077"/>
    <w:rsid w:val="009170A2"/>
    <w:rsid w:val="009208A6"/>
    <w:rsid w:val="00924514"/>
    <w:rsid w:val="00927316"/>
    <w:rsid w:val="0093133D"/>
    <w:rsid w:val="0093276D"/>
    <w:rsid w:val="009329AB"/>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85A"/>
    <w:rsid w:val="009B3D20"/>
    <w:rsid w:val="009B5418"/>
    <w:rsid w:val="009C0727"/>
    <w:rsid w:val="009C3C80"/>
    <w:rsid w:val="009C492F"/>
    <w:rsid w:val="009D0933"/>
    <w:rsid w:val="009D2FF2"/>
    <w:rsid w:val="009D3226"/>
    <w:rsid w:val="009D3385"/>
    <w:rsid w:val="009D793C"/>
    <w:rsid w:val="009E16A9"/>
    <w:rsid w:val="009E375F"/>
    <w:rsid w:val="009E39D4"/>
    <w:rsid w:val="009E433B"/>
    <w:rsid w:val="009E5401"/>
    <w:rsid w:val="009F755C"/>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7B08"/>
    <w:rsid w:val="00AD7736"/>
    <w:rsid w:val="00AE10CE"/>
    <w:rsid w:val="00AE70D4"/>
    <w:rsid w:val="00AE7868"/>
    <w:rsid w:val="00AF0407"/>
    <w:rsid w:val="00AF049B"/>
    <w:rsid w:val="00AF4234"/>
    <w:rsid w:val="00AF4D8B"/>
    <w:rsid w:val="00B067CA"/>
    <w:rsid w:val="00B12B26"/>
    <w:rsid w:val="00B163F8"/>
    <w:rsid w:val="00B20762"/>
    <w:rsid w:val="00B2472D"/>
    <w:rsid w:val="00B24CA0"/>
    <w:rsid w:val="00B2549F"/>
    <w:rsid w:val="00B25F24"/>
    <w:rsid w:val="00B32EF1"/>
    <w:rsid w:val="00B4108D"/>
    <w:rsid w:val="00B472F9"/>
    <w:rsid w:val="00B57265"/>
    <w:rsid w:val="00B633AE"/>
    <w:rsid w:val="00B665D2"/>
    <w:rsid w:val="00B66BD5"/>
    <w:rsid w:val="00B6737C"/>
    <w:rsid w:val="00B7214D"/>
    <w:rsid w:val="00B74372"/>
    <w:rsid w:val="00B75525"/>
    <w:rsid w:val="00B80283"/>
    <w:rsid w:val="00B8095F"/>
    <w:rsid w:val="00B80B0C"/>
    <w:rsid w:val="00B80B11"/>
    <w:rsid w:val="00B8233A"/>
    <w:rsid w:val="00B831AE"/>
    <w:rsid w:val="00B8446C"/>
    <w:rsid w:val="00B87725"/>
    <w:rsid w:val="00BA259A"/>
    <w:rsid w:val="00BA259C"/>
    <w:rsid w:val="00BA29D3"/>
    <w:rsid w:val="00BA307F"/>
    <w:rsid w:val="00BA5280"/>
    <w:rsid w:val="00BB14F1"/>
    <w:rsid w:val="00BB572E"/>
    <w:rsid w:val="00BB74FD"/>
    <w:rsid w:val="00BC5982"/>
    <w:rsid w:val="00BC5E93"/>
    <w:rsid w:val="00BC60BF"/>
    <w:rsid w:val="00BD28BF"/>
    <w:rsid w:val="00BD6404"/>
    <w:rsid w:val="00BE33AE"/>
    <w:rsid w:val="00BE7181"/>
    <w:rsid w:val="00BF046F"/>
    <w:rsid w:val="00C01D50"/>
    <w:rsid w:val="00C056DC"/>
    <w:rsid w:val="00C06040"/>
    <w:rsid w:val="00C1329B"/>
    <w:rsid w:val="00C13DA8"/>
    <w:rsid w:val="00C1572F"/>
    <w:rsid w:val="00C24C05"/>
    <w:rsid w:val="00C24D2F"/>
    <w:rsid w:val="00C26222"/>
    <w:rsid w:val="00C31283"/>
    <w:rsid w:val="00C33C48"/>
    <w:rsid w:val="00C340E5"/>
    <w:rsid w:val="00C35AA7"/>
    <w:rsid w:val="00C40226"/>
    <w:rsid w:val="00C41D98"/>
    <w:rsid w:val="00C435D4"/>
    <w:rsid w:val="00C43BA1"/>
    <w:rsid w:val="00C43DAB"/>
    <w:rsid w:val="00C4529B"/>
    <w:rsid w:val="00C45F46"/>
    <w:rsid w:val="00C47F08"/>
    <w:rsid w:val="00C514A6"/>
    <w:rsid w:val="00C5739F"/>
    <w:rsid w:val="00C57CF0"/>
    <w:rsid w:val="00C63557"/>
    <w:rsid w:val="00C649BD"/>
    <w:rsid w:val="00C65891"/>
    <w:rsid w:val="00C66AC9"/>
    <w:rsid w:val="00C70410"/>
    <w:rsid w:val="00C724D3"/>
    <w:rsid w:val="00C77DD9"/>
    <w:rsid w:val="00C83BE6"/>
    <w:rsid w:val="00C85354"/>
    <w:rsid w:val="00C86ABA"/>
    <w:rsid w:val="00C943F3"/>
    <w:rsid w:val="00CA08C6"/>
    <w:rsid w:val="00CA0A77"/>
    <w:rsid w:val="00CA0F20"/>
    <w:rsid w:val="00CA2729"/>
    <w:rsid w:val="00CA3057"/>
    <w:rsid w:val="00CA45F8"/>
    <w:rsid w:val="00CB0305"/>
    <w:rsid w:val="00CB1116"/>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51D"/>
    <w:rsid w:val="00D03D00"/>
    <w:rsid w:val="00D05C30"/>
    <w:rsid w:val="00D10052"/>
    <w:rsid w:val="00D11359"/>
    <w:rsid w:val="00D3188C"/>
    <w:rsid w:val="00D35F9B"/>
    <w:rsid w:val="00D36B69"/>
    <w:rsid w:val="00D408DD"/>
    <w:rsid w:val="00D45D72"/>
    <w:rsid w:val="00D47B26"/>
    <w:rsid w:val="00D520E4"/>
    <w:rsid w:val="00D53A38"/>
    <w:rsid w:val="00D575DD"/>
    <w:rsid w:val="00D57DFA"/>
    <w:rsid w:val="00D63ABF"/>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1E29"/>
    <w:rsid w:val="00DD28BC"/>
    <w:rsid w:val="00DE31F0"/>
    <w:rsid w:val="00DE3D1C"/>
    <w:rsid w:val="00E00AE3"/>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5BB"/>
    <w:rsid w:val="00E57B74"/>
    <w:rsid w:val="00E65BC6"/>
    <w:rsid w:val="00E661FF"/>
    <w:rsid w:val="00E70E87"/>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19C1"/>
    <w:rsid w:val="00EE72CB"/>
    <w:rsid w:val="00EF1EC5"/>
    <w:rsid w:val="00EF4C88"/>
    <w:rsid w:val="00EF55EB"/>
    <w:rsid w:val="00F00DCC"/>
    <w:rsid w:val="00F0156F"/>
    <w:rsid w:val="00F05AC8"/>
    <w:rsid w:val="00F07167"/>
    <w:rsid w:val="00F072D8"/>
    <w:rsid w:val="00F07CE0"/>
    <w:rsid w:val="00F115F5"/>
    <w:rsid w:val="00F13D05"/>
    <w:rsid w:val="00F1679D"/>
    <w:rsid w:val="00F1682C"/>
    <w:rsid w:val="00F17688"/>
    <w:rsid w:val="00F20B91"/>
    <w:rsid w:val="00F21139"/>
    <w:rsid w:val="00F24B8B"/>
    <w:rsid w:val="00F25F63"/>
    <w:rsid w:val="00F30D2E"/>
    <w:rsid w:val="00F35516"/>
    <w:rsid w:val="00F35790"/>
    <w:rsid w:val="00F4136D"/>
    <w:rsid w:val="00F4212E"/>
    <w:rsid w:val="00F42C20"/>
    <w:rsid w:val="00F43E34"/>
    <w:rsid w:val="00F53053"/>
    <w:rsid w:val="00F53FE2"/>
    <w:rsid w:val="00F575FF"/>
    <w:rsid w:val="00F618EF"/>
    <w:rsid w:val="00F61985"/>
    <w:rsid w:val="00F65582"/>
    <w:rsid w:val="00F66E75"/>
    <w:rsid w:val="00F708D3"/>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3CAC"/>
    <w:rsid w:val="00FF1FCB"/>
    <w:rsid w:val="00FF2178"/>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086"/>
    <w:pPr>
      <w:overflowPunct w:val="0"/>
      <w:autoSpaceDE w:val="0"/>
      <w:autoSpaceDN w:val="0"/>
      <w:adjustRightInd w:val="0"/>
      <w:spacing w:after="180"/>
      <w:textAlignment w:val="baseline"/>
    </w:pPr>
    <w:rPr>
      <w:rFonts w:ascii="Times New Roman" w:eastAsia="宋体" w:hAnsi="Times New Roman"/>
      <w:lang w:val="en-GB"/>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67608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rsid w:val="00676086"/>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676086"/>
    <w:pPr>
      <w:spacing w:before="120"/>
      <w:outlineLvl w:val="2"/>
    </w:pPr>
    <w:rPr>
      <w:sz w:val="28"/>
    </w:rPr>
  </w:style>
  <w:style w:type="paragraph" w:styleId="4">
    <w:name w:val="heading 4"/>
    <w:basedOn w:val="3"/>
    <w:next w:val="a"/>
    <w:link w:val="4Char"/>
    <w:qFormat/>
    <w:rsid w:val="00676086"/>
    <w:pPr>
      <w:ind w:left="1418" w:hanging="1418"/>
      <w:outlineLvl w:val="3"/>
    </w:pPr>
    <w:rPr>
      <w:sz w:val="24"/>
    </w:rPr>
  </w:style>
  <w:style w:type="paragraph" w:styleId="5">
    <w:name w:val="heading 5"/>
    <w:basedOn w:val="4"/>
    <w:next w:val="a"/>
    <w:link w:val="5Char"/>
    <w:qFormat/>
    <w:rsid w:val="00676086"/>
    <w:pPr>
      <w:ind w:left="1701" w:hanging="1701"/>
      <w:outlineLvl w:val="4"/>
    </w:pPr>
    <w:rPr>
      <w:sz w:val="22"/>
    </w:rPr>
  </w:style>
  <w:style w:type="paragraph" w:styleId="6">
    <w:name w:val="heading 6"/>
    <w:basedOn w:val="H6"/>
    <w:next w:val="a"/>
    <w:link w:val="6Char"/>
    <w:qFormat/>
    <w:rsid w:val="00676086"/>
    <w:pPr>
      <w:outlineLvl w:val="5"/>
    </w:pPr>
  </w:style>
  <w:style w:type="paragraph" w:styleId="7">
    <w:name w:val="heading 7"/>
    <w:basedOn w:val="H6"/>
    <w:next w:val="a"/>
    <w:link w:val="7Char"/>
    <w:qFormat/>
    <w:rsid w:val="00676086"/>
    <w:pPr>
      <w:outlineLvl w:val="6"/>
    </w:pPr>
  </w:style>
  <w:style w:type="paragraph" w:styleId="8">
    <w:name w:val="heading 8"/>
    <w:basedOn w:val="1"/>
    <w:next w:val="a"/>
    <w:link w:val="8Char"/>
    <w:qFormat/>
    <w:rsid w:val="00676086"/>
    <w:pPr>
      <w:ind w:left="0" w:firstLine="0"/>
      <w:outlineLvl w:val="7"/>
    </w:pPr>
  </w:style>
  <w:style w:type="paragraph" w:styleId="9">
    <w:name w:val="heading 9"/>
    <w:basedOn w:val="8"/>
    <w:next w:val="a"/>
    <w:link w:val="9Char"/>
    <w:qFormat/>
    <w:rsid w:val="0067608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ap3,C"/>
    <w:basedOn w:val="a"/>
    <w:next w:val="a"/>
    <w:link w:val="Char2"/>
    <w:uiPriority w:val="35"/>
    <w:semiHidden/>
    <w:unhideWhenUsed/>
    <w:qFormat/>
    <w:rPr>
      <w:rFonts w:asciiTheme="majorHAnsi" w:eastAsia="黑体" w:hAnsiTheme="majorHAnsi" w:cstheme="majorBidi"/>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rsid w:val="004E56E0"/>
    <w:rPr>
      <w:rFonts w:ascii="Arial" w:hAnsi="Arial"/>
      <w:b/>
      <w:lang w:eastAsia="en-US"/>
    </w:rPr>
  </w:style>
  <w:style w:type="character" w:customStyle="1" w:styleId="TAHCar">
    <w:name w:val="TAH Car"/>
    <w:link w:val="TAH"/>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eastAsia="宋体" w:hAnsi="Arial"/>
      <w:sz w:val="32"/>
      <w:lang w:val="en-GB"/>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eastAsia="宋体" w:hAnsi="Arial"/>
      <w:sz w:val="36"/>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rsid w:val="00F13D05"/>
    <w:rPr>
      <w:rFonts w:ascii="Arial" w:hAnsi="Arial"/>
      <w:sz w:val="18"/>
      <w:lang w:val="x-none"/>
    </w:rPr>
  </w:style>
  <w:style w:type="paragraph" w:customStyle="1" w:styleId="210">
    <w:name w:val="中等深浅网格 21"/>
    <w:uiPriority w:val="1"/>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spacing w:before="120"/>
      <w:ind w:left="1134" w:hanging="1134"/>
      <w:outlineLvl w:val="2"/>
    </w:pPr>
    <w:rPr>
      <w:rFonts w:ascii="Arial" w:hAnsi="Arial"/>
      <w:sz w:val="28"/>
      <w:lang w:eastAsia="es-ES"/>
    </w:rPr>
  </w:style>
  <w:style w:type="character" w:customStyle="1" w:styleId="TALCar">
    <w:name w:val="TAL Car"/>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eastAsia="宋体" w:hAnsi="Arial"/>
      <w:sz w:val="36"/>
      <w:lang w:val="en-GB"/>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uiPriority w:val="35"/>
    <w:semiHidden/>
    <w:rsid w:val="00B2472D"/>
    <w:rPr>
      <w:rFonts w:asciiTheme="majorHAnsi" w:eastAsia="黑体" w:hAnsiTheme="majorHAnsi" w:cstheme="majorBidi"/>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eastAsia="宋体" w:hAnsi="Arial"/>
      <w:sz w:val="28"/>
      <w:lang w:val="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textAlignment w:val="baseline"/>
    </w:pPr>
    <w:rPr>
      <w:rFonts w:ascii="Times New Roman" w:eastAsia="宋体" w:hAnsi="Times New Roman"/>
      <w:lang w:val="en-GB"/>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5A5A5A" w:themeColor="text1" w:themeTint="A5"/>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eastAsia="宋体" w:hAnsi="Arial"/>
      <w:sz w:val="24"/>
      <w:lang w:val="en-GB"/>
    </w:rPr>
  </w:style>
  <w:style w:type="character" w:customStyle="1" w:styleId="5Char">
    <w:name w:val="标题 5 Char"/>
    <w:basedOn w:val="a0"/>
    <w:link w:val="5"/>
    <w:rsid w:val="00C35AA7"/>
    <w:rPr>
      <w:rFonts w:ascii="Arial" w:eastAsia="宋体" w:hAnsi="Arial"/>
      <w:sz w:val="22"/>
      <w:lang w:val="en-GB"/>
    </w:rPr>
  </w:style>
  <w:style w:type="character" w:customStyle="1" w:styleId="6Char">
    <w:name w:val="标题 6 Char"/>
    <w:basedOn w:val="a0"/>
    <w:link w:val="6"/>
    <w:rsid w:val="00C35AA7"/>
    <w:rPr>
      <w:rFonts w:ascii="Arial" w:eastAsia="宋体" w:hAnsi="Arial"/>
      <w:lang w:val="en-GB"/>
    </w:rPr>
  </w:style>
  <w:style w:type="character" w:customStyle="1" w:styleId="7Char">
    <w:name w:val="标题 7 Char"/>
    <w:basedOn w:val="a0"/>
    <w:link w:val="7"/>
    <w:rsid w:val="00C35AA7"/>
    <w:rPr>
      <w:rFonts w:ascii="Arial" w:eastAsia="宋体" w:hAnsi="Arial"/>
      <w:lang w:val="en-GB"/>
    </w:rPr>
  </w:style>
  <w:style w:type="character" w:customStyle="1" w:styleId="9Char">
    <w:name w:val="标题 9 Char"/>
    <w:basedOn w:val="a0"/>
    <w:link w:val="9"/>
    <w:rsid w:val="00C35AA7"/>
    <w:rPr>
      <w:rFonts w:ascii="Arial" w:eastAsia="宋体" w:hAnsi="Arial"/>
      <w:sz w:val="36"/>
      <w:lang w:val="en-GB"/>
    </w:rPr>
  </w:style>
  <w:style w:type="paragraph" w:customStyle="1" w:styleId="Heading">
    <w:name w:val="Heading"/>
    <w:basedOn w:val="a"/>
    <w:rsid w:val="00C35AA7"/>
    <w:pPr>
      <w:widowControl w:val="0"/>
      <w:spacing w:after="120" w:line="240" w:lineRule="atLeast"/>
      <w:ind w:left="1260" w:hanging="551"/>
    </w:pPr>
    <w:rPr>
      <w:rFonts w:ascii="Arial" w:eastAsia="Yu Mincho" w:hAnsi="Arial"/>
      <w:b/>
      <w:sz w:val="22"/>
    </w:rPr>
  </w:style>
  <w:style w:type="paragraph" w:styleId="25">
    <w:name w:val="Body Text Indent 2"/>
    <w:basedOn w:val="a"/>
    <w:link w:val="2Char0"/>
    <w:rsid w:val="00C35AA7"/>
    <w:pPr>
      <w:ind w:left="284"/>
      <w:jc w:val="both"/>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rPr>
      <w:rFonts w:ascii="Arial" w:eastAsia="Yu Mincho" w:hAnsi="Arial"/>
      <w:b/>
    </w:rPr>
  </w:style>
  <w:style w:type="paragraph" w:styleId="afb">
    <w:name w:val="endnote text"/>
    <w:basedOn w:val="a"/>
    <w:link w:val="Char9"/>
    <w:rsid w:val="00C35AA7"/>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List Paragraph"/>
    <w:basedOn w:val="a"/>
    <w:link w:val="Chara"/>
    <w:uiPriority w:val="34"/>
    <w:qFormat/>
    <w:rsid w:val="00C35AA7"/>
    <w:pPr>
      <w:ind w:firstLineChars="200" w:firstLine="420"/>
    </w:pPr>
  </w:style>
  <w:style w:type="character" w:customStyle="1" w:styleId="EQChar">
    <w:name w:val="EQ Char"/>
    <w:link w:val="EQ"/>
    <w:qFormat/>
    <w:locked/>
    <w:rsid w:val="00B80B0C"/>
    <w:rPr>
      <w:noProof/>
      <w:lang w:val="en-GB" w:eastAsia="en-US"/>
    </w:rPr>
  </w:style>
  <w:style w:type="character" w:customStyle="1" w:styleId="PLChar">
    <w:name w:val="PL Char"/>
    <w:link w:val="PL"/>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ascii="Times New Roman" w:eastAsia="宋体" w:hAnsi="Times New Roman"/>
      <w:lang w:val="en-GB"/>
    </w:rPr>
  </w:style>
  <w:style w:type="character" w:customStyle="1" w:styleId="B1Char1">
    <w:name w:val="B1 Char1"/>
    <w:locked/>
    <w:rsid w:val="00D47B26"/>
    <w:rPr>
      <w:lang w:val="en-GB" w:eastAsia="ja-JP"/>
    </w:rPr>
  </w:style>
  <w:style w:type="character" w:customStyle="1" w:styleId="B2Char">
    <w:name w:val="B2 Char"/>
    <w:link w:val="B2"/>
    <w:qFormat/>
    <w:locked/>
    <w:rsid w:val="00D47B26"/>
    <w:rPr>
      <w:rFonts w:ascii="Times New Roman" w:eastAsia="宋体" w:hAnsi="Times New Roman"/>
      <w:lang w:val="en-GB"/>
    </w:rPr>
  </w:style>
  <w:style w:type="table" w:customStyle="1" w:styleId="12">
    <w:name w:val="网格型1"/>
    <w:basedOn w:val="a1"/>
    <w:next w:val="afd"/>
    <w:uiPriority w:val="39"/>
    <w:qFormat/>
    <w:rsid w:val="00386B0A"/>
    <w:pPr>
      <w:overflowPunct w:val="0"/>
      <w:autoSpaceDE w:val="0"/>
      <w:autoSpaceDN w:val="0"/>
      <w:adjustRightInd w:val="0"/>
      <w:spacing w:after="180" w:line="276" w:lineRule="auto"/>
      <w:textAlignment w:val="baseline"/>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936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495395">
      <w:bodyDiv w:val="1"/>
      <w:marLeft w:val="0"/>
      <w:marRight w:val="0"/>
      <w:marTop w:val="0"/>
      <w:marBottom w:val="0"/>
      <w:divBdr>
        <w:top w:val="none" w:sz="0" w:space="0" w:color="auto"/>
        <w:left w:val="none" w:sz="0" w:space="0" w:color="auto"/>
        <w:bottom w:val="none" w:sz="0" w:space="0" w:color="auto"/>
        <w:right w:val="none" w:sz="0" w:space="0" w:color="auto"/>
      </w:divBdr>
    </w:div>
    <w:div w:id="34356616">
      <w:bodyDiv w:val="1"/>
      <w:marLeft w:val="0"/>
      <w:marRight w:val="0"/>
      <w:marTop w:val="0"/>
      <w:marBottom w:val="0"/>
      <w:divBdr>
        <w:top w:val="none" w:sz="0" w:space="0" w:color="auto"/>
        <w:left w:val="none" w:sz="0" w:space="0" w:color="auto"/>
        <w:bottom w:val="none" w:sz="0" w:space="0" w:color="auto"/>
        <w:right w:val="none" w:sz="0" w:space="0" w:color="auto"/>
      </w:divBdr>
    </w:div>
    <w:div w:id="5874954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1140">
      <w:bodyDiv w:val="1"/>
      <w:marLeft w:val="0"/>
      <w:marRight w:val="0"/>
      <w:marTop w:val="0"/>
      <w:marBottom w:val="0"/>
      <w:divBdr>
        <w:top w:val="none" w:sz="0" w:space="0" w:color="auto"/>
        <w:left w:val="none" w:sz="0" w:space="0" w:color="auto"/>
        <w:bottom w:val="none" w:sz="0" w:space="0" w:color="auto"/>
        <w:right w:val="none" w:sz="0" w:space="0" w:color="auto"/>
      </w:divBdr>
    </w:div>
    <w:div w:id="10684908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1150">
      <w:bodyDiv w:val="1"/>
      <w:marLeft w:val="0"/>
      <w:marRight w:val="0"/>
      <w:marTop w:val="0"/>
      <w:marBottom w:val="0"/>
      <w:divBdr>
        <w:top w:val="none" w:sz="0" w:space="0" w:color="auto"/>
        <w:left w:val="none" w:sz="0" w:space="0" w:color="auto"/>
        <w:bottom w:val="none" w:sz="0" w:space="0" w:color="auto"/>
        <w:right w:val="none" w:sz="0" w:space="0" w:color="auto"/>
      </w:divBdr>
    </w:div>
    <w:div w:id="203712268">
      <w:bodyDiv w:val="1"/>
      <w:marLeft w:val="0"/>
      <w:marRight w:val="0"/>
      <w:marTop w:val="0"/>
      <w:marBottom w:val="0"/>
      <w:divBdr>
        <w:top w:val="none" w:sz="0" w:space="0" w:color="auto"/>
        <w:left w:val="none" w:sz="0" w:space="0" w:color="auto"/>
        <w:bottom w:val="none" w:sz="0" w:space="0" w:color="auto"/>
        <w:right w:val="none" w:sz="0" w:space="0" w:color="auto"/>
      </w:divBdr>
    </w:div>
    <w:div w:id="20784062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46306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666873">
      <w:bodyDiv w:val="1"/>
      <w:marLeft w:val="0"/>
      <w:marRight w:val="0"/>
      <w:marTop w:val="0"/>
      <w:marBottom w:val="0"/>
      <w:divBdr>
        <w:top w:val="none" w:sz="0" w:space="0" w:color="auto"/>
        <w:left w:val="none" w:sz="0" w:space="0" w:color="auto"/>
        <w:bottom w:val="none" w:sz="0" w:space="0" w:color="auto"/>
        <w:right w:val="none" w:sz="0" w:space="0" w:color="auto"/>
      </w:divBdr>
    </w:div>
    <w:div w:id="268510291">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5400145">
      <w:bodyDiv w:val="1"/>
      <w:marLeft w:val="0"/>
      <w:marRight w:val="0"/>
      <w:marTop w:val="0"/>
      <w:marBottom w:val="0"/>
      <w:divBdr>
        <w:top w:val="none" w:sz="0" w:space="0" w:color="auto"/>
        <w:left w:val="none" w:sz="0" w:space="0" w:color="auto"/>
        <w:bottom w:val="none" w:sz="0" w:space="0" w:color="auto"/>
        <w:right w:val="none" w:sz="0" w:space="0" w:color="auto"/>
      </w:divBdr>
    </w:div>
    <w:div w:id="324163370">
      <w:bodyDiv w:val="1"/>
      <w:marLeft w:val="0"/>
      <w:marRight w:val="0"/>
      <w:marTop w:val="0"/>
      <w:marBottom w:val="0"/>
      <w:divBdr>
        <w:top w:val="none" w:sz="0" w:space="0" w:color="auto"/>
        <w:left w:val="none" w:sz="0" w:space="0" w:color="auto"/>
        <w:bottom w:val="none" w:sz="0" w:space="0" w:color="auto"/>
        <w:right w:val="none" w:sz="0" w:space="0" w:color="auto"/>
      </w:divBdr>
    </w:div>
    <w:div w:id="344593629">
      <w:bodyDiv w:val="1"/>
      <w:marLeft w:val="0"/>
      <w:marRight w:val="0"/>
      <w:marTop w:val="0"/>
      <w:marBottom w:val="0"/>
      <w:divBdr>
        <w:top w:val="none" w:sz="0" w:space="0" w:color="auto"/>
        <w:left w:val="none" w:sz="0" w:space="0" w:color="auto"/>
        <w:bottom w:val="none" w:sz="0" w:space="0" w:color="auto"/>
        <w:right w:val="none" w:sz="0" w:space="0" w:color="auto"/>
      </w:divBdr>
    </w:div>
    <w:div w:id="3688428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3962551">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5923089">
      <w:bodyDiv w:val="1"/>
      <w:marLeft w:val="0"/>
      <w:marRight w:val="0"/>
      <w:marTop w:val="0"/>
      <w:marBottom w:val="0"/>
      <w:divBdr>
        <w:top w:val="none" w:sz="0" w:space="0" w:color="auto"/>
        <w:left w:val="none" w:sz="0" w:space="0" w:color="auto"/>
        <w:bottom w:val="none" w:sz="0" w:space="0" w:color="auto"/>
        <w:right w:val="none" w:sz="0" w:space="0" w:color="auto"/>
      </w:divBdr>
    </w:div>
    <w:div w:id="426315336">
      <w:bodyDiv w:val="1"/>
      <w:marLeft w:val="0"/>
      <w:marRight w:val="0"/>
      <w:marTop w:val="0"/>
      <w:marBottom w:val="0"/>
      <w:divBdr>
        <w:top w:val="none" w:sz="0" w:space="0" w:color="auto"/>
        <w:left w:val="none" w:sz="0" w:space="0" w:color="auto"/>
        <w:bottom w:val="none" w:sz="0" w:space="0" w:color="auto"/>
        <w:right w:val="none" w:sz="0" w:space="0" w:color="auto"/>
      </w:divBdr>
    </w:div>
    <w:div w:id="478495340">
      <w:bodyDiv w:val="1"/>
      <w:marLeft w:val="0"/>
      <w:marRight w:val="0"/>
      <w:marTop w:val="0"/>
      <w:marBottom w:val="0"/>
      <w:divBdr>
        <w:top w:val="none" w:sz="0" w:space="0" w:color="auto"/>
        <w:left w:val="none" w:sz="0" w:space="0" w:color="auto"/>
        <w:bottom w:val="none" w:sz="0" w:space="0" w:color="auto"/>
        <w:right w:val="none" w:sz="0" w:space="0" w:color="auto"/>
      </w:divBdr>
    </w:div>
    <w:div w:id="49226385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4633475">
      <w:bodyDiv w:val="1"/>
      <w:marLeft w:val="0"/>
      <w:marRight w:val="0"/>
      <w:marTop w:val="0"/>
      <w:marBottom w:val="0"/>
      <w:divBdr>
        <w:top w:val="none" w:sz="0" w:space="0" w:color="auto"/>
        <w:left w:val="none" w:sz="0" w:space="0" w:color="auto"/>
        <w:bottom w:val="none" w:sz="0" w:space="0" w:color="auto"/>
        <w:right w:val="none" w:sz="0" w:space="0" w:color="auto"/>
      </w:divBdr>
    </w:div>
    <w:div w:id="59948705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5423515">
      <w:bodyDiv w:val="1"/>
      <w:marLeft w:val="0"/>
      <w:marRight w:val="0"/>
      <w:marTop w:val="0"/>
      <w:marBottom w:val="0"/>
      <w:divBdr>
        <w:top w:val="none" w:sz="0" w:space="0" w:color="auto"/>
        <w:left w:val="none" w:sz="0" w:space="0" w:color="auto"/>
        <w:bottom w:val="none" w:sz="0" w:space="0" w:color="auto"/>
        <w:right w:val="none" w:sz="0" w:space="0" w:color="auto"/>
      </w:divBdr>
    </w:div>
    <w:div w:id="78985814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403251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8153861">
      <w:bodyDiv w:val="1"/>
      <w:marLeft w:val="0"/>
      <w:marRight w:val="0"/>
      <w:marTop w:val="0"/>
      <w:marBottom w:val="0"/>
      <w:divBdr>
        <w:top w:val="none" w:sz="0" w:space="0" w:color="auto"/>
        <w:left w:val="none" w:sz="0" w:space="0" w:color="auto"/>
        <w:bottom w:val="none" w:sz="0" w:space="0" w:color="auto"/>
        <w:right w:val="none" w:sz="0" w:space="0" w:color="auto"/>
      </w:divBdr>
    </w:div>
    <w:div w:id="886992216">
      <w:bodyDiv w:val="1"/>
      <w:marLeft w:val="0"/>
      <w:marRight w:val="0"/>
      <w:marTop w:val="0"/>
      <w:marBottom w:val="0"/>
      <w:divBdr>
        <w:top w:val="none" w:sz="0" w:space="0" w:color="auto"/>
        <w:left w:val="none" w:sz="0" w:space="0" w:color="auto"/>
        <w:bottom w:val="none" w:sz="0" w:space="0" w:color="auto"/>
        <w:right w:val="none" w:sz="0" w:space="0" w:color="auto"/>
      </w:divBdr>
    </w:div>
    <w:div w:id="962153409">
      <w:bodyDiv w:val="1"/>
      <w:marLeft w:val="0"/>
      <w:marRight w:val="0"/>
      <w:marTop w:val="0"/>
      <w:marBottom w:val="0"/>
      <w:divBdr>
        <w:top w:val="none" w:sz="0" w:space="0" w:color="auto"/>
        <w:left w:val="none" w:sz="0" w:space="0" w:color="auto"/>
        <w:bottom w:val="none" w:sz="0" w:space="0" w:color="auto"/>
        <w:right w:val="none" w:sz="0" w:space="0" w:color="auto"/>
      </w:divBdr>
    </w:div>
    <w:div w:id="9910573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4575530">
      <w:bodyDiv w:val="1"/>
      <w:marLeft w:val="0"/>
      <w:marRight w:val="0"/>
      <w:marTop w:val="0"/>
      <w:marBottom w:val="0"/>
      <w:divBdr>
        <w:top w:val="none" w:sz="0" w:space="0" w:color="auto"/>
        <w:left w:val="none" w:sz="0" w:space="0" w:color="auto"/>
        <w:bottom w:val="none" w:sz="0" w:space="0" w:color="auto"/>
        <w:right w:val="none" w:sz="0" w:space="0" w:color="auto"/>
      </w:divBdr>
    </w:div>
    <w:div w:id="106575781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14848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1755199">
      <w:bodyDiv w:val="1"/>
      <w:marLeft w:val="0"/>
      <w:marRight w:val="0"/>
      <w:marTop w:val="0"/>
      <w:marBottom w:val="0"/>
      <w:divBdr>
        <w:top w:val="none" w:sz="0" w:space="0" w:color="auto"/>
        <w:left w:val="none" w:sz="0" w:space="0" w:color="auto"/>
        <w:bottom w:val="none" w:sz="0" w:space="0" w:color="auto"/>
        <w:right w:val="none" w:sz="0" w:space="0" w:color="auto"/>
      </w:divBdr>
    </w:div>
    <w:div w:id="143054389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162173">
      <w:bodyDiv w:val="1"/>
      <w:marLeft w:val="0"/>
      <w:marRight w:val="0"/>
      <w:marTop w:val="0"/>
      <w:marBottom w:val="0"/>
      <w:divBdr>
        <w:top w:val="none" w:sz="0" w:space="0" w:color="auto"/>
        <w:left w:val="none" w:sz="0" w:space="0" w:color="auto"/>
        <w:bottom w:val="none" w:sz="0" w:space="0" w:color="auto"/>
        <w:right w:val="none" w:sz="0" w:space="0" w:color="auto"/>
      </w:divBdr>
    </w:div>
    <w:div w:id="1464497403">
      <w:bodyDiv w:val="1"/>
      <w:marLeft w:val="0"/>
      <w:marRight w:val="0"/>
      <w:marTop w:val="0"/>
      <w:marBottom w:val="0"/>
      <w:divBdr>
        <w:top w:val="none" w:sz="0" w:space="0" w:color="auto"/>
        <w:left w:val="none" w:sz="0" w:space="0" w:color="auto"/>
        <w:bottom w:val="none" w:sz="0" w:space="0" w:color="auto"/>
        <w:right w:val="none" w:sz="0" w:space="0" w:color="auto"/>
      </w:divBdr>
    </w:div>
    <w:div w:id="16687027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4221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988262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66661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605863">
      <w:bodyDiv w:val="1"/>
      <w:marLeft w:val="0"/>
      <w:marRight w:val="0"/>
      <w:marTop w:val="0"/>
      <w:marBottom w:val="0"/>
      <w:divBdr>
        <w:top w:val="none" w:sz="0" w:space="0" w:color="auto"/>
        <w:left w:val="none" w:sz="0" w:space="0" w:color="auto"/>
        <w:bottom w:val="none" w:sz="0" w:space="0" w:color="auto"/>
        <w:right w:val="none" w:sz="0" w:space="0" w:color="auto"/>
      </w:divBdr>
    </w:div>
    <w:div w:id="2024357817">
      <w:bodyDiv w:val="1"/>
      <w:marLeft w:val="0"/>
      <w:marRight w:val="0"/>
      <w:marTop w:val="0"/>
      <w:marBottom w:val="0"/>
      <w:divBdr>
        <w:top w:val="none" w:sz="0" w:space="0" w:color="auto"/>
        <w:left w:val="none" w:sz="0" w:space="0" w:color="auto"/>
        <w:bottom w:val="none" w:sz="0" w:space="0" w:color="auto"/>
        <w:right w:val="none" w:sz="0" w:space="0" w:color="auto"/>
      </w:divBdr>
    </w:div>
    <w:div w:id="204612847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2-e/Docs/R4-2204435.zip" TargetMode="External"/><Relationship Id="rId18" Type="http://schemas.openxmlformats.org/officeDocument/2006/relationships/hyperlink" Target="https://www.3gpp.org/ftp/TSG_RAN/WG4_Radio/TSGR4_102-e/Docs/R4-2203978.zip" TargetMode="External"/><Relationship Id="rId3" Type="http://schemas.openxmlformats.org/officeDocument/2006/relationships/numbering" Target="numbering.xml"/><Relationship Id="rId21" Type="http://schemas.openxmlformats.org/officeDocument/2006/relationships/hyperlink" Target="https://www.3gpp.org/ftp/TSG_RAN/WG4_Radio/TSGR4_102-e/Docs/R4-2205153.zip" TargetMode="External"/><Relationship Id="rId7" Type="http://schemas.openxmlformats.org/officeDocument/2006/relationships/footnotes" Target="footnotes.xml"/><Relationship Id="rId12" Type="http://schemas.openxmlformats.org/officeDocument/2006/relationships/hyperlink" Target="https://www.3gpp.org/ftp/TSG_RAN/WG4_Radio/TSGR4_102-e/Docs/R4-2203981.zip" TargetMode="External"/><Relationship Id="rId17" Type="http://schemas.openxmlformats.org/officeDocument/2006/relationships/hyperlink" Target="https://www.3gpp.org/ftp/TSG_RAN/WG4_Radio/TSGR4_102-e/Docs/R4-220515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5150.zip" TargetMode="External"/><Relationship Id="rId20" Type="http://schemas.openxmlformats.org/officeDocument/2006/relationships/hyperlink" Target="https://www.3gpp.org/ftp/TSG_RAN/WG4_Radio/TSGR4_102-e/Docs/R4-220515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2-e/Docs/R4-2203978.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2-e/Docs/R4-2205149.zip" TargetMode="External"/><Relationship Id="rId23" Type="http://schemas.microsoft.com/office/2011/relationships/people" Target="people.xml"/><Relationship Id="rId10" Type="http://schemas.openxmlformats.org/officeDocument/2006/relationships/hyperlink" Target="https://www.3gpp.org/ftp/TSG_RAN/WG4_Radio/TSGR4_102-e/Docs/R4-2203977.zip" TargetMode="External"/><Relationship Id="rId19" Type="http://schemas.openxmlformats.org/officeDocument/2006/relationships/hyperlink" Target="https://www.3gpp.org/ftp/TSG_RAN/WG4_Radio/TSGR4_102-e/Docs/R4-2203981.zip" TargetMode="External"/><Relationship Id="rId4" Type="http://schemas.openxmlformats.org/officeDocument/2006/relationships/styles" Target="styles.xml"/><Relationship Id="rId9" Type="http://schemas.openxmlformats.org/officeDocument/2006/relationships/hyperlink" Target="https://www.3gpp.org/ftp/TSG_RAN/WG4_Radio/TSGR4_102-e/Docs/R4-2203562.zip" TargetMode="External"/><Relationship Id="rId14" Type="http://schemas.openxmlformats.org/officeDocument/2006/relationships/hyperlink" Target="https://www.3gpp.org/ftp/TSG_RAN/WG4_Radio/TSGR4_102-e/Docs/R4-220471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6FDA-7FAD-4547-8EB8-E9D3C39B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9</Pages>
  <Words>2307</Words>
  <Characters>13156</Characters>
  <Application>Microsoft Office Word</Application>
  <DocSecurity>0</DocSecurity>
  <Lines>109</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15433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2022-02-16T06:20:00Z</dcterms:created>
  <dcterms:modified xsi:type="dcterms:W3CDTF">2022-02-17T11:14:00Z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(3)FOZAz0fmNEJG/xrrTK9dElTXzH2NuqOOHAblzXAy/e+RNhnfVtqrsTj8cMd1UirhMzqMeFHo
Neyq1A5Aqm7vSLB356yViUpEq6lYOU0/qkEqoVuGwN6UfI7PpLBIGbtc5YNDPP6V01Ge5Qq+
WxAFQHgXjcyHB4ev2yb508Ff8Z0g+fPAJI+EkRgi85fzRm1zcGVEqJ+cAP5GRTh7rEXEW3EW
XZz/SUQDd5Ipe1jXh5</vt:lpwstr>
  </property>
  <property fmtid="{D5CDD505-2E9C-101B-9397-08002B2CF9AE}" pid="14" name="_2015_ms_pID_7253431">
    <vt:lpwstr>stvIF1myE4dgDrmxktI6EaT0b7avUgP5vUiitdLmkQTy2x10rVRyZ2
hrG9sgIImBiHqWOLY8MKiHcjQFbiGARb7IzGvYFugQWoGcEdmpTF61RgzUgpp3ib6gAoQiVU
3+pvZYXALeiZcEmFEAISO3H/LwUHkpC7vQVgVvZlc/5rEQAd7f76hBDoh+lhcVjC21iP+oVU
mZOYg4Uxt920yZouf9xsAIqnMGil6uu++xur</vt:lpwstr>
  </property>
  <property fmtid="{D5CDD505-2E9C-101B-9397-08002B2CF9AE}" pid="15" name="_2015_ms_pID_7253432">
    <vt:lpwstr>HA==</vt:lpwstr>
  </property>
</Properties>
</file>