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914F8" w14:textId="18B5FB61" w:rsidR="00C3787A" w:rsidRDefault="00353F3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w:t>
      </w:r>
      <w:r>
        <w:rPr>
          <w:rFonts w:ascii="Arial" w:eastAsiaTheme="minorEastAsia" w:hAnsi="Arial" w:cs="Arial" w:hint="eastAsia"/>
          <w:b/>
          <w:sz w:val="24"/>
          <w:szCs w:val="24"/>
          <w:lang w:eastAsia="zh-CN"/>
        </w:rPr>
        <w:t>102</w:t>
      </w:r>
      <w:r>
        <w:rPr>
          <w:rFonts w:ascii="Arial" w:eastAsiaTheme="minorEastAsia" w:hAnsi="Arial" w:cs="Arial"/>
          <w:b/>
          <w:sz w:val="24"/>
          <w:szCs w:val="24"/>
          <w:lang w:eastAsia="zh-CN"/>
        </w:rPr>
        <w:t xml:space="preserve">-e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hint="eastAsia"/>
          <w:b/>
          <w:sz w:val="24"/>
          <w:szCs w:val="24"/>
          <w:lang w:eastAsia="zh-CN"/>
        </w:rPr>
        <w:t xml:space="preserve">      </w:t>
      </w:r>
      <w:r>
        <w:rPr>
          <w:rFonts w:ascii="Arial" w:eastAsiaTheme="minorEastAsia" w:hAnsi="Arial" w:cs="Arial"/>
          <w:b/>
          <w:sz w:val="24"/>
          <w:szCs w:val="24"/>
          <w:lang w:eastAsia="zh-CN"/>
        </w:rPr>
        <w:tab/>
        <w:t>R4-</w:t>
      </w:r>
      <w:r w:rsidR="00677B9F">
        <w:rPr>
          <w:rFonts w:ascii="Arial" w:eastAsiaTheme="minorEastAsia" w:hAnsi="Arial" w:cs="Arial"/>
          <w:b/>
          <w:sz w:val="24"/>
          <w:szCs w:val="24"/>
          <w:lang w:eastAsia="zh-CN"/>
        </w:rPr>
        <w:t>2</w:t>
      </w:r>
      <w:r w:rsidR="00677B9F">
        <w:rPr>
          <w:rFonts w:ascii="Arial" w:eastAsiaTheme="minorEastAsia" w:hAnsi="Arial" w:cs="Arial" w:hint="eastAsia"/>
          <w:b/>
          <w:sz w:val="24"/>
          <w:szCs w:val="24"/>
          <w:lang w:eastAsia="zh-CN"/>
        </w:rPr>
        <w:t>20xxxx</w:t>
      </w:r>
    </w:p>
    <w:p w14:paraId="7B36557E" w14:textId="77777777" w:rsidR="00C3787A" w:rsidRDefault="00353F3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sz w:val="24"/>
          <w:szCs w:val="24"/>
          <w:lang w:eastAsia="zh-CN"/>
        </w:rPr>
        <w:t>February 21 – March 3, 2022</w:t>
      </w:r>
    </w:p>
    <w:p w14:paraId="6E7AB616" w14:textId="77777777" w:rsidR="00C3787A" w:rsidRDefault="00C3787A">
      <w:pPr>
        <w:spacing w:after="120"/>
        <w:ind w:left="1985" w:hanging="1985"/>
        <w:rPr>
          <w:rFonts w:ascii="Arial" w:eastAsia="MS Mincho" w:hAnsi="Arial" w:cs="Arial"/>
          <w:b/>
          <w:sz w:val="22"/>
        </w:rPr>
      </w:pPr>
    </w:p>
    <w:p w14:paraId="74A858CF" w14:textId="77777777" w:rsidR="00C3787A" w:rsidRDefault="00353F3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10.13.3</w:t>
      </w:r>
    </w:p>
    <w:p w14:paraId="7963EFE9" w14:textId="77777777" w:rsidR="00C3787A" w:rsidRDefault="00353F3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eastAsia="zh-CN"/>
        </w:rPr>
        <w:t>CATT</w:t>
      </w:r>
      <w:r>
        <w:rPr>
          <w:rFonts w:ascii="Arial" w:hAnsi="Arial" w:cs="Arial"/>
          <w:color w:val="000000"/>
          <w:sz w:val="22"/>
          <w:lang w:eastAsia="zh-CN"/>
        </w:rPr>
        <w:t>)</w:t>
      </w:r>
    </w:p>
    <w:p w14:paraId="09F7C172" w14:textId="77777777" w:rsidR="00C3787A" w:rsidRDefault="00353F39">
      <w:pPr>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b/>
          <w:color w:val="000000"/>
          <w:sz w:val="22"/>
          <w:lang w:eastAsia="zh-CN"/>
        </w:rPr>
        <w:tab/>
      </w:r>
      <w:r>
        <w:rPr>
          <w:rFonts w:ascii="Arial" w:eastAsiaTheme="minorEastAsia" w:hAnsi="Arial" w:cs="Arial" w:hint="eastAsia"/>
          <w:b/>
          <w:color w:val="000000"/>
          <w:sz w:val="22"/>
          <w:lang w:eastAsia="zh-CN"/>
        </w:rPr>
        <w:tab/>
      </w:r>
      <w:r>
        <w:rPr>
          <w:rFonts w:ascii="Arial" w:eastAsiaTheme="minorEastAsia" w:hAnsi="Arial" w:cs="Arial" w:hint="eastAsia"/>
          <w:b/>
          <w:color w:val="000000"/>
          <w:sz w:val="22"/>
          <w:lang w:eastAsia="zh-CN"/>
        </w:rPr>
        <w:tab/>
      </w:r>
      <w:r>
        <w:rPr>
          <w:rFonts w:ascii="Arial" w:eastAsiaTheme="minorEastAsia" w:hAnsi="Arial" w:cs="Arial" w:hint="eastAsia"/>
          <w:b/>
          <w:color w:val="000000"/>
          <w:sz w:val="22"/>
          <w:lang w:eastAsia="zh-CN"/>
        </w:rPr>
        <w:tab/>
      </w:r>
      <w:r>
        <w:rPr>
          <w:rFonts w:ascii="Arial" w:eastAsiaTheme="minorEastAsia" w:hAnsi="Arial" w:cs="Arial" w:hint="eastAsia"/>
          <w:b/>
          <w:color w:val="000000"/>
          <w:sz w:val="22"/>
          <w:lang w:eastAsia="zh-CN"/>
        </w:rPr>
        <w:tab/>
      </w:r>
      <w:r>
        <w:rPr>
          <w:rFonts w:ascii="Arial" w:eastAsiaTheme="minorEastAsia" w:hAnsi="Arial" w:cs="Arial" w:hint="eastAsia"/>
          <w:color w:val="000000"/>
          <w:sz w:val="22"/>
          <w:lang w:eastAsia="zh-CN"/>
        </w:rPr>
        <w:t xml:space="preserve">Email discussion summary for [102-e][310] </w:t>
      </w:r>
      <w:r>
        <w:rPr>
          <w:rFonts w:ascii="Arial" w:eastAsiaTheme="minorEastAsia" w:hAnsi="Arial" w:cs="Arial"/>
          <w:color w:val="000000"/>
          <w:sz w:val="22"/>
          <w:lang w:eastAsia="zh-CN"/>
        </w:rPr>
        <w:t>NTN_Solutions_Part3</w:t>
      </w:r>
    </w:p>
    <w:p w14:paraId="00C4F960" w14:textId="77777777" w:rsidR="00C3787A" w:rsidRDefault="00353F3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F9F8BE1" w14:textId="77777777" w:rsidR="00C3787A" w:rsidRDefault="00353F39">
      <w:pPr>
        <w:pStyle w:val="Titre1"/>
        <w:rPr>
          <w:rFonts w:eastAsiaTheme="minorEastAsia"/>
          <w:lang w:eastAsia="zh-CN"/>
        </w:rPr>
      </w:pPr>
      <w:r>
        <w:rPr>
          <w:rFonts w:hint="eastAsia"/>
          <w:lang w:eastAsia="ja-JP"/>
        </w:rPr>
        <w:t>Introduction</w:t>
      </w:r>
    </w:p>
    <w:p w14:paraId="46C5EC77" w14:textId="77777777" w:rsidR="00C3787A" w:rsidRDefault="00353F39">
      <w:pPr>
        <w:rPr>
          <w:i/>
          <w:color w:val="0070C0"/>
          <w:lang w:eastAsia="zh-CN"/>
        </w:rPr>
      </w:pPr>
      <w:r>
        <w:rPr>
          <w:i/>
          <w:color w:val="0070C0"/>
          <w:lang w:eastAsia="zh-CN"/>
        </w:rPr>
        <w:t>T</w:t>
      </w:r>
      <w:r>
        <w:rPr>
          <w:rFonts w:hint="eastAsia"/>
          <w:i/>
          <w:color w:val="0070C0"/>
          <w:lang w:eastAsia="zh-CN"/>
        </w:rPr>
        <w:t>his E-mail thread will address the following issues for NTN BS and UE</w:t>
      </w:r>
    </w:p>
    <w:p w14:paraId="320D5946" w14:textId="6798ED72" w:rsidR="00C3787A" w:rsidRDefault="00353F39">
      <w:pPr>
        <w:numPr>
          <w:ilvl w:val="2"/>
          <w:numId w:val="4"/>
        </w:numPr>
        <w:tabs>
          <w:tab w:val="left" w:pos="1560"/>
          <w:tab w:val="right" w:pos="15120"/>
        </w:tabs>
        <w:spacing w:before="60" w:after="60"/>
        <w:ind w:hanging="886"/>
        <w:outlineLvl w:val="0"/>
        <w:rPr>
          <w:rFonts w:ascii="Arial" w:hAnsi="Arial" w:cs="Arial"/>
          <w:sz w:val="18"/>
          <w:szCs w:val="18"/>
          <w:lang w:eastAsia="ja-JP"/>
        </w:rPr>
      </w:pPr>
      <w:r>
        <w:rPr>
          <w:rFonts w:ascii="Arial" w:hAnsi="Arial" w:cs="Arial"/>
          <w:sz w:val="18"/>
          <w:szCs w:val="18"/>
          <w:lang w:eastAsia="ja-JP"/>
        </w:rPr>
        <w:t xml:space="preserve">Satellite Access Node RF requirements </w:t>
      </w:r>
    </w:p>
    <w:p w14:paraId="4526B1E3" w14:textId="0B400096" w:rsidR="00C3787A" w:rsidRDefault="00353F39">
      <w:pPr>
        <w:numPr>
          <w:ilvl w:val="3"/>
          <w:numId w:val="4"/>
        </w:numPr>
        <w:tabs>
          <w:tab w:val="left" w:pos="1560"/>
          <w:tab w:val="right" w:pos="15120"/>
        </w:tabs>
        <w:spacing w:before="60" w:after="60"/>
        <w:ind w:left="1985" w:hanging="851"/>
        <w:outlineLvl w:val="0"/>
        <w:rPr>
          <w:rFonts w:ascii="Arial" w:hAnsi="Arial" w:cs="Arial"/>
          <w:sz w:val="18"/>
          <w:szCs w:val="18"/>
          <w:lang w:eastAsia="ja-JP"/>
        </w:rPr>
      </w:pPr>
      <w:r>
        <w:rPr>
          <w:rFonts w:ascii="Arial" w:hAnsi="Arial" w:cs="Arial"/>
          <w:sz w:val="18"/>
          <w:szCs w:val="18"/>
          <w:lang w:eastAsia="ja-JP"/>
        </w:rPr>
        <w:t>TX requirements for radiated characteristics</w:t>
      </w:r>
    </w:p>
    <w:p w14:paraId="78833B09" w14:textId="4F38E806" w:rsidR="00C3787A" w:rsidRDefault="00353F39">
      <w:pPr>
        <w:numPr>
          <w:ilvl w:val="3"/>
          <w:numId w:val="4"/>
        </w:numPr>
        <w:tabs>
          <w:tab w:val="left" w:pos="1560"/>
          <w:tab w:val="right" w:pos="15120"/>
        </w:tabs>
        <w:spacing w:before="60" w:after="60"/>
        <w:ind w:left="1985" w:hanging="851"/>
        <w:outlineLvl w:val="0"/>
        <w:rPr>
          <w:rFonts w:ascii="Arial" w:hAnsi="Arial" w:cs="Arial"/>
          <w:sz w:val="18"/>
          <w:szCs w:val="18"/>
          <w:lang w:eastAsia="ja-JP"/>
        </w:rPr>
      </w:pPr>
      <w:r>
        <w:rPr>
          <w:rFonts w:ascii="Arial" w:hAnsi="Arial" w:cs="Arial"/>
          <w:sz w:val="18"/>
          <w:szCs w:val="18"/>
          <w:lang w:eastAsia="ja-JP"/>
        </w:rPr>
        <w:t xml:space="preserve">RX requirements for radiated characteristics </w:t>
      </w:r>
    </w:p>
    <w:p w14:paraId="5D7CC5D9" w14:textId="15B93864" w:rsidR="00C3787A" w:rsidRDefault="00353F39">
      <w:pPr>
        <w:numPr>
          <w:ilvl w:val="3"/>
          <w:numId w:val="4"/>
        </w:numPr>
        <w:tabs>
          <w:tab w:val="left" w:pos="1560"/>
          <w:tab w:val="right" w:pos="15120"/>
        </w:tabs>
        <w:spacing w:before="60" w:after="60"/>
        <w:ind w:left="1985" w:hanging="851"/>
        <w:outlineLvl w:val="0"/>
        <w:rPr>
          <w:rFonts w:ascii="Arial" w:hAnsi="Arial" w:cs="Arial"/>
          <w:sz w:val="18"/>
          <w:szCs w:val="18"/>
          <w:lang w:eastAsia="ja-JP"/>
        </w:rPr>
      </w:pPr>
      <w:r>
        <w:rPr>
          <w:rFonts w:ascii="Arial" w:hAnsi="Arial" w:cs="Arial"/>
          <w:sz w:val="18"/>
          <w:szCs w:val="18"/>
          <w:lang w:eastAsia="ja-JP"/>
        </w:rPr>
        <w:t>Tx requirements for conducted characteristics</w:t>
      </w:r>
    </w:p>
    <w:p w14:paraId="16BF0028" w14:textId="77777777" w:rsidR="00C3787A" w:rsidRDefault="00353F39">
      <w:pPr>
        <w:numPr>
          <w:ilvl w:val="3"/>
          <w:numId w:val="4"/>
        </w:numPr>
        <w:tabs>
          <w:tab w:val="left" w:pos="1560"/>
          <w:tab w:val="right" w:pos="15120"/>
        </w:tabs>
        <w:spacing w:before="60" w:after="60"/>
        <w:ind w:left="1985" w:hanging="851"/>
        <w:outlineLvl w:val="0"/>
        <w:rPr>
          <w:rFonts w:ascii="Arial" w:hAnsi="Arial" w:cs="Arial"/>
          <w:sz w:val="18"/>
          <w:szCs w:val="18"/>
          <w:lang w:eastAsia="ja-JP"/>
        </w:rPr>
      </w:pPr>
      <w:r>
        <w:rPr>
          <w:rFonts w:ascii="Arial" w:hAnsi="Arial" w:cs="Arial"/>
          <w:sz w:val="18"/>
          <w:szCs w:val="18"/>
          <w:lang w:eastAsia="ja-JP"/>
        </w:rPr>
        <w:t>Rx requirements for conducted characteristics</w:t>
      </w:r>
    </w:p>
    <w:p w14:paraId="3875CEB5" w14:textId="77777777" w:rsidR="00C3787A" w:rsidRDefault="00353F39">
      <w:pPr>
        <w:tabs>
          <w:tab w:val="left" w:pos="1560"/>
          <w:tab w:val="right" w:pos="15120"/>
        </w:tabs>
        <w:spacing w:before="60" w:after="60"/>
        <w:outlineLvl w:val="0"/>
        <w:rPr>
          <w:rFonts w:ascii="Arial" w:hAnsi="Arial" w:cs="Arial"/>
          <w:color w:val="0070C0"/>
          <w:sz w:val="18"/>
          <w:szCs w:val="18"/>
          <w:lang w:eastAsia="zh-CN"/>
        </w:rPr>
      </w:pPr>
      <w:r>
        <w:rPr>
          <w:rFonts w:ascii="Arial" w:hAnsi="Arial" w:cs="Arial"/>
          <w:color w:val="0070C0"/>
          <w:sz w:val="18"/>
          <w:szCs w:val="18"/>
          <w:lang w:eastAsia="zh-CN"/>
        </w:rPr>
        <w:t>T</w:t>
      </w:r>
      <w:r>
        <w:rPr>
          <w:rFonts w:ascii="Arial" w:hAnsi="Arial" w:cs="Arial" w:hint="eastAsia"/>
          <w:color w:val="0070C0"/>
          <w:sz w:val="18"/>
          <w:szCs w:val="18"/>
          <w:lang w:eastAsia="zh-CN"/>
        </w:rPr>
        <w:t>he discussion including 2 main Topics</w:t>
      </w:r>
    </w:p>
    <w:p w14:paraId="1A87B6DF" w14:textId="77777777" w:rsidR="00C3787A" w:rsidRDefault="00353F39">
      <w:pPr>
        <w:pStyle w:val="Paragraphedeliste"/>
        <w:numPr>
          <w:ilvl w:val="0"/>
          <w:numId w:val="5"/>
        </w:numPr>
        <w:tabs>
          <w:tab w:val="left" w:pos="1560"/>
          <w:tab w:val="right" w:pos="15120"/>
        </w:tabs>
        <w:spacing w:before="60" w:after="60"/>
        <w:ind w:firstLineChars="0"/>
        <w:outlineLvl w:val="0"/>
        <w:rPr>
          <w:rFonts w:ascii="Arial" w:hAnsi="Arial" w:cs="Arial"/>
          <w:color w:val="0070C0"/>
          <w:sz w:val="18"/>
          <w:szCs w:val="18"/>
          <w:lang w:eastAsia="zh-CN"/>
        </w:rPr>
      </w:pPr>
      <w:r>
        <w:rPr>
          <w:rFonts w:ascii="Arial" w:hAnsi="Arial" w:cs="Arial" w:hint="eastAsia"/>
          <w:color w:val="0070C0"/>
          <w:sz w:val="18"/>
          <w:szCs w:val="18"/>
          <w:lang w:eastAsia="zh-CN"/>
        </w:rPr>
        <w:t xml:space="preserve">Topic 1 will handle the remaining open issue for SAN type 1-H and SAN type 1-O as listed in </w:t>
      </w:r>
      <w:r>
        <w:rPr>
          <w:rFonts w:ascii="Arial" w:eastAsiaTheme="minorEastAsia" w:hAnsi="Arial" w:cs="Arial" w:hint="eastAsia"/>
          <w:color w:val="0070C0"/>
          <w:sz w:val="18"/>
          <w:szCs w:val="18"/>
          <w:lang w:eastAsia="zh-CN"/>
        </w:rPr>
        <w:t xml:space="preserve">section </w:t>
      </w:r>
      <w:r>
        <w:rPr>
          <w:rFonts w:ascii="Arial" w:hAnsi="Arial" w:cs="Arial" w:hint="eastAsia"/>
          <w:color w:val="0070C0"/>
          <w:sz w:val="18"/>
          <w:szCs w:val="18"/>
          <w:lang w:eastAsia="zh-CN"/>
        </w:rPr>
        <w:t>1.2.1 &amp; 1.2.2.</w:t>
      </w:r>
    </w:p>
    <w:p w14:paraId="637F3691" w14:textId="77777777" w:rsidR="00C3787A" w:rsidRDefault="00353F39">
      <w:pPr>
        <w:pStyle w:val="Paragraphedeliste"/>
        <w:numPr>
          <w:ilvl w:val="0"/>
          <w:numId w:val="5"/>
        </w:numPr>
        <w:tabs>
          <w:tab w:val="left" w:pos="1560"/>
          <w:tab w:val="right" w:pos="15120"/>
        </w:tabs>
        <w:spacing w:before="60" w:after="60"/>
        <w:ind w:firstLineChars="0"/>
        <w:outlineLvl w:val="0"/>
        <w:rPr>
          <w:rFonts w:ascii="Arial" w:hAnsi="Arial" w:cs="Arial"/>
          <w:color w:val="0070C0"/>
          <w:sz w:val="18"/>
          <w:szCs w:val="18"/>
          <w:lang w:eastAsia="zh-CN"/>
        </w:rPr>
      </w:pPr>
      <w:r>
        <w:rPr>
          <w:rFonts w:ascii="Arial" w:eastAsiaTheme="minorEastAsia" w:hAnsi="Arial" w:cs="Arial" w:hint="eastAsia"/>
          <w:color w:val="0070C0"/>
          <w:sz w:val="18"/>
          <w:szCs w:val="18"/>
          <w:lang w:eastAsia="zh-CN"/>
        </w:rPr>
        <w:t>Topic 2 will review the 38.108 TPs as listed in section 2.3</w:t>
      </w:r>
    </w:p>
    <w:p w14:paraId="225D434D" w14:textId="77777777" w:rsidR="00C3787A" w:rsidRDefault="00353F39">
      <w:pPr>
        <w:pStyle w:val="Titre1"/>
        <w:rPr>
          <w:lang w:eastAsia="ja-JP"/>
        </w:rPr>
      </w:pPr>
      <w:r>
        <w:rPr>
          <w:lang w:eastAsia="ja-JP"/>
        </w:rPr>
        <w:t xml:space="preserve">Topic #1: </w:t>
      </w:r>
      <w:r>
        <w:rPr>
          <w:rFonts w:hint="eastAsia"/>
          <w:lang w:eastAsia="zh-CN"/>
        </w:rPr>
        <w:t>Open issue for BS</w:t>
      </w:r>
    </w:p>
    <w:p w14:paraId="6EEBA6A7" w14:textId="77777777" w:rsidR="00C3787A" w:rsidRDefault="00353F39">
      <w:pPr>
        <w:rPr>
          <w:i/>
          <w:color w:val="0070C0"/>
          <w:lang w:eastAsia="zh-CN"/>
        </w:rPr>
      </w:pPr>
      <w:r>
        <w:rPr>
          <w:i/>
          <w:color w:val="0070C0"/>
          <w:lang w:eastAsia="zh-CN"/>
        </w:rPr>
        <w:t xml:space="preserve">Main technical topic overview. The structure can be done based on sub-agenda basis. </w:t>
      </w:r>
    </w:p>
    <w:p w14:paraId="4F3D578C" w14:textId="77777777" w:rsidR="00E277F3" w:rsidRDefault="00E277F3" w:rsidP="00E277F3">
      <w:pPr>
        <w:pStyle w:val="Titre2"/>
      </w:pPr>
      <w:r>
        <w:rPr>
          <w:rFonts w:hint="eastAsia"/>
        </w:rPr>
        <w:t>Companies</w:t>
      </w:r>
      <w:r>
        <w:t>’ contributions summary</w:t>
      </w:r>
    </w:p>
    <w:tbl>
      <w:tblPr>
        <w:tblStyle w:val="Grilledutableau"/>
        <w:tblW w:w="10626" w:type="dxa"/>
        <w:tblLayout w:type="fixed"/>
        <w:tblLook w:val="04A0" w:firstRow="1" w:lastRow="0" w:firstColumn="1" w:lastColumn="0" w:noHBand="0" w:noVBand="1"/>
      </w:tblPr>
      <w:tblGrid>
        <w:gridCol w:w="1101"/>
        <w:gridCol w:w="1134"/>
        <w:gridCol w:w="8391"/>
      </w:tblGrid>
      <w:tr w:rsidR="00E277F3" w14:paraId="576BE293" w14:textId="77777777" w:rsidTr="006B22DF">
        <w:trPr>
          <w:trHeight w:val="468"/>
        </w:trPr>
        <w:tc>
          <w:tcPr>
            <w:tcW w:w="1101" w:type="dxa"/>
            <w:vAlign w:val="center"/>
          </w:tcPr>
          <w:p w14:paraId="7F548786" w14:textId="77777777" w:rsidR="00E277F3" w:rsidRDefault="00E277F3" w:rsidP="006B22DF">
            <w:pPr>
              <w:spacing w:before="120" w:after="120"/>
              <w:rPr>
                <w:b/>
                <w:bCs/>
              </w:rPr>
            </w:pPr>
            <w:r>
              <w:rPr>
                <w:b/>
                <w:bCs/>
              </w:rPr>
              <w:t>T-doc number</w:t>
            </w:r>
          </w:p>
        </w:tc>
        <w:tc>
          <w:tcPr>
            <w:tcW w:w="1134" w:type="dxa"/>
            <w:vAlign w:val="center"/>
          </w:tcPr>
          <w:p w14:paraId="68E00E92" w14:textId="77777777" w:rsidR="00E277F3" w:rsidRDefault="00E277F3" w:rsidP="006B22DF">
            <w:pPr>
              <w:spacing w:before="120" w:after="120"/>
              <w:rPr>
                <w:b/>
                <w:bCs/>
              </w:rPr>
            </w:pPr>
            <w:r>
              <w:rPr>
                <w:b/>
                <w:bCs/>
              </w:rPr>
              <w:t>Company</w:t>
            </w:r>
          </w:p>
        </w:tc>
        <w:tc>
          <w:tcPr>
            <w:tcW w:w="8391" w:type="dxa"/>
            <w:vAlign w:val="center"/>
          </w:tcPr>
          <w:p w14:paraId="769BF0A5" w14:textId="77777777" w:rsidR="00E277F3" w:rsidRDefault="00E277F3" w:rsidP="006B22DF">
            <w:pPr>
              <w:spacing w:before="120" w:after="120"/>
              <w:rPr>
                <w:b/>
                <w:bCs/>
              </w:rPr>
            </w:pPr>
            <w:r>
              <w:rPr>
                <w:b/>
                <w:bCs/>
              </w:rPr>
              <w:t>Proposals / Observations</w:t>
            </w:r>
          </w:p>
        </w:tc>
      </w:tr>
      <w:tr w:rsidR="00E277F3" w14:paraId="75A42641" w14:textId="77777777" w:rsidTr="006B22DF">
        <w:trPr>
          <w:trHeight w:val="468"/>
        </w:trPr>
        <w:tc>
          <w:tcPr>
            <w:tcW w:w="1101" w:type="dxa"/>
          </w:tcPr>
          <w:p w14:paraId="60E00C2C" w14:textId="77777777" w:rsidR="00E277F3" w:rsidRDefault="001373D2" w:rsidP="006B22DF">
            <w:pPr>
              <w:rPr>
                <w:rFonts w:eastAsiaTheme="minorEastAsia"/>
                <w:b/>
                <w:bCs/>
                <w:lang w:eastAsia="zh-CN"/>
              </w:rPr>
            </w:pPr>
            <w:hyperlink r:id="rId10" w:history="1">
              <w:r w:rsidR="00E277F3">
                <w:rPr>
                  <w:rStyle w:val="Lienhypertexte"/>
                  <w:rFonts w:ascii="Arial" w:hAnsi="Arial" w:cs="Arial"/>
                  <w:b/>
                  <w:bCs/>
                  <w:sz w:val="16"/>
                  <w:szCs w:val="16"/>
                </w:rPr>
                <w:t>R4-2203948</w:t>
              </w:r>
            </w:hyperlink>
          </w:p>
        </w:tc>
        <w:tc>
          <w:tcPr>
            <w:tcW w:w="1134" w:type="dxa"/>
          </w:tcPr>
          <w:p w14:paraId="0E3FEDF9" w14:textId="77777777" w:rsidR="00E277F3" w:rsidRDefault="00E277F3" w:rsidP="006B22DF">
            <w:pPr>
              <w:spacing w:before="120" w:after="120"/>
              <w:rPr>
                <w:rFonts w:ascii="Arial" w:hAnsi="Arial" w:cs="Arial"/>
                <w:sz w:val="16"/>
                <w:szCs w:val="16"/>
              </w:rPr>
            </w:pPr>
            <w:r>
              <w:rPr>
                <w:rFonts w:ascii="Arial" w:hAnsi="Arial" w:cs="Arial"/>
                <w:sz w:val="16"/>
                <w:szCs w:val="16"/>
              </w:rPr>
              <w:t>CATT</w:t>
            </w:r>
          </w:p>
        </w:tc>
        <w:tc>
          <w:tcPr>
            <w:tcW w:w="8391" w:type="dxa"/>
            <w:vAlign w:val="center"/>
          </w:tcPr>
          <w:p w14:paraId="459911D8" w14:textId="77777777" w:rsidR="00E277F3" w:rsidRDefault="00E277F3" w:rsidP="006B22DF">
            <w:pPr>
              <w:jc w:val="center"/>
            </w:pPr>
            <w:r>
              <w:rPr>
                <w:noProof/>
                <w:lang w:val="fr-FR" w:eastAsia="fr-FR"/>
              </w:rPr>
              <w:drawing>
                <wp:inline distT="0" distB="0" distL="0" distR="0" wp14:anchorId="5495D792" wp14:editId="137BD01D">
                  <wp:extent cx="3808095" cy="1661795"/>
                  <wp:effectExtent l="0" t="0" r="1905" b="0"/>
                  <wp:docPr id="17091" name="图片 17091"/>
                  <wp:cNvGraphicFramePr/>
                  <a:graphic xmlns:a="http://schemas.openxmlformats.org/drawingml/2006/main">
                    <a:graphicData uri="http://schemas.openxmlformats.org/drawingml/2006/picture">
                      <pic:pic xmlns:pic="http://schemas.openxmlformats.org/drawingml/2006/picture">
                        <pic:nvPicPr>
                          <pic:cNvPr id="17091" name="图片 17091"/>
                          <pic:cNvPicPr/>
                        </pic:nvPicPr>
                        <pic:blipFill>
                          <a:blip r:embed="rId11">
                            <a:extLst>
                              <a:ext uri="{28A0092B-C50C-407E-A947-70E740481C1C}">
                                <a14:useLocalDpi xmlns:a14="http://schemas.microsoft.com/office/drawing/2010/main" val="0"/>
                              </a:ext>
                            </a:extLst>
                          </a:blip>
                          <a:srcRect/>
                          <a:stretch>
                            <a:fillRect/>
                          </a:stretch>
                        </pic:blipFill>
                        <pic:spPr>
                          <a:xfrm>
                            <a:off x="0" y="0"/>
                            <a:ext cx="3808095" cy="1661795"/>
                          </a:xfrm>
                          <a:prstGeom prst="rect">
                            <a:avLst/>
                          </a:prstGeom>
                          <a:noFill/>
                        </pic:spPr>
                      </pic:pic>
                    </a:graphicData>
                  </a:graphic>
                </wp:inline>
              </w:drawing>
            </w:r>
          </w:p>
          <w:p w14:paraId="1C4E61A4" w14:textId="77777777" w:rsidR="00E277F3" w:rsidRDefault="00E277F3" w:rsidP="006B22DF">
            <w:pPr>
              <w:jc w:val="center"/>
            </w:pPr>
            <w:r>
              <w:t>F</w:t>
            </w:r>
            <w:r>
              <w:rPr>
                <w:rFonts w:hint="eastAsia"/>
              </w:rPr>
              <w:t>igure 2-1 reference point for SAN type 1-O</w:t>
            </w:r>
          </w:p>
          <w:p w14:paraId="06047FB6" w14:textId="77777777" w:rsidR="00E277F3" w:rsidRDefault="00E277F3" w:rsidP="006B22DF">
            <w:pPr>
              <w:spacing w:after="120"/>
              <w:rPr>
                <w:rFonts w:eastAsiaTheme="minorEastAsia"/>
                <w:b/>
                <w:bCs/>
                <w:sz w:val="16"/>
                <w:szCs w:val="16"/>
                <w:lang w:eastAsia="zh-CN"/>
              </w:rPr>
            </w:pPr>
            <w:r>
              <w:rPr>
                <w:rFonts w:hint="eastAsia"/>
                <w:b/>
              </w:rPr>
              <w:t xml:space="preserve">Proposal 1:  </w:t>
            </w:r>
            <w:r>
              <w:rPr>
                <w:b/>
              </w:rPr>
              <w:t>I</w:t>
            </w:r>
            <w:r>
              <w:rPr>
                <w:rFonts w:hint="eastAsia"/>
                <w:b/>
              </w:rPr>
              <w:t>t is proposed to use RIB specified in figure 2-1 as the reference point for SAN type -1-O.</w:t>
            </w:r>
          </w:p>
        </w:tc>
      </w:tr>
      <w:tr w:rsidR="00E277F3" w14:paraId="3D8FA77D" w14:textId="77777777" w:rsidTr="006B22DF">
        <w:trPr>
          <w:trHeight w:val="468"/>
        </w:trPr>
        <w:tc>
          <w:tcPr>
            <w:tcW w:w="1101" w:type="dxa"/>
          </w:tcPr>
          <w:p w14:paraId="355C9435" w14:textId="77777777" w:rsidR="00E277F3" w:rsidRDefault="001373D2" w:rsidP="006B22DF">
            <w:pPr>
              <w:rPr>
                <w:rFonts w:ascii="Arial" w:hAnsi="Arial" w:cs="Arial"/>
                <w:b/>
                <w:bCs/>
                <w:color w:val="0000FF"/>
                <w:sz w:val="16"/>
                <w:szCs w:val="16"/>
                <w:u w:val="single"/>
              </w:rPr>
            </w:pPr>
            <w:hyperlink r:id="rId12" w:history="1">
              <w:r w:rsidR="00E277F3">
                <w:rPr>
                  <w:rStyle w:val="Lienhypertexte"/>
                  <w:rFonts w:ascii="Arial" w:hAnsi="Arial" w:cs="Arial"/>
                  <w:b/>
                  <w:bCs/>
                  <w:sz w:val="16"/>
                  <w:szCs w:val="16"/>
                </w:rPr>
                <w:t>R4-2205046</w:t>
              </w:r>
            </w:hyperlink>
          </w:p>
        </w:tc>
        <w:tc>
          <w:tcPr>
            <w:tcW w:w="1134" w:type="dxa"/>
          </w:tcPr>
          <w:p w14:paraId="3BAE9430" w14:textId="77777777" w:rsidR="00E277F3" w:rsidRDefault="00E277F3" w:rsidP="006B22DF">
            <w:pPr>
              <w:spacing w:before="120" w:after="120"/>
              <w:rPr>
                <w:rFonts w:ascii="Arial" w:hAnsi="Arial" w:cs="Arial"/>
                <w:sz w:val="16"/>
                <w:szCs w:val="16"/>
              </w:rPr>
            </w:pPr>
            <w:r>
              <w:rPr>
                <w:rFonts w:ascii="Arial" w:hAnsi="Arial" w:cs="Arial"/>
                <w:sz w:val="16"/>
                <w:szCs w:val="16"/>
              </w:rPr>
              <w:t>Ericsson</w:t>
            </w:r>
          </w:p>
        </w:tc>
        <w:tc>
          <w:tcPr>
            <w:tcW w:w="8391" w:type="dxa"/>
          </w:tcPr>
          <w:p w14:paraId="3377D499" w14:textId="77777777" w:rsidR="00E277F3" w:rsidRDefault="00E277F3" w:rsidP="006B22DF">
            <w:pPr>
              <w:rPr>
                <w:b/>
                <w:bCs/>
                <w:lang w:eastAsia="zh-CN"/>
              </w:rPr>
            </w:pPr>
            <w:r>
              <w:rPr>
                <w:b/>
                <w:bCs/>
                <w:lang w:eastAsia="zh-CN"/>
              </w:rPr>
              <w:t>Proposal1: Following Tx spurious limits shall be considered for NTN satellite access node:</w:t>
            </w:r>
          </w:p>
          <w:p w14:paraId="1723BF49" w14:textId="77777777" w:rsidR="00E277F3" w:rsidRDefault="00E277F3" w:rsidP="006B22DF">
            <w:pPr>
              <w:rPr>
                <w:lang w:eastAsia="zh-CN"/>
              </w:rPr>
            </w:pPr>
          </w:p>
          <w:tbl>
            <w:tblPr>
              <w:tblStyle w:val="Grilledutableau"/>
              <w:tblW w:w="0" w:type="auto"/>
              <w:jc w:val="center"/>
              <w:tblLayout w:type="fixed"/>
              <w:tblLook w:val="04A0" w:firstRow="1" w:lastRow="0" w:firstColumn="1" w:lastColumn="0" w:noHBand="0" w:noVBand="1"/>
            </w:tblPr>
            <w:tblGrid>
              <w:gridCol w:w="3117"/>
              <w:gridCol w:w="1560"/>
              <w:gridCol w:w="1560"/>
              <w:gridCol w:w="2268"/>
            </w:tblGrid>
            <w:tr w:rsidR="00E277F3" w14:paraId="71944125" w14:textId="77777777" w:rsidTr="006B22DF">
              <w:trPr>
                <w:cantSplit/>
                <w:jc w:val="center"/>
              </w:trPr>
              <w:tc>
                <w:tcPr>
                  <w:tcW w:w="3117" w:type="dxa"/>
                </w:tcPr>
                <w:p w14:paraId="516E14DB" w14:textId="77777777" w:rsidR="00E277F3" w:rsidRDefault="00E277F3" w:rsidP="006B22DF">
                  <w:pPr>
                    <w:pStyle w:val="TAH"/>
                  </w:pPr>
                  <w:r>
                    <w:t>Spurious frequency range</w:t>
                  </w:r>
                </w:p>
              </w:tc>
              <w:tc>
                <w:tcPr>
                  <w:tcW w:w="1560" w:type="dxa"/>
                  <w:tcBorders>
                    <w:bottom w:val="single" w:sz="4" w:space="0" w:color="auto"/>
                  </w:tcBorders>
                </w:tcPr>
                <w:p w14:paraId="0722FE63" w14:textId="77777777" w:rsidR="00E277F3" w:rsidRDefault="00E277F3" w:rsidP="006B22DF">
                  <w:pPr>
                    <w:pStyle w:val="TAH"/>
                  </w:pPr>
                  <w:r>
                    <w:rPr>
                      <w:i/>
                    </w:rPr>
                    <w:t>Basic limit</w:t>
                  </w:r>
                </w:p>
              </w:tc>
              <w:tc>
                <w:tcPr>
                  <w:tcW w:w="1560" w:type="dxa"/>
                </w:tcPr>
                <w:p w14:paraId="6485D3DC" w14:textId="77777777" w:rsidR="00E277F3" w:rsidRDefault="00E277F3" w:rsidP="006B22DF">
                  <w:pPr>
                    <w:pStyle w:val="TAH"/>
                  </w:pPr>
                  <w:r>
                    <w:rPr>
                      <w:i/>
                    </w:rPr>
                    <w:t>Measurement bandwidth</w:t>
                  </w:r>
                </w:p>
              </w:tc>
              <w:tc>
                <w:tcPr>
                  <w:tcW w:w="2268" w:type="dxa"/>
                </w:tcPr>
                <w:p w14:paraId="7D1D8C17" w14:textId="77777777" w:rsidR="00E277F3" w:rsidRDefault="00E277F3" w:rsidP="006B22DF">
                  <w:pPr>
                    <w:pStyle w:val="TAH"/>
                  </w:pPr>
                  <w:r>
                    <w:t>Notes</w:t>
                  </w:r>
                </w:p>
              </w:tc>
            </w:tr>
            <w:tr w:rsidR="00E277F3" w14:paraId="05573B58" w14:textId="77777777" w:rsidTr="006B22DF">
              <w:trPr>
                <w:cantSplit/>
                <w:jc w:val="center"/>
              </w:trPr>
              <w:tc>
                <w:tcPr>
                  <w:tcW w:w="3117" w:type="dxa"/>
                </w:tcPr>
                <w:p w14:paraId="5F940CC5" w14:textId="77777777" w:rsidR="00E277F3" w:rsidRDefault="00E277F3" w:rsidP="006B22DF">
                  <w:pPr>
                    <w:pStyle w:val="TAC"/>
                  </w:pPr>
                  <w:r>
                    <w:t>9 kHz – 150 kHz</w:t>
                  </w:r>
                </w:p>
              </w:tc>
              <w:tc>
                <w:tcPr>
                  <w:tcW w:w="1560" w:type="dxa"/>
                  <w:tcBorders>
                    <w:bottom w:val="nil"/>
                  </w:tcBorders>
                </w:tcPr>
                <w:p w14:paraId="4DBAC3CC" w14:textId="77777777" w:rsidR="00E277F3" w:rsidRDefault="00E277F3" w:rsidP="006B22DF">
                  <w:pPr>
                    <w:pStyle w:val="TAC"/>
                  </w:pPr>
                </w:p>
              </w:tc>
              <w:tc>
                <w:tcPr>
                  <w:tcW w:w="1560" w:type="dxa"/>
                </w:tcPr>
                <w:p w14:paraId="10F647F9" w14:textId="77777777" w:rsidR="00E277F3" w:rsidRDefault="00E277F3" w:rsidP="006B22DF">
                  <w:pPr>
                    <w:pStyle w:val="TAC"/>
                  </w:pPr>
                  <w:r>
                    <w:t>1 kHz</w:t>
                  </w:r>
                </w:p>
              </w:tc>
              <w:tc>
                <w:tcPr>
                  <w:tcW w:w="2268" w:type="dxa"/>
                </w:tcPr>
                <w:p w14:paraId="5333CD49" w14:textId="77777777" w:rsidR="00E277F3" w:rsidRDefault="00E277F3" w:rsidP="006B22DF">
                  <w:pPr>
                    <w:pStyle w:val="TAC"/>
                  </w:pPr>
                  <w:r>
                    <w:t>Note 1</w:t>
                  </w:r>
                </w:p>
              </w:tc>
            </w:tr>
            <w:tr w:rsidR="00E277F3" w14:paraId="4666EA30" w14:textId="77777777" w:rsidTr="006B22DF">
              <w:trPr>
                <w:cantSplit/>
                <w:jc w:val="center"/>
              </w:trPr>
              <w:tc>
                <w:tcPr>
                  <w:tcW w:w="3117" w:type="dxa"/>
                </w:tcPr>
                <w:p w14:paraId="7E8C5FEE" w14:textId="77777777" w:rsidR="00E277F3" w:rsidRDefault="00E277F3" w:rsidP="006B22DF">
                  <w:pPr>
                    <w:pStyle w:val="TAC"/>
                  </w:pPr>
                  <w:r>
                    <w:t>150 kHz – 30 MHz</w:t>
                  </w:r>
                </w:p>
              </w:tc>
              <w:tc>
                <w:tcPr>
                  <w:tcW w:w="1560" w:type="dxa"/>
                  <w:tcBorders>
                    <w:top w:val="nil"/>
                    <w:bottom w:val="nil"/>
                  </w:tcBorders>
                </w:tcPr>
                <w:p w14:paraId="6A4919CE" w14:textId="77777777" w:rsidR="00E277F3" w:rsidRDefault="00E277F3" w:rsidP="006B22DF">
                  <w:pPr>
                    <w:pStyle w:val="TAC"/>
                  </w:pPr>
                </w:p>
              </w:tc>
              <w:tc>
                <w:tcPr>
                  <w:tcW w:w="1560" w:type="dxa"/>
                </w:tcPr>
                <w:p w14:paraId="116FE6B4" w14:textId="77777777" w:rsidR="00E277F3" w:rsidRDefault="00E277F3" w:rsidP="006B22DF">
                  <w:pPr>
                    <w:pStyle w:val="TAC"/>
                  </w:pPr>
                  <w:r>
                    <w:t xml:space="preserve">10 kHz </w:t>
                  </w:r>
                </w:p>
              </w:tc>
              <w:tc>
                <w:tcPr>
                  <w:tcW w:w="2268" w:type="dxa"/>
                </w:tcPr>
                <w:p w14:paraId="0CF24C54" w14:textId="77777777" w:rsidR="00E277F3" w:rsidRDefault="00E277F3" w:rsidP="006B22DF">
                  <w:pPr>
                    <w:pStyle w:val="TAC"/>
                  </w:pPr>
                  <w:r>
                    <w:t>Note 1</w:t>
                  </w:r>
                </w:p>
              </w:tc>
            </w:tr>
            <w:tr w:rsidR="00E277F3" w14:paraId="30CE75CE" w14:textId="77777777" w:rsidTr="006B22DF">
              <w:trPr>
                <w:cantSplit/>
                <w:jc w:val="center"/>
              </w:trPr>
              <w:tc>
                <w:tcPr>
                  <w:tcW w:w="3117" w:type="dxa"/>
                </w:tcPr>
                <w:p w14:paraId="75330BB3" w14:textId="77777777" w:rsidR="00E277F3" w:rsidRDefault="00E277F3" w:rsidP="006B22DF">
                  <w:pPr>
                    <w:pStyle w:val="TAC"/>
                  </w:pPr>
                  <w:r>
                    <w:t>30 MHz – 1 GHz</w:t>
                  </w:r>
                </w:p>
              </w:tc>
              <w:tc>
                <w:tcPr>
                  <w:tcW w:w="1560" w:type="dxa"/>
                  <w:tcBorders>
                    <w:top w:val="nil"/>
                    <w:bottom w:val="nil"/>
                  </w:tcBorders>
                </w:tcPr>
                <w:p w14:paraId="4254D12E" w14:textId="77777777" w:rsidR="00E277F3" w:rsidRDefault="00E277F3" w:rsidP="006B22DF">
                  <w:pPr>
                    <w:pStyle w:val="TAC"/>
                  </w:pPr>
                </w:p>
              </w:tc>
              <w:tc>
                <w:tcPr>
                  <w:tcW w:w="1560" w:type="dxa"/>
                </w:tcPr>
                <w:p w14:paraId="4AE9B4FE" w14:textId="77777777" w:rsidR="00E277F3" w:rsidRDefault="00E277F3" w:rsidP="006B22DF">
                  <w:pPr>
                    <w:pStyle w:val="TAC"/>
                  </w:pPr>
                  <w:r>
                    <w:t>100 kHz</w:t>
                  </w:r>
                </w:p>
              </w:tc>
              <w:tc>
                <w:tcPr>
                  <w:tcW w:w="2268" w:type="dxa"/>
                </w:tcPr>
                <w:p w14:paraId="02D1419A" w14:textId="77777777" w:rsidR="00E277F3" w:rsidRDefault="00E277F3" w:rsidP="006B22DF">
                  <w:pPr>
                    <w:pStyle w:val="TAC"/>
                  </w:pPr>
                  <w:r>
                    <w:t>Note 1</w:t>
                  </w:r>
                </w:p>
              </w:tc>
            </w:tr>
            <w:tr w:rsidR="00E277F3" w14:paraId="5CC71BEB" w14:textId="77777777" w:rsidTr="006B22DF">
              <w:trPr>
                <w:cantSplit/>
                <w:jc w:val="center"/>
              </w:trPr>
              <w:tc>
                <w:tcPr>
                  <w:tcW w:w="3117" w:type="dxa"/>
                </w:tcPr>
                <w:p w14:paraId="7B8A36E7" w14:textId="77777777" w:rsidR="00E277F3" w:rsidRDefault="00E277F3" w:rsidP="006B22DF">
                  <w:pPr>
                    <w:pStyle w:val="TAC"/>
                  </w:pPr>
                  <w:r>
                    <w:t>1 GHz   12.75 GHz</w:t>
                  </w:r>
                </w:p>
              </w:tc>
              <w:tc>
                <w:tcPr>
                  <w:tcW w:w="1560" w:type="dxa"/>
                  <w:tcBorders>
                    <w:top w:val="nil"/>
                    <w:bottom w:val="nil"/>
                  </w:tcBorders>
                  <w:vAlign w:val="center"/>
                </w:tcPr>
                <w:p w14:paraId="00692F50" w14:textId="77777777" w:rsidR="00E277F3" w:rsidRDefault="00E277F3" w:rsidP="006B22DF">
                  <w:pPr>
                    <w:pStyle w:val="TAC"/>
                  </w:pPr>
                  <w:r>
                    <w:t>-13dBm</w:t>
                  </w:r>
                </w:p>
              </w:tc>
              <w:tc>
                <w:tcPr>
                  <w:tcW w:w="1560" w:type="dxa"/>
                </w:tcPr>
                <w:p w14:paraId="5E48B90C" w14:textId="77777777" w:rsidR="00E277F3" w:rsidRDefault="00E277F3" w:rsidP="006B22DF">
                  <w:pPr>
                    <w:pStyle w:val="TAC"/>
                  </w:pPr>
                  <w:r>
                    <w:t>1 MHz</w:t>
                  </w:r>
                </w:p>
              </w:tc>
              <w:tc>
                <w:tcPr>
                  <w:tcW w:w="2268" w:type="dxa"/>
                </w:tcPr>
                <w:p w14:paraId="26EFE8EA" w14:textId="77777777" w:rsidR="00E277F3" w:rsidRDefault="00E277F3" w:rsidP="006B22DF">
                  <w:pPr>
                    <w:pStyle w:val="TAC"/>
                  </w:pPr>
                  <w:r>
                    <w:t>Note 1, Note 2</w:t>
                  </w:r>
                </w:p>
              </w:tc>
            </w:tr>
            <w:tr w:rsidR="00E277F3" w14:paraId="295F6A88" w14:textId="77777777" w:rsidTr="006B22DF">
              <w:trPr>
                <w:cantSplit/>
                <w:jc w:val="center"/>
              </w:trPr>
              <w:tc>
                <w:tcPr>
                  <w:tcW w:w="3117" w:type="dxa"/>
                </w:tcPr>
                <w:p w14:paraId="5D86E813" w14:textId="77777777" w:rsidR="00E277F3" w:rsidRPr="00677186" w:rsidRDefault="00E277F3" w:rsidP="006B22DF">
                  <w:pPr>
                    <w:pStyle w:val="TAC"/>
                    <w:widowControl w:val="0"/>
                    <w:pBdr>
                      <w:bottom w:val="single" w:sz="12" w:space="1" w:color="auto"/>
                    </w:pBdr>
                    <w:overflowPunct/>
                    <w:autoSpaceDE/>
                    <w:autoSpaceDN/>
                    <w:adjustRightInd/>
                    <w:textAlignment w:val="auto"/>
                    <w:rPr>
                      <w:lang w:val="en-US"/>
                    </w:rPr>
                  </w:pPr>
                  <w:r w:rsidRPr="00677186">
                    <w:rPr>
                      <w:lang w:val="en-US"/>
                    </w:rPr>
                    <w:t>12.75 GHz – 5</w:t>
                  </w:r>
                  <w:r w:rsidRPr="00677186">
                    <w:rPr>
                      <w:vertAlign w:val="superscript"/>
                      <w:lang w:val="en-US"/>
                    </w:rPr>
                    <w:t>th</w:t>
                  </w:r>
                  <w:r w:rsidRPr="00677186">
                    <w:rPr>
                      <w:lang w:val="en-US"/>
                    </w:rPr>
                    <w:t xml:space="preserve"> harmonic of the upper frequency edge of the DL </w:t>
                  </w:r>
                  <w:r w:rsidRPr="00677186">
                    <w:rPr>
                      <w:i/>
                      <w:lang w:val="en-US"/>
                    </w:rPr>
                    <w:t>operating band</w:t>
                  </w:r>
                  <w:r w:rsidRPr="00677186">
                    <w:rPr>
                      <w:lang w:val="en-US"/>
                    </w:rPr>
                    <w:t xml:space="preserve"> in GHz</w:t>
                  </w:r>
                </w:p>
              </w:tc>
              <w:tc>
                <w:tcPr>
                  <w:tcW w:w="1560" w:type="dxa"/>
                  <w:tcBorders>
                    <w:top w:val="nil"/>
                  </w:tcBorders>
                </w:tcPr>
                <w:p w14:paraId="1B821BB6" w14:textId="77777777" w:rsidR="00E277F3" w:rsidRPr="00677186" w:rsidRDefault="00E277F3" w:rsidP="006B22DF">
                  <w:pPr>
                    <w:pStyle w:val="TAC"/>
                    <w:overflowPunct/>
                    <w:autoSpaceDE/>
                    <w:autoSpaceDN/>
                    <w:adjustRightInd/>
                    <w:textAlignment w:val="auto"/>
                    <w:rPr>
                      <w:lang w:val="en-US"/>
                    </w:rPr>
                  </w:pPr>
                </w:p>
              </w:tc>
              <w:tc>
                <w:tcPr>
                  <w:tcW w:w="1560" w:type="dxa"/>
                </w:tcPr>
                <w:p w14:paraId="696DE3CA" w14:textId="77777777" w:rsidR="00E277F3" w:rsidRDefault="00E277F3" w:rsidP="006B22DF">
                  <w:pPr>
                    <w:pStyle w:val="TAC"/>
                  </w:pPr>
                  <w:r>
                    <w:t>1 MHz</w:t>
                  </w:r>
                </w:p>
              </w:tc>
              <w:tc>
                <w:tcPr>
                  <w:tcW w:w="2268" w:type="dxa"/>
                </w:tcPr>
                <w:p w14:paraId="37C8B1F2" w14:textId="77777777" w:rsidR="00E277F3" w:rsidRDefault="00E277F3" w:rsidP="006B22DF">
                  <w:pPr>
                    <w:pStyle w:val="TAC"/>
                  </w:pPr>
                  <w:r>
                    <w:t>Note 1, Note 2, Note 3</w:t>
                  </w:r>
                </w:p>
              </w:tc>
            </w:tr>
            <w:tr w:rsidR="00E277F3" w14:paraId="07EB9729" w14:textId="77777777" w:rsidTr="006B22DF">
              <w:trPr>
                <w:cantSplit/>
                <w:jc w:val="center"/>
              </w:trPr>
              <w:tc>
                <w:tcPr>
                  <w:tcW w:w="8505" w:type="dxa"/>
                  <w:gridSpan w:val="4"/>
                </w:tcPr>
                <w:p w14:paraId="4C86A02C" w14:textId="77777777" w:rsidR="00E277F3" w:rsidRPr="00677186" w:rsidRDefault="00E277F3" w:rsidP="006B22DF">
                  <w:pPr>
                    <w:pStyle w:val="TAN"/>
                    <w:widowControl w:val="0"/>
                    <w:pBdr>
                      <w:bottom w:val="single" w:sz="12" w:space="1" w:color="auto"/>
                    </w:pBdr>
                    <w:overflowPunct/>
                    <w:autoSpaceDE/>
                    <w:autoSpaceDN/>
                    <w:adjustRightInd/>
                    <w:jc w:val="right"/>
                    <w:textAlignment w:val="auto"/>
                    <w:rPr>
                      <w:lang w:val="en-US"/>
                    </w:rPr>
                  </w:pPr>
                  <w:r w:rsidRPr="00677186">
                    <w:rPr>
                      <w:lang w:val="en-US"/>
                    </w:rPr>
                    <w:t>NOTE 1:</w:t>
                  </w:r>
                  <w:r w:rsidRPr="00677186">
                    <w:rPr>
                      <w:lang w:val="en-US"/>
                    </w:rPr>
                    <w:tab/>
                  </w:r>
                  <w:r w:rsidRPr="00677186">
                    <w:rPr>
                      <w:i/>
                      <w:lang w:val="en-US"/>
                    </w:rPr>
                    <w:t>Measurement bandwidth</w:t>
                  </w:r>
                  <w:r w:rsidRPr="00677186">
                    <w:rPr>
                      <w:lang w:val="en-US"/>
                    </w:rPr>
                    <w:t>s as in ITU-R SM.329 [2], s4.1.</w:t>
                  </w:r>
                </w:p>
                <w:p w14:paraId="63BB9DBC" w14:textId="77777777" w:rsidR="00E277F3" w:rsidRPr="00677186" w:rsidRDefault="00E277F3" w:rsidP="006B22DF">
                  <w:pPr>
                    <w:pStyle w:val="TAN"/>
                    <w:overflowPunct/>
                    <w:autoSpaceDE/>
                    <w:autoSpaceDN/>
                    <w:adjustRightInd/>
                    <w:textAlignment w:val="auto"/>
                    <w:rPr>
                      <w:lang w:val="en-US"/>
                    </w:rPr>
                  </w:pPr>
                  <w:r w:rsidRPr="00677186">
                    <w:rPr>
                      <w:lang w:val="en-US"/>
                    </w:rPr>
                    <w:t>NOTE 2:</w:t>
                  </w:r>
                  <w:r w:rsidRPr="00677186">
                    <w:rPr>
                      <w:lang w:val="en-US"/>
                    </w:rPr>
                    <w:tab/>
                    <w:t>Upper frequency as in ITU-R SM.329 [2], s2.5 table 1.</w:t>
                  </w:r>
                </w:p>
                <w:p w14:paraId="2F9F28C3" w14:textId="77777777" w:rsidR="00E277F3" w:rsidRPr="00677186" w:rsidRDefault="00E277F3" w:rsidP="006B22DF">
                  <w:pPr>
                    <w:pStyle w:val="TAN"/>
                    <w:overflowPunct/>
                    <w:autoSpaceDE/>
                    <w:autoSpaceDN/>
                    <w:adjustRightInd/>
                    <w:textAlignment w:val="auto"/>
                    <w:rPr>
                      <w:lang w:val="en-US"/>
                    </w:rPr>
                  </w:pPr>
                  <w:r w:rsidRPr="00677186">
                    <w:rPr>
                      <w:lang w:val="en-US"/>
                    </w:rPr>
                    <w:t>NOTE 3:</w:t>
                  </w:r>
                  <w:r w:rsidRPr="00677186">
                    <w:rPr>
                      <w:lang w:val="en-US"/>
                    </w:rPr>
                    <w:tab/>
                    <w:t xml:space="preserve">This spurious frequency range applies only for </w:t>
                  </w:r>
                  <w:r w:rsidRPr="00677186">
                    <w:rPr>
                      <w:i/>
                      <w:lang w:val="en-US"/>
                    </w:rPr>
                    <w:t>operating bands</w:t>
                  </w:r>
                  <w:r w:rsidRPr="00677186">
                    <w:rPr>
                      <w:lang w:val="en-US"/>
                    </w:rPr>
                    <w:t xml:space="preserve"> for which the 5</w:t>
                  </w:r>
                  <w:r w:rsidRPr="00677186">
                    <w:rPr>
                      <w:vertAlign w:val="superscript"/>
                      <w:lang w:val="en-US"/>
                    </w:rPr>
                    <w:t>th</w:t>
                  </w:r>
                  <w:r w:rsidRPr="00677186">
                    <w:rPr>
                      <w:lang w:val="en-US"/>
                    </w:rPr>
                    <w:t xml:space="preserve"> harmonic of the upper frequency edge of the DL </w:t>
                  </w:r>
                  <w:r w:rsidRPr="00677186">
                    <w:rPr>
                      <w:i/>
                      <w:lang w:val="en-US"/>
                    </w:rPr>
                    <w:t>operating band</w:t>
                  </w:r>
                  <w:r w:rsidRPr="00677186">
                    <w:rPr>
                      <w:lang w:val="en-US"/>
                    </w:rPr>
                    <w:t xml:space="preserve"> is reaching beyond 12.75 GHz.</w:t>
                  </w:r>
                </w:p>
              </w:tc>
            </w:tr>
          </w:tbl>
          <w:p w14:paraId="7412BCF5" w14:textId="77777777" w:rsidR="00E277F3" w:rsidRDefault="00E277F3" w:rsidP="006B22DF">
            <w:pPr>
              <w:rPr>
                <w:lang w:eastAsia="zh-CN"/>
              </w:rPr>
            </w:pPr>
          </w:p>
          <w:p w14:paraId="0DE804A2" w14:textId="77777777" w:rsidR="00E277F3" w:rsidRDefault="00E277F3" w:rsidP="006B22DF">
            <w:pPr>
              <w:rPr>
                <w:b/>
                <w:bCs/>
                <w:lang w:eastAsia="zh-CN"/>
              </w:rPr>
            </w:pPr>
          </w:p>
          <w:p w14:paraId="19067779" w14:textId="77777777" w:rsidR="00E277F3" w:rsidRDefault="00E277F3" w:rsidP="006B22DF">
            <w:pPr>
              <w:rPr>
                <w:b/>
                <w:bCs/>
                <w:lang w:eastAsia="zh-CN"/>
              </w:rPr>
            </w:pPr>
            <w:r>
              <w:rPr>
                <w:b/>
                <w:bCs/>
                <w:lang w:eastAsia="zh-CN"/>
              </w:rPr>
              <w:t xml:space="preserve">Proposal2 : Specify </w:t>
            </w:r>
            <w:r>
              <w:rPr>
                <w:rFonts w:eastAsiaTheme="minorEastAsia"/>
                <w:b/>
                <w:bCs/>
              </w:rPr>
              <w:t>additional operating band unwanted emissions limits for Band n24 (subclause .6.4.2.5.6 in TS 38.104) for satellite band n255 as well.</w:t>
            </w:r>
          </w:p>
          <w:p w14:paraId="28220E69" w14:textId="77777777" w:rsidR="00E277F3" w:rsidRDefault="00E277F3" w:rsidP="006B22DF">
            <w:pPr>
              <w:rPr>
                <w:rFonts w:eastAsiaTheme="minorEastAsia"/>
                <w:lang w:eastAsia="zh-CN"/>
              </w:rPr>
            </w:pPr>
          </w:p>
        </w:tc>
      </w:tr>
      <w:tr w:rsidR="00E277F3" w14:paraId="20B30246" w14:textId="77777777" w:rsidTr="006B22DF">
        <w:trPr>
          <w:trHeight w:val="468"/>
        </w:trPr>
        <w:tc>
          <w:tcPr>
            <w:tcW w:w="1101" w:type="dxa"/>
          </w:tcPr>
          <w:p w14:paraId="4B193BFA" w14:textId="77777777" w:rsidR="00E277F3" w:rsidRDefault="001373D2" w:rsidP="006B22DF">
            <w:pPr>
              <w:spacing w:before="120" w:after="120"/>
              <w:rPr>
                <w:rFonts w:eastAsiaTheme="minorEastAsia"/>
                <w:lang w:eastAsia="zh-CN"/>
              </w:rPr>
            </w:pPr>
            <w:hyperlink r:id="rId13" w:history="1">
              <w:r w:rsidR="00E277F3">
                <w:rPr>
                  <w:rStyle w:val="Lienhypertexte"/>
                  <w:rFonts w:ascii="Arial" w:hAnsi="Arial" w:cs="Arial"/>
                  <w:b/>
                  <w:bCs/>
                  <w:sz w:val="16"/>
                  <w:szCs w:val="16"/>
                </w:rPr>
                <w:t>R4-2205047</w:t>
              </w:r>
            </w:hyperlink>
          </w:p>
        </w:tc>
        <w:tc>
          <w:tcPr>
            <w:tcW w:w="1134" w:type="dxa"/>
          </w:tcPr>
          <w:p w14:paraId="221ED04C" w14:textId="77777777" w:rsidR="00E277F3" w:rsidRDefault="00E277F3" w:rsidP="006B22DF">
            <w:pPr>
              <w:spacing w:before="120" w:after="120"/>
            </w:pPr>
            <w:r>
              <w:rPr>
                <w:rFonts w:ascii="Arial" w:hAnsi="Arial" w:cs="Arial"/>
                <w:sz w:val="16"/>
                <w:szCs w:val="16"/>
              </w:rPr>
              <w:t>Ericsson</w:t>
            </w:r>
          </w:p>
        </w:tc>
        <w:tc>
          <w:tcPr>
            <w:tcW w:w="8391" w:type="dxa"/>
          </w:tcPr>
          <w:p w14:paraId="1329AB5C" w14:textId="77777777" w:rsidR="00E277F3" w:rsidRDefault="00E277F3" w:rsidP="006B22DF">
            <w:pPr>
              <w:spacing w:after="120" w:line="276" w:lineRule="auto"/>
              <w:rPr>
                <w:b/>
                <w:bCs/>
                <w:color w:val="000000" w:themeColor="text1"/>
                <w:szCs w:val="24"/>
                <w:lang w:eastAsia="zh-CN"/>
              </w:rPr>
            </w:pPr>
            <w:r>
              <w:rPr>
                <w:b/>
                <w:bCs/>
                <w:color w:val="000000" w:themeColor="text1"/>
                <w:szCs w:val="24"/>
                <w:lang w:eastAsia="zh-CN"/>
              </w:rPr>
              <w:t>Proposal1: Dynamic range requirement shall not be specified for GEO SAN.</w:t>
            </w:r>
          </w:p>
          <w:p w14:paraId="409FA14B" w14:textId="77777777" w:rsidR="00E277F3" w:rsidRDefault="00E277F3" w:rsidP="006B22DF">
            <w:pPr>
              <w:spacing w:after="120" w:line="276" w:lineRule="auto"/>
              <w:rPr>
                <w:b/>
                <w:bCs/>
                <w:color w:val="000000" w:themeColor="text1"/>
                <w:szCs w:val="24"/>
                <w:lang w:eastAsia="zh-CN"/>
              </w:rPr>
            </w:pPr>
            <w:r>
              <w:rPr>
                <w:b/>
                <w:bCs/>
                <w:color w:val="000000" w:themeColor="text1"/>
                <w:szCs w:val="24"/>
                <w:lang w:eastAsia="zh-CN"/>
              </w:rPr>
              <w:t>Proposal2: Dynamic range requirement shall be specified for LEO1200 SAN considering an IoT level of 10-12 dBc.</w:t>
            </w:r>
          </w:p>
          <w:p w14:paraId="46FB8EEA" w14:textId="77777777" w:rsidR="00E277F3" w:rsidRDefault="00E277F3" w:rsidP="006B22DF">
            <w:pPr>
              <w:spacing w:after="120" w:line="276" w:lineRule="auto"/>
              <w:rPr>
                <w:b/>
                <w:bCs/>
                <w:color w:val="000000" w:themeColor="text1"/>
                <w:szCs w:val="24"/>
                <w:lang w:eastAsia="zh-CN"/>
              </w:rPr>
            </w:pPr>
            <w:r>
              <w:rPr>
                <w:b/>
                <w:bCs/>
                <w:color w:val="000000" w:themeColor="text1"/>
                <w:szCs w:val="24"/>
                <w:lang w:eastAsia="zh-CN"/>
              </w:rPr>
              <w:t>Proposal3: Dynamic range requirement shall be specified for LEO600 SAN considering an IoT level of 15-18 dBc.</w:t>
            </w:r>
          </w:p>
          <w:p w14:paraId="3BA68A97" w14:textId="77777777" w:rsidR="00E277F3" w:rsidRDefault="00E277F3" w:rsidP="006B22DF">
            <w:pPr>
              <w:spacing w:after="120" w:line="276" w:lineRule="auto"/>
              <w:rPr>
                <w:b/>
                <w:bCs/>
                <w:color w:val="000000" w:themeColor="text1"/>
                <w:szCs w:val="24"/>
                <w:lang w:eastAsia="zh-CN"/>
              </w:rPr>
            </w:pPr>
            <w:r>
              <w:rPr>
                <w:b/>
                <w:bCs/>
                <w:color w:val="000000" w:themeColor="text1"/>
                <w:szCs w:val="24"/>
                <w:lang w:eastAsia="zh-CN"/>
              </w:rPr>
              <w:t>Proposal4: Specify In-channel selectivity requirements accordingly, assuming a required SINR of 9.5dB (similarly to NR).</w:t>
            </w:r>
          </w:p>
          <w:p w14:paraId="7F1F85B0" w14:textId="77777777" w:rsidR="00E277F3" w:rsidRDefault="00E277F3" w:rsidP="006B22DF">
            <w:pPr>
              <w:rPr>
                <w:b/>
                <w:bCs/>
                <w:lang w:eastAsia="zh-CN"/>
              </w:rPr>
            </w:pPr>
            <w:r>
              <w:rPr>
                <w:b/>
                <w:bCs/>
                <w:lang w:eastAsia="zh-CN"/>
              </w:rPr>
              <w:t>Proposal5: Based on our further analysis of case 6, the SAN ACS should be specified with 40dBc value.</w:t>
            </w:r>
          </w:p>
          <w:p w14:paraId="7758B209" w14:textId="77777777" w:rsidR="00E277F3" w:rsidRDefault="00E277F3" w:rsidP="006B22DF">
            <w:pPr>
              <w:pStyle w:val="Sansinterligne"/>
              <w:rPr>
                <w:sz w:val="16"/>
                <w:szCs w:val="16"/>
              </w:rPr>
            </w:pPr>
          </w:p>
        </w:tc>
      </w:tr>
      <w:tr w:rsidR="00E277F3" w14:paraId="2117EF93" w14:textId="77777777" w:rsidTr="006B22DF">
        <w:trPr>
          <w:trHeight w:val="468"/>
        </w:trPr>
        <w:tc>
          <w:tcPr>
            <w:tcW w:w="1101" w:type="dxa"/>
          </w:tcPr>
          <w:p w14:paraId="0E6B0CC7" w14:textId="77777777" w:rsidR="00E277F3" w:rsidRDefault="001373D2" w:rsidP="006B22DF">
            <w:pPr>
              <w:rPr>
                <w:rFonts w:ascii="Arial" w:hAnsi="Arial" w:cs="Arial"/>
                <w:b/>
                <w:bCs/>
                <w:color w:val="0000FF"/>
                <w:sz w:val="16"/>
                <w:szCs w:val="16"/>
                <w:u w:val="single"/>
              </w:rPr>
            </w:pPr>
            <w:hyperlink r:id="rId14" w:history="1">
              <w:r w:rsidR="00E277F3">
                <w:rPr>
                  <w:rStyle w:val="Lienhypertexte"/>
                  <w:rFonts w:ascii="Arial" w:hAnsi="Arial" w:cs="Arial"/>
                  <w:b/>
                  <w:bCs/>
                  <w:sz w:val="16"/>
                  <w:szCs w:val="16"/>
                </w:rPr>
                <w:t>R4-2205049</w:t>
              </w:r>
            </w:hyperlink>
          </w:p>
        </w:tc>
        <w:tc>
          <w:tcPr>
            <w:tcW w:w="1134" w:type="dxa"/>
          </w:tcPr>
          <w:p w14:paraId="3BD5DD80" w14:textId="77777777" w:rsidR="00E277F3" w:rsidRDefault="00E277F3" w:rsidP="006B22DF">
            <w:pPr>
              <w:spacing w:before="120" w:after="120"/>
              <w:rPr>
                <w:rFonts w:ascii="Arial" w:hAnsi="Arial" w:cs="Arial"/>
                <w:sz w:val="16"/>
                <w:szCs w:val="16"/>
              </w:rPr>
            </w:pPr>
            <w:r>
              <w:rPr>
                <w:rFonts w:ascii="Arial" w:hAnsi="Arial" w:cs="Arial"/>
                <w:sz w:val="16"/>
                <w:szCs w:val="16"/>
              </w:rPr>
              <w:t>Ericsson</w:t>
            </w:r>
          </w:p>
        </w:tc>
        <w:tc>
          <w:tcPr>
            <w:tcW w:w="8391" w:type="dxa"/>
          </w:tcPr>
          <w:p w14:paraId="169F3B9D" w14:textId="77777777" w:rsidR="00E277F3" w:rsidRDefault="00E277F3" w:rsidP="006B22DF">
            <w:pPr>
              <w:rPr>
                <w:b/>
                <w:bCs/>
                <w:vertAlign w:val="subscript"/>
                <w:lang w:val="en-US"/>
              </w:rPr>
            </w:pPr>
            <w:r>
              <w:rPr>
                <w:b/>
                <w:bCs/>
                <w:lang w:eastAsia="zh-CN"/>
              </w:rPr>
              <w:t xml:space="preserve">Proposal1: Specify OTA REFSENS requirement </w:t>
            </w:r>
            <w:r>
              <w:rPr>
                <w:b/>
                <w:bCs/>
              </w:rPr>
              <w:t>using the s</w:t>
            </w:r>
            <w:r>
              <w:rPr>
                <w:b/>
                <w:bCs/>
                <w:lang w:val="en-US"/>
              </w:rPr>
              <w:t xml:space="preserve">ame limits than for SAN 1-H, adjusted with SAN </w:t>
            </w:r>
            <w:r>
              <w:rPr>
                <w:b/>
                <w:bCs/>
              </w:rPr>
              <w:t>Δ</w:t>
            </w:r>
            <w:r>
              <w:rPr>
                <w:b/>
                <w:bCs/>
                <w:vertAlign w:val="subscript"/>
                <w:lang w:val="en-US"/>
              </w:rPr>
              <w:t>OTAREFSENS.</w:t>
            </w:r>
          </w:p>
          <w:p w14:paraId="75BEADC7" w14:textId="77777777" w:rsidR="00E277F3" w:rsidRDefault="00E277F3" w:rsidP="006B22DF">
            <w:pPr>
              <w:rPr>
                <w:b/>
                <w:bCs/>
                <w:lang w:eastAsia="zh-CN"/>
              </w:rPr>
            </w:pPr>
            <w:r>
              <w:rPr>
                <w:b/>
                <w:bCs/>
                <w:lang w:eastAsia="zh-CN"/>
              </w:rPr>
              <w:t xml:space="preserve">Proposal2: Specify SAN OTA blocking requirement </w:t>
            </w:r>
            <w:r>
              <w:rPr>
                <w:b/>
                <w:bCs/>
              </w:rPr>
              <w:t xml:space="preserve">based on the </w:t>
            </w:r>
            <w:r>
              <w:rPr>
                <w:b/>
                <w:bCs/>
                <w:lang w:val="en-US"/>
              </w:rPr>
              <w:t xml:space="preserve">SAN </w:t>
            </w:r>
            <w:r>
              <w:rPr>
                <w:b/>
                <w:bCs/>
              </w:rPr>
              <w:t>EIS</w:t>
            </w:r>
            <w:r>
              <w:rPr>
                <w:b/>
                <w:bCs/>
                <w:vertAlign w:val="subscript"/>
              </w:rPr>
              <w:t>REFSENS</w:t>
            </w:r>
            <w:r>
              <w:rPr>
                <w:b/>
                <w:bCs/>
                <w:lang w:val="en-US"/>
              </w:rPr>
              <w:t xml:space="preserve"> and adjusted with the SAN </w:t>
            </w:r>
            <w:r>
              <w:rPr>
                <w:b/>
                <w:bCs/>
                <w:lang w:eastAsia="zh-CN"/>
              </w:rPr>
              <w:t>Δ</w:t>
            </w:r>
            <w:r>
              <w:rPr>
                <w:b/>
                <w:bCs/>
                <w:vertAlign w:val="subscript"/>
                <w:lang w:eastAsia="zh-CN"/>
              </w:rPr>
              <w:t>OTAREFSENS</w:t>
            </w:r>
            <w:r>
              <w:rPr>
                <w:b/>
                <w:bCs/>
                <w:lang w:val="en-US"/>
              </w:rPr>
              <w:t xml:space="preserve"> for the interferer.</w:t>
            </w:r>
          </w:p>
          <w:p w14:paraId="2F1DB0E4" w14:textId="77777777" w:rsidR="00E277F3" w:rsidRDefault="00E277F3" w:rsidP="006B22DF">
            <w:pPr>
              <w:rPr>
                <w:rFonts w:eastAsiaTheme="minorEastAsia"/>
                <w:lang w:eastAsia="zh-CN"/>
              </w:rPr>
            </w:pPr>
            <w:r>
              <w:rPr>
                <w:b/>
                <w:bCs/>
                <w:lang w:eastAsia="zh-CN"/>
              </w:rPr>
              <w:t xml:space="preserve">Proposal3: Specify </w:t>
            </w:r>
            <w:r>
              <w:rPr>
                <w:b/>
                <w:bCs/>
                <w:color w:val="000000" w:themeColor="text1"/>
                <w:szCs w:val="24"/>
                <w:lang w:eastAsia="zh-CN"/>
              </w:rPr>
              <w:t xml:space="preserve">OTA In-channel selectivity </w:t>
            </w:r>
            <w:r>
              <w:rPr>
                <w:b/>
                <w:bCs/>
              </w:rPr>
              <w:t xml:space="preserve">using the same limits as 1-H ones </w:t>
            </w:r>
            <w:r>
              <w:rPr>
                <w:b/>
                <w:bCs/>
                <w:lang w:val="en-US"/>
              </w:rPr>
              <w:t xml:space="preserve">but adjusted with the SAN </w:t>
            </w:r>
            <w:r>
              <w:rPr>
                <w:b/>
                <w:bCs/>
              </w:rPr>
              <w:t>Δ</w:t>
            </w:r>
            <w:r>
              <w:rPr>
                <w:b/>
                <w:bCs/>
                <w:vertAlign w:val="subscript"/>
                <w:lang w:val="en-US"/>
              </w:rPr>
              <w:t xml:space="preserve">minSENS  </w:t>
            </w:r>
            <w:r>
              <w:rPr>
                <w:b/>
                <w:bCs/>
                <w:lang w:val="en-US"/>
              </w:rPr>
              <w:t>for both wanted signal and interferer values.</w:t>
            </w:r>
          </w:p>
        </w:tc>
      </w:tr>
      <w:tr w:rsidR="00E277F3" w14:paraId="17E6F69B" w14:textId="77777777" w:rsidTr="006B22DF">
        <w:trPr>
          <w:trHeight w:val="468"/>
        </w:trPr>
        <w:tc>
          <w:tcPr>
            <w:tcW w:w="1101" w:type="dxa"/>
          </w:tcPr>
          <w:p w14:paraId="2E4E9E97" w14:textId="77777777" w:rsidR="00E277F3" w:rsidRDefault="001373D2" w:rsidP="006B22DF">
            <w:pPr>
              <w:rPr>
                <w:rFonts w:ascii="Arial" w:hAnsi="Arial" w:cs="Arial"/>
                <w:b/>
                <w:bCs/>
                <w:color w:val="0000FF"/>
                <w:sz w:val="16"/>
                <w:szCs w:val="16"/>
                <w:u w:val="single"/>
              </w:rPr>
            </w:pPr>
            <w:hyperlink r:id="rId15" w:history="1">
              <w:r w:rsidR="00E277F3">
                <w:rPr>
                  <w:rStyle w:val="Lienhypertexte"/>
                  <w:rFonts w:ascii="Arial" w:hAnsi="Arial" w:cs="Arial"/>
                  <w:b/>
                  <w:bCs/>
                  <w:sz w:val="16"/>
                  <w:szCs w:val="16"/>
                </w:rPr>
                <w:t>R4-2205468</w:t>
              </w:r>
            </w:hyperlink>
          </w:p>
        </w:tc>
        <w:tc>
          <w:tcPr>
            <w:tcW w:w="1134" w:type="dxa"/>
          </w:tcPr>
          <w:p w14:paraId="1926C593" w14:textId="77777777" w:rsidR="00E277F3" w:rsidRDefault="00E277F3" w:rsidP="006B22DF">
            <w:pPr>
              <w:spacing w:before="120" w:after="120"/>
              <w:rPr>
                <w:rFonts w:ascii="Arial" w:hAnsi="Arial" w:cs="Arial"/>
                <w:sz w:val="16"/>
                <w:szCs w:val="16"/>
              </w:rPr>
            </w:pPr>
            <w:r>
              <w:rPr>
                <w:rFonts w:ascii="Arial" w:hAnsi="Arial" w:cs="Arial"/>
                <w:sz w:val="16"/>
                <w:szCs w:val="16"/>
              </w:rPr>
              <w:t>ZTE Corporation</w:t>
            </w:r>
          </w:p>
        </w:tc>
        <w:tc>
          <w:tcPr>
            <w:tcW w:w="8391" w:type="dxa"/>
          </w:tcPr>
          <w:p w14:paraId="7F764D26" w14:textId="77777777" w:rsidR="00E277F3" w:rsidRDefault="00E277F3" w:rsidP="006B22DF">
            <w:pPr>
              <w:pStyle w:val="Style0"/>
              <w:rPr>
                <w:sz w:val="20"/>
                <w:szCs w:val="20"/>
              </w:rPr>
            </w:pPr>
            <w:r>
              <w:rPr>
                <w:rFonts w:hint="eastAsia"/>
                <w:b/>
                <w:bCs/>
                <w:sz w:val="20"/>
                <w:szCs w:val="20"/>
              </w:rPr>
              <w:t>Proposal 1</w:t>
            </w:r>
            <w:r>
              <w:rPr>
                <w:rFonts w:hint="eastAsia"/>
                <w:sz w:val="20"/>
                <w:szCs w:val="20"/>
              </w:rPr>
              <w:t xml:space="preserve">: </w:t>
            </w:r>
            <w:r>
              <w:rPr>
                <w:rFonts w:hint="eastAsia"/>
                <w:b/>
                <w:bCs/>
                <w:sz w:val="20"/>
                <w:szCs w:val="20"/>
              </w:rPr>
              <w:t>to define the SAN OBUE requirement for GEO, LEO-600 and LEO-1200 as following:</w:t>
            </w:r>
          </w:p>
          <w:p w14:paraId="787AA635" w14:textId="77777777" w:rsidR="00E277F3" w:rsidRDefault="00E277F3" w:rsidP="006B22DF">
            <w:pPr>
              <w:pStyle w:val="TH"/>
              <w:rPr>
                <w:rFonts w:ascii="Times New Roman" w:eastAsia="Times New Roman" w:hAnsi="Times New Roman"/>
                <w:b w:val="0"/>
                <w:lang w:val="en-US"/>
              </w:rPr>
            </w:pPr>
            <w:r>
              <w:rPr>
                <w:rFonts w:ascii="Times New Roman" w:eastAsia="Times New Roman" w:hAnsi="Times New Roman" w:hint="eastAsia"/>
                <w:lang w:val="en-US"/>
              </w:rPr>
              <w:t xml:space="preserve">Table 1. </w:t>
            </w:r>
            <w:r>
              <w:rPr>
                <w:rFonts w:ascii="Times New Roman" w:hAnsi="Times New Roman" w:hint="eastAsia"/>
                <w:lang w:val="en-US" w:eastAsia="zh-CN"/>
              </w:rPr>
              <w:t>GEO</w:t>
            </w:r>
            <w:r>
              <w:rPr>
                <w:rFonts w:ascii="Times New Roman" w:eastAsia="Times New Roman" w:hAnsi="Times New Roman" w:hint="eastAsia"/>
                <w:lang w:val="en-US"/>
              </w:rPr>
              <w:t xml:space="preserve"> UEM limit values</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976"/>
              <w:gridCol w:w="3455"/>
              <w:gridCol w:w="1430"/>
            </w:tblGrid>
            <w:tr w:rsidR="00E277F3" w14:paraId="2A3A2B6B" w14:textId="77777777" w:rsidTr="006B22DF">
              <w:trPr>
                <w:cantSplit/>
                <w:jc w:val="center"/>
              </w:trPr>
              <w:tc>
                <w:tcPr>
                  <w:tcW w:w="1953" w:type="dxa"/>
                </w:tcPr>
                <w:p w14:paraId="144745C1" w14:textId="77777777" w:rsidR="00E277F3" w:rsidRPr="00677186" w:rsidRDefault="00E277F3" w:rsidP="006B22DF">
                  <w:pPr>
                    <w:pStyle w:val="TAH"/>
                    <w:widowControl w:val="0"/>
                    <w:pBdr>
                      <w:bottom w:val="single" w:sz="12" w:space="1" w:color="auto"/>
                    </w:pBdr>
                    <w:rPr>
                      <w:rFonts w:cs="v5.0.0"/>
                      <w:lang w:val="en-US"/>
                    </w:rPr>
                  </w:pPr>
                  <w:r w:rsidRPr="00677186">
                    <w:rPr>
                      <w:rFonts w:cs="v5.0.0"/>
                      <w:lang w:val="en-US"/>
                    </w:rPr>
                    <w:t xml:space="preserve">Frequency offset of measurement filter </w:t>
                  </w:r>
                  <w:r w:rsidRPr="00677186">
                    <w:rPr>
                      <w:rFonts w:cs="v5.0.0"/>
                      <w:lang w:val="en-US"/>
                    </w:rPr>
                    <w:noBreakHyphen/>
                    <w:t xml:space="preserve">3dB point, </w:t>
                  </w:r>
                  <w:r>
                    <w:rPr>
                      <w:rFonts w:cs="v5.0.0"/>
                    </w:rPr>
                    <w:sym w:font="Symbol" w:char="F044"/>
                  </w:r>
                  <w:r w:rsidRPr="00677186">
                    <w:rPr>
                      <w:rFonts w:cs="v5.0.0"/>
                      <w:lang w:val="en-US"/>
                    </w:rPr>
                    <w:t>f</w:t>
                  </w:r>
                </w:p>
              </w:tc>
              <w:tc>
                <w:tcPr>
                  <w:tcW w:w="2976" w:type="dxa"/>
                </w:tcPr>
                <w:p w14:paraId="0D4BB264" w14:textId="77777777" w:rsidR="00E277F3" w:rsidRPr="00677186" w:rsidRDefault="00E277F3" w:rsidP="006B22DF">
                  <w:pPr>
                    <w:pStyle w:val="TAH"/>
                    <w:rPr>
                      <w:rFonts w:cs="v5.0.0"/>
                      <w:lang w:val="en-US"/>
                    </w:rPr>
                  </w:pPr>
                  <w:r w:rsidRPr="00677186">
                    <w:rPr>
                      <w:rFonts w:cs="v5.0.0"/>
                      <w:lang w:val="en-US"/>
                    </w:rPr>
                    <w:t>Frequency offset of measurement filter centre frequency, f_offset</w:t>
                  </w:r>
                </w:p>
              </w:tc>
              <w:tc>
                <w:tcPr>
                  <w:tcW w:w="3455" w:type="dxa"/>
                </w:tcPr>
                <w:p w14:paraId="2C075F6D" w14:textId="77777777" w:rsidR="00E277F3" w:rsidRDefault="00E277F3" w:rsidP="006B22DF">
                  <w:pPr>
                    <w:pStyle w:val="TAH"/>
                    <w:rPr>
                      <w:rFonts w:cs="v5.0.0"/>
                    </w:rPr>
                  </w:pPr>
                  <w:r>
                    <w:rPr>
                      <w:rFonts w:cs="v5.0.0"/>
                      <w:i/>
                      <w:lang w:eastAsia="zh-CN"/>
                    </w:rPr>
                    <w:t>Basic limits</w:t>
                  </w:r>
                  <w:r>
                    <w:rPr>
                      <w:rFonts w:cs="v5.0.0"/>
                    </w:rPr>
                    <w:t xml:space="preserve"> (Note 1</w:t>
                  </w:r>
                  <w:r>
                    <w:rPr>
                      <w:rFonts w:cs="Arial"/>
                    </w:rPr>
                    <w:t>, 2</w:t>
                  </w:r>
                  <w:r>
                    <w:rPr>
                      <w:rFonts w:cs="v5.0.0"/>
                    </w:rPr>
                    <w:t>)</w:t>
                  </w:r>
                </w:p>
              </w:tc>
              <w:tc>
                <w:tcPr>
                  <w:tcW w:w="1430" w:type="dxa"/>
                </w:tcPr>
                <w:p w14:paraId="31E49BCF" w14:textId="77777777" w:rsidR="00E277F3" w:rsidRDefault="00E277F3" w:rsidP="006B22DF">
                  <w:pPr>
                    <w:pStyle w:val="TAH"/>
                    <w:rPr>
                      <w:rFonts w:cs="v5.0.0"/>
                    </w:rPr>
                  </w:pPr>
                  <w:r>
                    <w:rPr>
                      <w:rFonts w:cs="v5.0.0"/>
                      <w:i/>
                    </w:rPr>
                    <w:t>Measurement bandwidth</w:t>
                  </w:r>
                </w:p>
              </w:tc>
            </w:tr>
            <w:tr w:rsidR="00E277F3" w14:paraId="1DD8C68A" w14:textId="77777777" w:rsidTr="006B22DF">
              <w:trPr>
                <w:cantSplit/>
                <w:trHeight w:val="725"/>
                <w:jc w:val="center"/>
              </w:trPr>
              <w:tc>
                <w:tcPr>
                  <w:tcW w:w="1953" w:type="dxa"/>
                </w:tcPr>
                <w:p w14:paraId="14A06BD6" w14:textId="77777777" w:rsidR="00E277F3" w:rsidRDefault="00E277F3" w:rsidP="006B22DF">
                  <w:pPr>
                    <w:pStyle w:val="TAC"/>
                    <w:rPr>
                      <w:rFonts w:cs="v5.0.0"/>
                      <w:lang w:val="en-US" w:eastAsia="zh-CN"/>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5 MHz</w:t>
                  </w:r>
                </w:p>
              </w:tc>
              <w:tc>
                <w:tcPr>
                  <w:tcW w:w="2976" w:type="dxa"/>
                </w:tcPr>
                <w:p w14:paraId="69559A8D" w14:textId="77777777" w:rsidR="00E277F3" w:rsidRDefault="00E277F3" w:rsidP="006B22DF">
                  <w:pPr>
                    <w:pStyle w:val="TAC"/>
                    <w:rPr>
                      <w:rFonts w:cs="v5.0.0"/>
                      <w:lang w:val="en-US" w:eastAsia="zh-CN"/>
                    </w:rPr>
                  </w:pPr>
                  <w:r>
                    <w:rPr>
                      <w:rFonts w:cs="v5.0.0"/>
                    </w:rPr>
                    <w:t xml:space="preserve">0.05 MHz </w:t>
                  </w:r>
                  <w:r>
                    <w:rPr>
                      <w:rFonts w:cs="v5.0.0"/>
                    </w:rPr>
                    <w:sym w:font="Symbol" w:char="F0A3"/>
                  </w:r>
                  <w:r>
                    <w:rPr>
                      <w:rFonts w:cs="v5.0.0"/>
                    </w:rPr>
                    <w:t xml:space="preserve"> f_offset &lt; 5.05 MHz</w:t>
                  </w:r>
                </w:p>
              </w:tc>
              <w:tc>
                <w:tcPr>
                  <w:tcW w:w="3455" w:type="dxa"/>
                  <w:vAlign w:val="center"/>
                </w:tcPr>
                <w:p w14:paraId="1416FAB4" w14:textId="77777777" w:rsidR="00E277F3" w:rsidRDefault="00E277F3" w:rsidP="006B22DF">
                  <w:pPr>
                    <w:pStyle w:val="TAC"/>
                    <w:rPr>
                      <w:lang w:val="en-US" w:eastAsia="zh-CN"/>
                    </w:rPr>
                  </w:pPr>
                  <w:r>
                    <w:rPr>
                      <w:position w:val="-28"/>
                      <w:lang w:val="en-US" w:eastAsia="zh-CN"/>
                    </w:rPr>
                    <w:object w:dxaOrig="2758" w:dyaOrig="666" w14:anchorId="406AA8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33pt" o:ole="">
                        <v:imagedata r:id="rId16" o:title=""/>
                      </v:shape>
                      <o:OLEObject Type="Embed" ProgID="Equation.3" ShapeID="_x0000_i1025" DrawAspect="Content" ObjectID="_1707562193" r:id="rId17"/>
                    </w:object>
                  </w:r>
                </w:p>
              </w:tc>
              <w:tc>
                <w:tcPr>
                  <w:tcW w:w="1430" w:type="dxa"/>
                </w:tcPr>
                <w:p w14:paraId="509C78F2" w14:textId="77777777" w:rsidR="00E277F3" w:rsidRDefault="00E277F3" w:rsidP="006B22DF">
                  <w:pPr>
                    <w:pStyle w:val="TAC"/>
                    <w:rPr>
                      <w:rFonts w:cs="Arial"/>
                      <w:lang w:val="en-US" w:eastAsia="zh-CN"/>
                    </w:rPr>
                  </w:pPr>
                  <w:r>
                    <w:rPr>
                      <w:rFonts w:cs="Arial" w:hint="eastAsia"/>
                      <w:lang w:val="en-US" w:eastAsia="zh-CN"/>
                    </w:rPr>
                    <w:t xml:space="preserve">100 kHz </w:t>
                  </w:r>
                </w:p>
              </w:tc>
            </w:tr>
            <w:tr w:rsidR="00E277F3" w14:paraId="124B5DE8" w14:textId="77777777" w:rsidTr="006B22DF">
              <w:trPr>
                <w:cantSplit/>
                <w:jc w:val="center"/>
              </w:trPr>
              <w:tc>
                <w:tcPr>
                  <w:tcW w:w="1953" w:type="dxa"/>
                </w:tcPr>
                <w:p w14:paraId="204561D2" w14:textId="77777777" w:rsidR="00E277F3" w:rsidRDefault="00E277F3" w:rsidP="006B22DF">
                  <w:pPr>
                    <w:pStyle w:val="TAC"/>
                    <w:rPr>
                      <w:rFonts w:cs="v5.0.0"/>
                      <w:lang w:val="sv-SE"/>
                    </w:rPr>
                  </w:pPr>
                  <w:r>
                    <w:rPr>
                      <w:rFonts w:cs="v5.0.0"/>
                      <w:lang w:val="sv-SE"/>
                    </w:rPr>
                    <w:t xml:space="preserve">5 </w:t>
                  </w:r>
                  <w:r>
                    <w:rPr>
                      <w:rFonts w:cs="Arial"/>
                      <w:lang w:val="sv-SE"/>
                    </w:rPr>
                    <w:t xml:space="preserve">MHz </w:t>
                  </w:r>
                  <w:r>
                    <w:rPr>
                      <w:rFonts w:cs="v5.0.0"/>
                    </w:rPr>
                    <w:sym w:font="Symbol" w:char="F0A3"/>
                  </w:r>
                  <w:r>
                    <w:rPr>
                      <w:rFonts w:cs="v5.0.0"/>
                      <w:lang w:val="sv-SE"/>
                    </w:rPr>
                    <w:t xml:space="preserve"> </w:t>
                  </w:r>
                  <w:r>
                    <w:rPr>
                      <w:rFonts w:cs="v5.0.0"/>
                    </w:rPr>
                    <w:sym w:font="Symbol" w:char="F044"/>
                  </w:r>
                  <w:r>
                    <w:rPr>
                      <w:rFonts w:cs="v5.0.0"/>
                      <w:lang w:val="sv-SE"/>
                    </w:rPr>
                    <w:t>f &lt;</w:t>
                  </w:r>
                </w:p>
                <w:p w14:paraId="20C665EB" w14:textId="77777777" w:rsidR="00E277F3" w:rsidRDefault="00E277F3" w:rsidP="006B22DF">
                  <w:pPr>
                    <w:pStyle w:val="TAC"/>
                    <w:rPr>
                      <w:rFonts w:cs="v5.0.0"/>
                      <w:lang w:val="sv-SE"/>
                    </w:rPr>
                  </w:pPr>
                  <w:r>
                    <w:rPr>
                      <w:rFonts w:cs="v5.0.0"/>
                      <w:lang w:val="sv-SE"/>
                    </w:rPr>
                    <w:t xml:space="preserve">min(10 MHz, </w:t>
                  </w:r>
                  <w:r>
                    <w:rPr>
                      <w:rFonts w:cs="Arial"/>
                    </w:rPr>
                    <w:sym w:font="Symbol" w:char="F044"/>
                  </w:r>
                  <w:r>
                    <w:rPr>
                      <w:rFonts w:cs="Arial"/>
                      <w:lang w:val="sv-SE"/>
                    </w:rPr>
                    <w:t>f</w:t>
                  </w:r>
                  <w:r>
                    <w:rPr>
                      <w:rFonts w:cs="Arial"/>
                      <w:vertAlign w:val="subscript"/>
                      <w:lang w:val="sv-SE"/>
                    </w:rPr>
                    <w:t>max</w:t>
                  </w:r>
                  <w:r>
                    <w:rPr>
                      <w:rFonts w:cs="v5.0.0"/>
                      <w:lang w:val="sv-SE"/>
                    </w:rPr>
                    <w:t>)</w:t>
                  </w:r>
                </w:p>
              </w:tc>
              <w:tc>
                <w:tcPr>
                  <w:tcW w:w="2976" w:type="dxa"/>
                </w:tcPr>
                <w:p w14:paraId="7640BDC9" w14:textId="77777777" w:rsidR="00E277F3" w:rsidRDefault="00E277F3" w:rsidP="006B22DF">
                  <w:pPr>
                    <w:pStyle w:val="TAC"/>
                    <w:rPr>
                      <w:rFonts w:cs="v5.0.0"/>
                      <w:lang w:val="sv-SE"/>
                    </w:rPr>
                  </w:pPr>
                  <w:r>
                    <w:rPr>
                      <w:rFonts w:cs="v5.0.0"/>
                      <w:lang w:val="sv-SE"/>
                    </w:rPr>
                    <w:t xml:space="preserve">5.05 MHz </w:t>
                  </w:r>
                  <w:r>
                    <w:rPr>
                      <w:rFonts w:cs="v5.0.0"/>
                    </w:rPr>
                    <w:sym w:font="Symbol" w:char="F0A3"/>
                  </w:r>
                  <w:r>
                    <w:rPr>
                      <w:rFonts w:cs="v5.0.0"/>
                      <w:lang w:val="sv-SE"/>
                    </w:rPr>
                    <w:t xml:space="preserve"> f_offset &lt;</w:t>
                  </w:r>
                </w:p>
                <w:p w14:paraId="2CBDCAEC" w14:textId="77777777" w:rsidR="00E277F3" w:rsidRDefault="00E277F3" w:rsidP="006B22DF">
                  <w:pPr>
                    <w:pStyle w:val="TAC"/>
                    <w:rPr>
                      <w:rFonts w:cs="v5.0.0"/>
                      <w:lang w:val="sv-SE"/>
                    </w:rPr>
                  </w:pPr>
                  <w:r>
                    <w:rPr>
                      <w:rFonts w:cs="v5.0.0"/>
                      <w:lang w:val="sv-SE"/>
                    </w:rPr>
                    <w:t>min(10.05 MHz, f_offset</w:t>
                  </w:r>
                  <w:r>
                    <w:rPr>
                      <w:rFonts w:cs="v5.0.0"/>
                      <w:vertAlign w:val="subscript"/>
                      <w:lang w:val="sv-SE"/>
                    </w:rPr>
                    <w:t>max</w:t>
                  </w:r>
                  <w:r>
                    <w:rPr>
                      <w:rFonts w:cs="v5.0.0"/>
                      <w:lang w:val="sv-SE"/>
                    </w:rPr>
                    <w:t>)</w:t>
                  </w:r>
                </w:p>
              </w:tc>
              <w:tc>
                <w:tcPr>
                  <w:tcW w:w="3455" w:type="dxa"/>
                </w:tcPr>
                <w:p w14:paraId="081E7FCD" w14:textId="77777777" w:rsidR="00E277F3" w:rsidRDefault="00E277F3" w:rsidP="006B22DF">
                  <w:pPr>
                    <w:pStyle w:val="TAC"/>
                    <w:rPr>
                      <w:rFonts w:cs="Arial"/>
                      <w:lang w:val="en-US" w:eastAsia="zh-CN"/>
                    </w:rPr>
                  </w:pPr>
                  <w:r>
                    <w:rPr>
                      <w:rFonts w:cs="Arial" w:hint="eastAsia"/>
                      <w:lang w:val="en-US" w:eastAsia="zh-CN"/>
                    </w:rPr>
                    <w:t>51dBm-24dBc-10*log10(5*10)+1dB margin=11dBm</w:t>
                  </w:r>
                </w:p>
              </w:tc>
              <w:tc>
                <w:tcPr>
                  <w:tcW w:w="1430" w:type="dxa"/>
                </w:tcPr>
                <w:p w14:paraId="15199A91" w14:textId="77777777" w:rsidR="00E277F3" w:rsidRDefault="00E277F3" w:rsidP="006B22DF">
                  <w:pPr>
                    <w:pStyle w:val="TAC"/>
                    <w:rPr>
                      <w:rFonts w:cs="Arial"/>
                    </w:rPr>
                  </w:pPr>
                  <w:r>
                    <w:rPr>
                      <w:rFonts w:cs="Arial"/>
                    </w:rPr>
                    <w:t xml:space="preserve">100 kHz </w:t>
                  </w:r>
                </w:p>
              </w:tc>
            </w:tr>
            <w:tr w:rsidR="00E277F3" w14:paraId="5B900FAD" w14:textId="77777777" w:rsidTr="006B22DF">
              <w:trPr>
                <w:cantSplit/>
                <w:jc w:val="center"/>
              </w:trPr>
              <w:tc>
                <w:tcPr>
                  <w:tcW w:w="1953" w:type="dxa"/>
                </w:tcPr>
                <w:p w14:paraId="705E4DB8" w14:textId="77777777" w:rsidR="00E277F3" w:rsidRDefault="00E277F3" w:rsidP="006B22DF">
                  <w:pPr>
                    <w:pStyle w:val="TAC"/>
                    <w:rPr>
                      <w:rFonts w:cs="v5.0.0"/>
                    </w:rPr>
                  </w:pPr>
                  <w:r>
                    <w:rPr>
                      <w:rFonts w:cs="v5.0.0"/>
                    </w:rPr>
                    <w:lastRenderedPageBreak/>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Pr>
                <w:p w14:paraId="6CD86DC6" w14:textId="77777777" w:rsidR="00E277F3" w:rsidRPr="00677186" w:rsidRDefault="00E277F3" w:rsidP="006B22DF">
                  <w:pPr>
                    <w:pStyle w:val="TAC"/>
                    <w:framePr w:w="10206" w:h="794" w:hRule="exact" w:wrap="notBeside" w:vAnchor="page" w:hAnchor="margin" w:y="1135"/>
                    <w:widowControl w:val="0"/>
                    <w:pBdr>
                      <w:bottom w:val="single" w:sz="12" w:space="1" w:color="auto"/>
                    </w:pBdr>
                    <w:rPr>
                      <w:rFonts w:cs="v5.0.0"/>
                      <w:lang w:val="en-US"/>
                    </w:rPr>
                  </w:pPr>
                  <w:r w:rsidRPr="00677186">
                    <w:rPr>
                      <w:rFonts w:cs="v5.0.0"/>
                      <w:lang w:val="en-US"/>
                    </w:rPr>
                    <w:t xml:space="preserve">10.05 MHz </w:t>
                  </w:r>
                  <w:r>
                    <w:rPr>
                      <w:rFonts w:cs="v5.0.0"/>
                    </w:rPr>
                    <w:sym w:font="Symbol" w:char="F0A3"/>
                  </w:r>
                  <w:r w:rsidRPr="00677186">
                    <w:rPr>
                      <w:rFonts w:cs="v5.0.0"/>
                      <w:lang w:val="en-US"/>
                    </w:rPr>
                    <w:t xml:space="preserve"> f_offset &lt; f_offset</w:t>
                  </w:r>
                  <w:r w:rsidRPr="00677186">
                    <w:rPr>
                      <w:rFonts w:cs="v5.0.0"/>
                      <w:vertAlign w:val="subscript"/>
                      <w:lang w:val="en-US"/>
                    </w:rPr>
                    <w:t>max</w:t>
                  </w:r>
                </w:p>
              </w:tc>
              <w:tc>
                <w:tcPr>
                  <w:tcW w:w="3455" w:type="dxa"/>
                </w:tcPr>
                <w:p w14:paraId="45F82E5B" w14:textId="77777777" w:rsidR="00E277F3" w:rsidRDefault="00E277F3" w:rsidP="006B22DF">
                  <w:pPr>
                    <w:pStyle w:val="TAC"/>
                    <w:rPr>
                      <w:rFonts w:cs="Arial"/>
                      <w:lang w:val="en-US" w:eastAsia="zh-CN"/>
                    </w:rPr>
                  </w:pPr>
                  <w:r>
                    <w:rPr>
                      <w:rFonts w:cs="Arial" w:hint="eastAsia"/>
                      <w:lang w:val="en-US" w:eastAsia="zh-CN"/>
                    </w:rPr>
                    <w:t>10dBm</w:t>
                  </w:r>
                </w:p>
              </w:tc>
              <w:tc>
                <w:tcPr>
                  <w:tcW w:w="1430" w:type="dxa"/>
                </w:tcPr>
                <w:p w14:paraId="5D172269" w14:textId="77777777" w:rsidR="00E277F3" w:rsidRPr="00677186" w:rsidRDefault="00E277F3" w:rsidP="006B22DF">
                  <w:pPr>
                    <w:pStyle w:val="TAC"/>
                    <w:framePr w:w="10206" w:h="794" w:hRule="exact" w:wrap="notBeside" w:vAnchor="page" w:hAnchor="margin" w:y="1135"/>
                    <w:widowControl w:val="0"/>
                    <w:pBdr>
                      <w:bottom w:val="single" w:sz="12" w:space="1" w:color="auto"/>
                    </w:pBdr>
                    <w:rPr>
                      <w:rFonts w:cs="Arial"/>
                      <w:lang w:val="en-US"/>
                    </w:rPr>
                  </w:pPr>
                  <w:r w:rsidRPr="00677186">
                    <w:rPr>
                      <w:rFonts w:cs="Arial"/>
                      <w:lang w:val="en-US"/>
                    </w:rPr>
                    <w:t xml:space="preserve">100 kHz </w:t>
                  </w:r>
                </w:p>
              </w:tc>
            </w:tr>
          </w:tbl>
          <w:p w14:paraId="40B65184" w14:textId="77777777" w:rsidR="00E277F3" w:rsidRDefault="00E277F3" w:rsidP="006B22DF">
            <w:pPr>
              <w:pStyle w:val="TH"/>
              <w:rPr>
                <w:rFonts w:ascii="Times New Roman" w:hAnsi="Times New Roman"/>
                <w:b w:val="0"/>
                <w:lang w:val="en-US" w:eastAsia="zh-CN"/>
              </w:rPr>
            </w:pPr>
            <w:r>
              <w:rPr>
                <w:rFonts w:ascii="Times New Roman" w:eastAsia="Times New Roman" w:hAnsi="Times New Roman" w:hint="eastAsia"/>
                <w:lang w:val="en-US"/>
              </w:rPr>
              <w:t xml:space="preserve">Table </w:t>
            </w:r>
            <w:r>
              <w:rPr>
                <w:rFonts w:ascii="Times New Roman" w:hAnsi="Times New Roman" w:hint="eastAsia"/>
                <w:lang w:val="en-US" w:eastAsia="zh-CN"/>
              </w:rPr>
              <w:t>2</w:t>
            </w:r>
            <w:r>
              <w:rPr>
                <w:rFonts w:ascii="Times New Roman" w:eastAsia="Times New Roman" w:hAnsi="Times New Roman" w:hint="eastAsia"/>
                <w:lang w:val="en-US"/>
              </w:rPr>
              <w:t xml:space="preserve">. </w:t>
            </w:r>
            <w:r>
              <w:rPr>
                <w:rFonts w:ascii="Times New Roman" w:hAnsi="Times New Roman" w:hint="eastAsia"/>
                <w:lang w:val="en-US" w:eastAsia="zh-CN"/>
              </w:rPr>
              <w:t>LEO-1200 OBUE requirements</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976"/>
              <w:gridCol w:w="3455"/>
              <w:gridCol w:w="1430"/>
            </w:tblGrid>
            <w:tr w:rsidR="00E277F3" w14:paraId="6D13B930" w14:textId="77777777" w:rsidTr="006B22DF">
              <w:trPr>
                <w:cantSplit/>
                <w:jc w:val="center"/>
              </w:trPr>
              <w:tc>
                <w:tcPr>
                  <w:tcW w:w="1953" w:type="dxa"/>
                </w:tcPr>
                <w:p w14:paraId="2D61FD7C" w14:textId="77777777" w:rsidR="00E277F3" w:rsidRPr="00677186" w:rsidRDefault="00E277F3" w:rsidP="006B22DF">
                  <w:pPr>
                    <w:pStyle w:val="TAH"/>
                    <w:widowControl w:val="0"/>
                    <w:pBdr>
                      <w:bottom w:val="single" w:sz="12" w:space="1" w:color="auto"/>
                    </w:pBdr>
                    <w:rPr>
                      <w:rFonts w:cs="v5.0.0"/>
                      <w:lang w:val="en-US"/>
                    </w:rPr>
                  </w:pPr>
                  <w:r w:rsidRPr="00677186">
                    <w:rPr>
                      <w:rFonts w:cs="v5.0.0"/>
                      <w:lang w:val="en-US"/>
                    </w:rPr>
                    <w:t xml:space="preserve">Frequency offset of measurement filter </w:t>
                  </w:r>
                  <w:r w:rsidRPr="00677186">
                    <w:rPr>
                      <w:rFonts w:cs="v5.0.0"/>
                      <w:lang w:val="en-US"/>
                    </w:rPr>
                    <w:noBreakHyphen/>
                    <w:t xml:space="preserve">3dB point, </w:t>
                  </w:r>
                  <w:r>
                    <w:rPr>
                      <w:rFonts w:cs="v5.0.0"/>
                    </w:rPr>
                    <w:sym w:font="Symbol" w:char="F044"/>
                  </w:r>
                  <w:r w:rsidRPr="00677186">
                    <w:rPr>
                      <w:rFonts w:cs="v5.0.0"/>
                      <w:lang w:val="en-US"/>
                    </w:rPr>
                    <w:t>f</w:t>
                  </w:r>
                </w:p>
              </w:tc>
              <w:tc>
                <w:tcPr>
                  <w:tcW w:w="2976" w:type="dxa"/>
                </w:tcPr>
                <w:p w14:paraId="2346514B" w14:textId="77777777" w:rsidR="00E277F3" w:rsidRPr="00677186" w:rsidRDefault="00E277F3" w:rsidP="006B22DF">
                  <w:pPr>
                    <w:pStyle w:val="TAH"/>
                    <w:rPr>
                      <w:rFonts w:cs="v5.0.0"/>
                      <w:lang w:val="en-US"/>
                    </w:rPr>
                  </w:pPr>
                  <w:r w:rsidRPr="00677186">
                    <w:rPr>
                      <w:rFonts w:cs="v5.0.0"/>
                      <w:lang w:val="en-US"/>
                    </w:rPr>
                    <w:t>Frequency offset of measurement filter centre frequency, f_offset</w:t>
                  </w:r>
                </w:p>
              </w:tc>
              <w:tc>
                <w:tcPr>
                  <w:tcW w:w="3455" w:type="dxa"/>
                </w:tcPr>
                <w:p w14:paraId="5BA97C84" w14:textId="77777777" w:rsidR="00E277F3" w:rsidRDefault="00E277F3" w:rsidP="006B22DF">
                  <w:pPr>
                    <w:pStyle w:val="TAH"/>
                    <w:rPr>
                      <w:rFonts w:cs="v5.0.0"/>
                    </w:rPr>
                  </w:pPr>
                  <w:r>
                    <w:rPr>
                      <w:rFonts w:cs="v5.0.0"/>
                      <w:i/>
                      <w:lang w:eastAsia="zh-CN"/>
                    </w:rPr>
                    <w:t>Basic limits</w:t>
                  </w:r>
                  <w:r>
                    <w:rPr>
                      <w:rFonts w:cs="v5.0.0"/>
                    </w:rPr>
                    <w:t xml:space="preserve"> (Note 1</w:t>
                  </w:r>
                  <w:r>
                    <w:rPr>
                      <w:rFonts w:cs="Arial"/>
                    </w:rPr>
                    <w:t>, 2</w:t>
                  </w:r>
                  <w:r>
                    <w:rPr>
                      <w:rFonts w:cs="v5.0.0"/>
                    </w:rPr>
                    <w:t>)</w:t>
                  </w:r>
                </w:p>
              </w:tc>
              <w:tc>
                <w:tcPr>
                  <w:tcW w:w="1430" w:type="dxa"/>
                </w:tcPr>
                <w:p w14:paraId="101ABEBB" w14:textId="77777777" w:rsidR="00E277F3" w:rsidRDefault="00E277F3" w:rsidP="006B22DF">
                  <w:pPr>
                    <w:pStyle w:val="TAH"/>
                    <w:rPr>
                      <w:rFonts w:cs="v5.0.0"/>
                    </w:rPr>
                  </w:pPr>
                  <w:r>
                    <w:rPr>
                      <w:rFonts w:cs="v5.0.0"/>
                      <w:i/>
                    </w:rPr>
                    <w:t>Measurement bandwidth</w:t>
                  </w:r>
                </w:p>
              </w:tc>
            </w:tr>
            <w:tr w:rsidR="00E277F3" w14:paraId="25B7E42F" w14:textId="77777777" w:rsidTr="006B22DF">
              <w:trPr>
                <w:cantSplit/>
                <w:trHeight w:val="725"/>
                <w:jc w:val="center"/>
              </w:trPr>
              <w:tc>
                <w:tcPr>
                  <w:tcW w:w="1953" w:type="dxa"/>
                </w:tcPr>
                <w:p w14:paraId="28B45B8D" w14:textId="77777777" w:rsidR="00E277F3" w:rsidRDefault="00E277F3" w:rsidP="006B22DF">
                  <w:pPr>
                    <w:pStyle w:val="TAC"/>
                    <w:rPr>
                      <w:rFonts w:cs="v5.0.0"/>
                      <w:lang w:val="en-US" w:eastAsia="zh-CN"/>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5 MHz</w:t>
                  </w:r>
                </w:p>
              </w:tc>
              <w:tc>
                <w:tcPr>
                  <w:tcW w:w="2976" w:type="dxa"/>
                </w:tcPr>
                <w:p w14:paraId="2A290677" w14:textId="77777777" w:rsidR="00E277F3" w:rsidRDefault="00E277F3" w:rsidP="006B22DF">
                  <w:pPr>
                    <w:pStyle w:val="TAC"/>
                    <w:rPr>
                      <w:rFonts w:cs="v5.0.0"/>
                      <w:lang w:val="en-US" w:eastAsia="zh-CN"/>
                    </w:rPr>
                  </w:pPr>
                  <w:r>
                    <w:rPr>
                      <w:rFonts w:cs="v5.0.0"/>
                    </w:rPr>
                    <w:t xml:space="preserve">0.05 MHz </w:t>
                  </w:r>
                  <w:r>
                    <w:rPr>
                      <w:rFonts w:cs="v5.0.0"/>
                    </w:rPr>
                    <w:sym w:font="Symbol" w:char="F0A3"/>
                  </w:r>
                  <w:r>
                    <w:rPr>
                      <w:rFonts w:cs="v5.0.0"/>
                    </w:rPr>
                    <w:t xml:space="preserve"> f_offset &lt; 5.05 MHz</w:t>
                  </w:r>
                </w:p>
              </w:tc>
              <w:tc>
                <w:tcPr>
                  <w:tcW w:w="3455" w:type="dxa"/>
                  <w:vAlign w:val="center"/>
                </w:tcPr>
                <w:p w14:paraId="02E9DFB2" w14:textId="77777777" w:rsidR="00E277F3" w:rsidRDefault="00E277F3" w:rsidP="006B22DF">
                  <w:pPr>
                    <w:pStyle w:val="TAC"/>
                    <w:rPr>
                      <w:lang w:val="en-US" w:eastAsia="zh-CN"/>
                    </w:rPr>
                  </w:pPr>
                  <w:r>
                    <w:rPr>
                      <w:position w:val="-28"/>
                      <w:lang w:val="en-US" w:eastAsia="zh-CN"/>
                    </w:rPr>
                    <w:object w:dxaOrig="2758" w:dyaOrig="666" w14:anchorId="56C6BAC1">
                      <v:shape id="_x0000_i1026" type="#_x0000_t75" style="width:138pt;height:33pt" o:ole="">
                        <v:imagedata r:id="rId18" o:title=""/>
                      </v:shape>
                      <o:OLEObject Type="Embed" ProgID="Equation.3" ShapeID="_x0000_i1026" DrawAspect="Content" ObjectID="_1707562194" r:id="rId19"/>
                    </w:object>
                  </w:r>
                </w:p>
              </w:tc>
              <w:tc>
                <w:tcPr>
                  <w:tcW w:w="1430" w:type="dxa"/>
                </w:tcPr>
                <w:p w14:paraId="613768AF" w14:textId="77777777" w:rsidR="00E277F3" w:rsidRDefault="00E277F3" w:rsidP="006B22DF">
                  <w:pPr>
                    <w:pStyle w:val="TAC"/>
                    <w:rPr>
                      <w:rFonts w:cs="Arial"/>
                      <w:lang w:val="en-US" w:eastAsia="zh-CN"/>
                    </w:rPr>
                  </w:pPr>
                  <w:r>
                    <w:rPr>
                      <w:rFonts w:cs="Arial" w:hint="eastAsia"/>
                      <w:lang w:val="en-US" w:eastAsia="zh-CN"/>
                    </w:rPr>
                    <w:t xml:space="preserve">100 kHz </w:t>
                  </w:r>
                </w:p>
              </w:tc>
            </w:tr>
            <w:tr w:rsidR="00E277F3" w14:paraId="45C75A86" w14:textId="77777777" w:rsidTr="006B22DF">
              <w:trPr>
                <w:cantSplit/>
                <w:jc w:val="center"/>
              </w:trPr>
              <w:tc>
                <w:tcPr>
                  <w:tcW w:w="1953" w:type="dxa"/>
                </w:tcPr>
                <w:p w14:paraId="1AB9AB0E" w14:textId="77777777" w:rsidR="00E277F3" w:rsidRDefault="00E277F3" w:rsidP="006B22DF">
                  <w:pPr>
                    <w:pStyle w:val="TAC"/>
                    <w:rPr>
                      <w:rFonts w:cs="v5.0.0"/>
                      <w:lang w:val="sv-SE"/>
                    </w:rPr>
                  </w:pPr>
                  <w:r>
                    <w:rPr>
                      <w:rFonts w:cs="v5.0.0"/>
                      <w:lang w:val="sv-SE"/>
                    </w:rPr>
                    <w:t xml:space="preserve">5 </w:t>
                  </w:r>
                  <w:r>
                    <w:rPr>
                      <w:rFonts w:cs="Arial"/>
                      <w:lang w:val="sv-SE"/>
                    </w:rPr>
                    <w:t xml:space="preserve">MHz </w:t>
                  </w:r>
                  <w:r>
                    <w:rPr>
                      <w:rFonts w:cs="v5.0.0"/>
                    </w:rPr>
                    <w:sym w:font="Symbol" w:char="F0A3"/>
                  </w:r>
                  <w:r>
                    <w:rPr>
                      <w:rFonts w:cs="v5.0.0"/>
                      <w:lang w:val="sv-SE"/>
                    </w:rPr>
                    <w:t xml:space="preserve"> </w:t>
                  </w:r>
                  <w:r>
                    <w:rPr>
                      <w:rFonts w:cs="v5.0.0"/>
                    </w:rPr>
                    <w:sym w:font="Symbol" w:char="F044"/>
                  </w:r>
                  <w:r>
                    <w:rPr>
                      <w:rFonts w:cs="v5.0.0"/>
                      <w:lang w:val="sv-SE"/>
                    </w:rPr>
                    <w:t>f &lt;</w:t>
                  </w:r>
                </w:p>
                <w:p w14:paraId="5FE3F29A" w14:textId="77777777" w:rsidR="00E277F3" w:rsidRDefault="00E277F3" w:rsidP="006B22DF">
                  <w:pPr>
                    <w:pStyle w:val="TAC"/>
                    <w:rPr>
                      <w:rFonts w:cs="v5.0.0"/>
                      <w:lang w:val="sv-SE"/>
                    </w:rPr>
                  </w:pPr>
                  <w:r>
                    <w:rPr>
                      <w:rFonts w:cs="v5.0.0"/>
                      <w:lang w:val="sv-SE"/>
                    </w:rPr>
                    <w:t xml:space="preserve">min(10 MHz, </w:t>
                  </w:r>
                  <w:r>
                    <w:rPr>
                      <w:rFonts w:cs="Arial"/>
                    </w:rPr>
                    <w:sym w:font="Symbol" w:char="F044"/>
                  </w:r>
                  <w:r>
                    <w:rPr>
                      <w:rFonts w:cs="Arial"/>
                      <w:lang w:val="sv-SE"/>
                    </w:rPr>
                    <w:t>f</w:t>
                  </w:r>
                  <w:r>
                    <w:rPr>
                      <w:rFonts w:cs="Arial"/>
                      <w:vertAlign w:val="subscript"/>
                      <w:lang w:val="sv-SE"/>
                    </w:rPr>
                    <w:t>max</w:t>
                  </w:r>
                  <w:r>
                    <w:rPr>
                      <w:rFonts w:cs="v5.0.0"/>
                      <w:lang w:val="sv-SE"/>
                    </w:rPr>
                    <w:t>)</w:t>
                  </w:r>
                </w:p>
              </w:tc>
              <w:tc>
                <w:tcPr>
                  <w:tcW w:w="2976" w:type="dxa"/>
                </w:tcPr>
                <w:p w14:paraId="46DEF8D4" w14:textId="77777777" w:rsidR="00E277F3" w:rsidRDefault="00E277F3" w:rsidP="006B22DF">
                  <w:pPr>
                    <w:pStyle w:val="TAC"/>
                    <w:rPr>
                      <w:rFonts w:cs="v5.0.0"/>
                      <w:lang w:val="sv-SE"/>
                    </w:rPr>
                  </w:pPr>
                  <w:r>
                    <w:rPr>
                      <w:rFonts w:cs="v5.0.0"/>
                      <w:lang w:val="sv-SE"/>
                    </w:rPr>
                    <w:t xml:space="preserve">5.05 MHz </w:t>
                  </w:r>
                  <w:r>
                    <w:rPr>
                      <w:rFonts w:cs="v5.0.0"/>
                    </w:rPr>
                    <w:sym w:font="Symbol" w:char="F0A3"/>
                  </w:r>
                  <w:r>
                    <w:rPr>
                      <w:rFonts w:cs="v5.0.0"/>
                      <w:lang w:val="sv-SE"/>
                    </w:rPr>
                    <w:t xml:space="preserve"> f_offset &lt;</w:t>
                  </w:r>
                </w:p>
                <w:p w14:paraId="72FCB2A8" w14:textId="77777777" w:rsidR="00E277F3" w:rsidRDefault="00E277F3" w:rsidP="006B22DF">
                  <w:pPr>
                    <w:pStyle w:val="TAC"/>
                    <w:rPr>
                      <w:rFonts w:cs="v5.0.0"/>
                      <w:lang w:val="sv-SE"/>
                    </w:rPr>
                  </w:pPr>
                  <w:r>
                    <w:rPr>
                      <w:rFonts w:cs="v5.0.0"/>
                      <w:lang w:val="sv-SE"/>
                    </w:rPr>
                    <w:t>min(10.05 MHz, f_offset</w:t>
                  </w:r>
                  <w:r>
                    <w:rPr>
                      <w:rFonts w:cs="v5.0.0"/>
                      <w:vertAlign w:val="subscript"/>
                      <w:lang w:val="sv-SE"/>
                    </w:rPr>
                    <w:t>max</w:t>
                  </w:r>
                  <w:r>
                    <w:rPr>
                      <w:rFonts w:cs="v5.0.0"/>
                      <w:lang w:val="sv-SE"/>
                    </w:rPr>
                    <w:t>)</w:t>
                  </w:r>
                </w:p>
              </w:tc>
              <w:tc>
                <w:tcPr>
                  <w:tcW w:w="3455" w:type="dxa"/>
                </w:tcPr>
                <w:p w14:paraId="635EC879" w14:textId="77777777" w:rsidR="00E277F3" w:rsidRDefault="00E277F3" w:rsidP="006B22DF">
                  <w:pPr>
                    <w:pStyle w:val="TAC"/>
                    <w:rPr>
                      <w:rFonts w:cs="Arial"/>
                      <w:lang w:val="en-US" w:eastAsia="zh-CN"/>
                    </w:rPr>
                  </w:pPr>
                  <w:r>
                    <w:rPr>
                      <w:rFonts w:cs="Arial" w:hint="eastAsia"/>
                      <w:lang w:val="en-US" w:eastAsia="zh-CN"/>
                    </w:rPr>
                    <w:t>53dBm-24dBc-10*log10(5*10)+1dB margin=13dBm</w:t>
                  </w:r>
                </w:p>
              </w:tc>
              <w:tc>
                <w:tcPr>
                  <w:tcW w:w="1430" w:type="dxa"/>
                </w:tcPr>
                <w:p w14:paraId="463DA3F2" w14:textId="77777777" w:rsidR="00E277F3" w:rsidRDefault="00E277F3" w:rsidP="006B22DF">
                  <w:pPr>
                    <w:pStyle w:val="TAC"/>
                    <w:rPr>
                      <w:rFonts w:cs="Arial"/>
                    </w:rPr>
                  </w:pPr>
                  <w:r>
                    <w:rPr>
                      <w:rFonts w:cs="Arial"/>
                    </w:rPr>
                    <w:t xml:space="preserve">100 kHz </w:t>
                  </w:r>
                </w:p>
              </w:tc>
            </w:tr>
            <w:tr w:rsidR="00E277F3" w14:paraId="3C162759" w14:textId="77777777" w:rsidTr="006B22DF">
              <w:trPr>
                <w:cantSplit/>
                <w:jc w:val="center"/>
              </w:trPr>
              <w:tc>
                <w:tcPr>
                  <w:tcW w:w="1953" w:type="dxa"/>
                </w:tcPr>
                <w:p w14:paraId="0BE897D5" w14:textId="77777777" w:rsidR="00E277F3" w:rsidRDefault="00E277F3" w:rsidP="006B22DF">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Pr>
                <w:p w14:paraId="75156EFD" w14:textId="77777777" w:rsidR="00E277F3" w:rsidRPr="00677186" w:rsidRDefault="00E277F3" w:rsidP="006B22DF">
                  <w:pPr>
                    <w:pStyle w:val="TAC"/>
                    <w:framePr w:w="10206" w:h="794" w:hRule="exact" w:wrap="notBeside" w:vAnchor="page" w:hAnchor="margin" w:y="1135"/>
                    <w:widowControl w:val="0"/>
                    <w:pBdr>
                      <w:bottom w:val="single" w:sz="12" w:space="1" w:color="auto"/>
                    </w:pBdr>
                    <w:rPr>
                      <w:rFonts w:cs="v5.0.0"/>
                      <w:lang w:val="en-US"/>
                    </w:rPr>
                  </w:pPr>
                  <w:r w:rsidRPr="00677186">
                    <w:rPr>
                      <w:rFonts w:cs="v5.0.0"/>
                      <w:lang w:val="en-US"/>
                    </w:rPr>
                    <w:t xml:space="preserve">10.05 MHz </w:t>
                  </w:r>
                  <w:r>
                    <w:rPr>
                      <w:rFonts w:cs="v5.0.0"/>
                    </w:rPr>
                    <w:sym w:font="Symbol" w:char="F0A3"/>
                  </w:r>
                  <w:r w:rsidRPr="00677186">
                    <w:rPr>
                      <w:rFonts w:cs="v5.0.0"/>
                      <w:lang w:val="en-US"/>
                    </w:rPr>
                    <w:t xml:space="preserve"> f_offset &lt; f_offset</w:t>
                  </w:r>
                  <w:r w:rsidRPr="00677186">
                    <w:rPr>
                      <w:rFonts w:cs="v5.0.0"/>
                      <w:vertAlign w:val="subscript"/>
                      <w:lang w:val="en-US"/>
                    </w:rPr>
                    <w:t>max</w:t>
                  </w:r>
                </w:p>
              </w:tc>
              <w:tc>
                <w:tcPr>
                  <w:tcW w:w="3455" w:type="dxa"/>
                </w:tcPr>
                <w:p w14:paraId="524FCAFB" w14:textId="77777777" w:rsidR="00E277F3" w:rsidRDefault="00E277F3" w:rsidP="006B22DF">
                  <w:pPr>
                    <w:pStyle w:val="TAC"/>
                    <w:rPr>
                      <w:rFonts w:cs="Arial"/>
                      <w:lang w:val="en-US" w:eastAsia="zh-CN"/>
                    </w:rPr>
                  </w:pPr>
                  <w:r>
                    <w:rPr>
                      <w:rFonts w:cs="Arial" w:hint="eastAsia"/>
                      <w:lang w:val="en-US" w:eastAsia="zh-CN"/>
                    </w:rPr>
                    <w:t>12</w:t>
                  </w:r>
                </w:p>
              </w:tc>
              <w:tc>
                <w:tcPr>
                  <w:tcW w:w="1430" w:type="dxa"/>
                </w:tcPr>
                <w:p w14:paraId="5A2AEEC0" w14:textId="77777777" w:rsidR="00E277F3" w:rsidRDefault="00E277F3" w:rsidP="006B22DF">
                  <w:pPr>
                    <w:pStyle w:val="TAC"/>
                    <w:rPr>
                      <w:rFonts w:cs="Arial"/>
                    </w:rPr>
                  </w:pPr>
                  <w:r>
                    <w:rPr>
                      <w:rFonts w:cs="Arial"/>
                    </w:rPr>
                    <w:t xml:space="preserve">100 kHz </w:t>
                  </w:r>
                </w:p>
              </w:tc>
            </w:tr>
          </w:tbl>
          <w:p w14:paraId="38F054E1" w14:textId="77777777" w:rsidR="00E277F3" w:rsidRDefault="00E277F3" w:rsidP="006B22DF">
            <w:pPr>
              <w:pStyle w:val="TH"/>
              <w:rPr>
                <w:rFonts w:cs="v5.0.0"/>
                <w:lang w:val="en-US"/>
              </w:rPr>
            </w:pPr>
            <w:r>
              <w:rPr>
                <w:rFonts w:ascii="Times New Roman" w:eastAsia="Times New Roman" w:hAnsi="Times New Roman" w:hint="eastAsia"/>
                <w:lang w:val="en-US"/>
              </w:rPr>
              <w:t xml:space="preserve">Table </w:t>
            </w:r>
            <w:r>
              <w:rPr>
                <w:rFonts w:ascii="Times New Roman" w:hAnsi="Times New Roman" w:hint="eastAsia"/>
                <w:lang w:val="en-US" w:eastAsia="zh-CN"/>
              </w:rPr>
              <w:t>3</w:t>
            </w:r>
            <w:r>
              <w:rPr>
                <w:rFonts w:ascii="Times New Roman" w:eastAsia="Times New Roman" w:hAnsi="Times New Roman" w:hint="eastAsia"/>
                <w:lang w:val="en-US"/>
              </w:rPr>
              <w:t xml:space="preserve">. </w:t>
            </w:r>
            <w:r>
              <w:rPr>
                <w:rFonts w:ascii="Times New Roman" w:hAnsi="Times New Roman" w:hint="eastAsia"/>
                <w:lang w:val="en-US" w:eastAsia="zh-CN"/>
              </w:rPr>
              <w:t>LEO-600 OBUE requirements</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976"/>
              <w:gridCol w:w="3455"/>
              <w:gridCol w:w="1430"/>
            </w:tblGrid>
            <w:tr w:rsidR="00E277F3" w14:paraId="6775227D" w14:textId="77777777" w:rsidTr="006B22DF">
              <w:trPr>
                <w:cantSplit/>
                <w:jc w:val="center"/>
              </w:trPr>
              <w:tc>
                <w:tcPr>
                  <w:tcW w:w="1953" w:type="dxa"/>
                </w:tcPr>
                <w:p w14:paraId="76F50384" w14:textId="77777777" w:rsidR="00E277F3" w:rsidRPr="00677186" w:rsidRDefault="00E277F3" w:rsidP="006B22DF">
                  <w:pPr>
                    <w:pStyle w:val="TAH"/>
                    <w:widowControl w:val="0"/>
                    <w:pBdr>
                      <w:bottom w:val="single" w:sz="12" w:space="1" w:color="auto"/>
                    </w:pBdr>
                    <w:rPr>
                      <w:rFonts w:cs="v5.0.0"/>
                      <w:lang w:val="en-US"/>
                    </w:rPr>
                  </w:pPr>
                  <w:r w:rsidRPr="00677186">
                    <w:rPr>
                      <w:rFonts w:cs="v5.0.0"/>
                      <w:lang w:val="en-US"/>
                    </w:rPr>
                    <w:t xml:space="preserve">Frequency offset of measurement filter </w:t>
                  </w:r>
                  <w:r w:rsidRPr="00677186">
                    <w:rPr>
                      <w:rFonts w:cs="v5.0.0"/>
                      <w:lang w:val="en-US"/>
                    </w:rPr>
                    <w:noBreakHyphen/>
                    <w:t xml:space="preserve">3dB point, </w:t>
                  </w:r>
                  <w:r>
                    <w:rPr>
                      <w:rFonts w:cs="v5.0.0"/>
                    </w:rPr>
                    <w:sym w:font="Symbol" w:char="F044"/>
                  </w:r>
                  <w:r w:rsidRPr="00677186">
                    <w:rPr>
                      <w:rFonts w:cs="v5.0.0"/>
                      <w:lang w:val="en-US"/>
                    </w:rPr>
                    <w:t>f</w:t>
                  </w:r>
                </w:p>
              </w:tc>
              <w:tc>
                <w:tcPr>
                  <w:tcW w:w="2976" w:type="dxa"/>
                </w:tcPr>
                <w:p w14:paraId="3094DF9B" w14:textId="77777777" w:rsidR="00E277F3" w:rsidRPr="00677186" w:rsidRDefault="00E277F3" w:rsidP="006B22DF">
                  <w:pPr>
                    <w:pStyle w:val="TAH"/>
                    <w:rPr>
                      <w:rFonts w:cs="v5.0.0"/>
                      <w:lang w:val="en-US"/>
                    </w:rPr>
                  </w:pPr>
                  <w:r w:rsidRPr="00677186">
                    <w:rPr>
                      <w:rFonts w:cs="v5.0.0"/>
                      <w:lang w:val="en-US"/>
                    </w:rPr>
                    <w:t>Frequency offset of measurement filter centre frequency, f_offset</w:t>
                  </w:r>
                </w:p>
              </w:tc>
              <w:tc>
                <w:tcPr>
                  <w:tcW w:w="3455" w:type="dxa"/>
                </w:tcPr>
                <w:p w14:paraId="5A531280" w14:textId="77777777" w:rsidR="00E277F3" w:rsidRDefault="00E277F3" w:rsidP="006B22DF">
                  <w:pPr>
                    <w:pStyle w:val="TAH"/>
                    <w:rPr>
                      <w:rFonts w:cs="v5.0.0"/>
                    </w:rPr>
                  </w:pPr>
                  <w:r>
                    <w:rPr>
                      <w:rFonts w:cs="v5.0.0"/>
                      <w:i/>
                      <w:lang w:eastAsia="zh-CN"/>
                    </w:rPr>
                    <w:t>Basic limits</w:t>
                  </w:r>
                  <w:r>
                    <w:rPr>
                      <w:rFonts w:cs="v5.0.0"/>
                    </w:rPr>
                    <w:t xml:space="preserve"> (Note 1</w:t>
                  </w:r>
                  <w:r>
                    <w:rPr>
                      <w:rFonts w:cs="Arial"/>
                    </w:rPr>
                    <w:t>, 2</w:t>
                  </w:r>
                  <w:r>
                    <w:rPr>
                      <w:rFonts w:cs="v5.0.0"/>
                    </w:rPr>
                    <w:t>)</w:t>
                  </w:r>
                </w:p>
              </w:tc>
              <w:tc>
                <w:tcPr>
                  <w:tcW w:w="1430" w:type="dxa"/>
                </w:tcPr>
                <w:p w14:paraId="3FF9A67F" w14:textId="77777777" w:rsidR="00E277F3" w:rsidRDefault="00E277F3" w:rsidP="006B22DF">
                  <w:pPr>
                    <w:pStyle w:val="TAH"/>
                    <w:rPr>
                      <w:rFonts w:cs="v5.0.0"/>
                    </w:rPr>
                  </w:pPr>
                  <w:r>
                    <w:rPr>
                      <w:rFonts w:cs="v5.0.0"/>
                      <w:i/>
                    </w:rPr>
                    <w:t>Measurement bandwidth</w:t>
                  </w:r>
                </w:p>
              </w:tc>
            </w:tr>
            <w:tr w:rsidR="00E277F3" w14:paraId="6219EC4A" w14:textId="77777777" w:rsidTr="006B22DF">
              <w:trPr>
                <w:cantSplit/>
                <w:trHeight w:val="725"/>
                <w:jc w:val="center"/>
              </w:trPr>
              <w:tc>
                <w:tcPr>
                  <w:tcW w:w="1953" w:type="dxa"/>
                </w:tcPr>
                <w:p w14:paraId="13B8F2C6" w14:textId="77777777" w:rsidR="00E277F3" w:rsidRDefault="00E277F3" w:rsidP="006B22DF">
                  <w:pPr>
                    <w:pStyle w:val="TAC"/>
                    <w:rPr>
                      <w:rFonts w:cs="v5.0.0"/>
                      <w:lang w:val="en-US" w:eastAsia="zh-CN"/>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5 MHz</w:t>
                  </w:r>
                </w:p>
              </w:tc>
              <w:tc>
                <w:tcPr>
                  <w:tcW w:w="2976" w:type="dxa"/>
                </w:tcPr>
                <w:p w14:paraId="394655D8" w14:textId="77777777" w:rsidR="00E277F3" w:rsidRDefault="00E277F3" w:rsidP="006B22DF">
                  <w:pPr>
                    <w:pStyle w:val="TAC"/>
                    <w:rPr>
                      <w:rFonts w:cs="v5.0.0"/>
                      <w:lang w:val="en-US" w:eastAsia="zh-CN"/>
                    </w:rPr>
                  </w:pPr>
                  <w:r>
                    <w:rPr>
                      <w:rFonts w:cs="v5.0.0"/>
                    </w:rPr>
                    <w:t xml:space="preserve">0.05 MHz </w:t>
                  </w:r>
                  <w:r>
                    <w:rPr>
                      <w:rFonts w:cs="v5.0.0"/>
                    </w:rPr>
                    <w:sym w:font="Symbol" w:char="F0A3"/>
                  </w:r>
                  <w:r>
                    <w:rPr>
                      <w:rFonts w:cs="v5.0.0"/>
                    </w:rPr>
                    <w:t xml:space="preserve"> f_offset &lt; 5.05 MHz</w:t>
                  </w:r>
                </w:p>
              </w:tc>
              <w:tc>
                <w:tcPr>
                  <w:tcW w:w="3455" w:type="dxa"/>
                  <w:vAlign w:val="center"/>
                </w:tcPr>
                <w:p w14:paraId="5A5816FC" w14:textId="77777777" w:rsidR="00E277F3" w:rsidRDefault="00E277F3" w:rsidP="006B22DF">
                  <w:pPr>
                    <w:pStyle w:val="TAC"/>
                    <w:rPr>
                      <w:rFonts w:cs="Arial"/>
                      <w:lang w:val="en-US" w:eastAsia="zh-CN"/>
                    </w:rPr>
                  </w:pPr>
                  <w:r>
                    <w:rPr>
                      <w:position w:val="-28"/>
                      <w:lang w:val="en-US" w:eastAsia="zh-CN"/>
                    </w:rPr>
                    <w:object w:dxaOrig="2758" w:dyaOrig="666" w14:anchorId="20F76DD5">
                      <v:shape id="_x0000_i1027" type="#_x0000_t75" style="width:138pt;height:33pt" o:ole="">
                        <v:imagedata r:id="rId20" o:title=""/>
                      </v:shape>
                      <o:OLEObject Type="Embed" ProgID="Equation.3" ShapeID="_x0000_i1027" DrawAspect="Content" ObjectID="_1707562195" r:id="rId21"/>
                    </w:object>
                  </w:r>
                </w:p>
              </w:tc>
              <w:tc>
                <w:tcPr>
                  <w:tcW w:w="1430" w:type="dxa"/>
                </w:tcPr>
                <w:p w14:paraId="0076A162" w14:textId="77777777" w:rsidR="00E277F3" w:rsidRDefault="00E277F3" w:rsidP="006B22DF">
                  <w:pPr>
                    <w:pStyle w:val="TAC"/>
                    <w:rPr>
                      <w:rFonts w:cs="Arial"/>
                      <w:lang w:val="en-US" w:eastAsia="zh-CN"/>
                    </w:rPr>
                  </w:pPr>
                  <w:r>
                    <w:rPr>
                      <w:rFonts w:cs="Arial" w:hint="eastAsia"/>
                      <w:lang w:val="en-US" w:eastAsia="zh-CN"/>
                    </w:rPr>
                    <w:t xml:space="preserve">100 kHz </w:t>
                  </w:r>
                </w:p>
              </w:tc>
            </w:tr>
            <w:tr w:rsidR="00E277F3" w14:paraId="304ED233" w14:textId="77777777" w:rsidTr="006B22DF">
              <w:trPr>
                <w:cantSplit/>
                <w:jc w:val="center"/>
              </w:trPr>
              <w:tc>
                <w:tcPr>
                  <w:tcW w:w="1953" w:type="dxa"/>
                </w:tcPr>
                <w:p w14:paraId="178ABBDC" w14:textId="77777777" w:rsidR="00E277F3" w:rsidRDefault="00E277F3" w:rsidP="006B22DF">
                  <w:pPr>
                    <w:pStyle w:val="TAC"/>
                    <w:rPr>
                      <w:rFonts w:cs="v5.0.0"/>
                      <w:lang w:val="sv-SE"/>
                    </w:rPr>
                  </w:pPr>
                  <w:r>
                    <w:rPr>
                      <w:rFonts w:cs="v5.0.0"/>
                      <w:lang w:val="sv-SE"/>
                    </w:rPr>
                    <w:t xml:space="preserve">5 </w:t>
                  </w:r>
                  <w:r>
                    <w:rPr>
                      <w:rFonts w:cs="Arial"/>
                      <w:lang w:val="sv-SE"/>
                    </w:rPr>
                    <w:t xml:space="preserve">MHz </w:t>
                  </w:r>
                  <w:r>
                    <w:rPr>
                      <w:rFonts w:cs="v5.0.0"/>
                    </w:rPr>
                    <w:sym w:font="Symbol" w:char="F0A3"/>
                  </w:r>
                  <w:r>
                    <w:rPr>
                      <w:rFonts w:cs="v5.0.0"/>
                      <w:lang w:val="sv-SE"/>
                    </w:rPr>
                    <w:t xml:space="preserve"> </w:t>
                  </w:r>
                  <w:r>
                    <w:rPr>
                      <w:rFonts w:cs="v5.0.0"/>
                    </w:rPr>
                    <w:sym w:font="Symbol" w:char="F044"/>
                  </w:r>
                  <w:r>
                    <w:rPr>
                      <w:rFonts w:cs="v5.0.0"/>
                      <w:lang w:val="sv-SE"/>
                    </w:rPr>
                    <w:t>f &lt;</w:t>
                  </w:r>
                </w:p>
                <w:p w14:paraId="4055B838" w14:textId="77777777" w:rsidR="00E277F3" w:rsidRDefault="00E277F3" w:rsidP="006B22DF">
                  <w:pPr>
                    <w:pStyle w:val="TAC"/>
                    <w:rPr>
                      <w:rFonts w:cs="v5.0.0"/>
                      <w:lang w:val="sv-SE"/>
                    </w:rPr>
                  </w:pPr>
                  <w:r>
                    <w:rPr>
                      <w:rFonts w:cs="v5.0.0"/>
                      <w:lang w:val="sv-SE"/>
                    </w:rPr>
                    <w:t xml:space="preserve">min(10 MHz, </w:t>
                  </w:r>
                  <w:r>
                    <w:rPr>
                      <w:rFonts w:cs="Arial"/>
                    </w:rPr>
                    <w:sym w:font="Symbol" w:char="F044"/>
                  </w:r>
                  <w:r>
                    <w:rPr>
                      <w:rFonts w:cs="Arial"/>
                      <w:lang w:val="sv-SE"/>
                    </w:rPr>
                    <w:t>f</w:t>
                  </w:r>
                  <w:r>
                    <w:rPr>
                      <w:rFonts w:cs="Arial"/>
                      <w:vertAlign w:val="subscript"/>
                      <w:lang w:val="sv-SE"/>
                    </w:rPr>
                    <w:t>max</w:t>
                  </w:r>
                  <w:r>
                    <w:rPr>
                      <w:rFonts w:cs="v5.0.0"/>
                      <w:lang w:val="sv-SE"/>
                    </w:rPr>
                    <w:t>)</w:t>
                  </w:r>
                </w:p>
              </w:tc>
              <w:tc>
                <w:tcPr>
                  <w:tcW w:w="2976" w:type="dxa"/>
                </w:tcPr>
                <w:p w14:paraId="33891942" w14:textId="77777777" w:rsidR="00E277F3" w:rsidRDefault="00E277F3" w:rsidP="006B22DF">
                  <w:pPr>
                    <w:pStyle w:val="TAC"/>
                    <w:rPr>
                      <w:rFonts w:cs="v5.0.0"/>
                      <w:lang w:val="sv-SE"/>
                    </w:rPr>
                  </w:pPr>
                  <w:r>
                    <w:rPr>
                      <w:rFonts w:cs="v5.0.0"/>
                      <w:lang w:val="sv-SE"/>
                    </w:rPr>
                    <w:t xml:space="preserve">5.05 MHz </w:t>
                  </w:r>
                  <w:r>
                    <w:rPr>
                      <w:rFonts w:cs="v5.0.0"/>
                    </w:rPr>
                    <w:sym w:font="Symbol" w:char="F0A3"/>
                  </w:r>
                  <w:r>
                    <w:rPr>
                      <w:rFonts w:cs="v5.0.0"/>
                      <w:lang w:val="sv-SE"/>
                    </w:rPr>
                    <w:t xml:space="preserve"> f_offset &lt;</w:t>
                  </w:r>
                </w:p>
                <w:p w14:paraId="2D9AB572" w14:textId="77777777" w:rsidR="00E277F3" w:rsidRDefault="00E277F3" w:rsidP="006B22DF">
                  <w:pPr>
                    <w:pStyle w:val="TAC"/>
                    <w:rPr>
                      <w:rFonts w:cs="v5.0.0"/>
                      <w:lang w:val="sv-SE"/>
                    </w:rPr>
                  </w:pPr>
                  <w:r>
                    <w:rPr>
                      <w:rFonts w:cs="v5.0.0"/>
                      <w:lang w:val="sv-SE"/>
                    </w:rPr>
                    <w:t>min(10.05 MHz, f_offset</w:t>
                  </w:r>
                  <w:r>
                    <w:rPr>
                      <w:rFonts w:cs="v5.0.0"/>
                      <w:vertAlign w:val="subscript"/>
                      <w:lang w:val="sv-SE"/>
                    </w:rPr>
                    <w:t>max</w:t>
                  </w:r>
                  <w:r>
                    <w:rPr>
                      <w:rFonts w:cs="v5.0.0"/>
                      <w:lang w:val="sv-SE"/>
                    </w:rPr>
                    <w:t>)</w:t>
                  </w:r>
                </w:p>
              </w:tc>
              <w:tc>
                <w:tcPr>
                  <w:tcW w:w="3455" w:type="dxa"/>
                </w:tcPr>
                <w:p w14:paraId="232FA04C" w14:textId="77777777" w:rsidR="00E277F3" w:rsidRDefault="00E277F3" w:rsidP="006B22DF">
                  <w:pPr>
                    <w:pStyle w:val="TAC"/>
                    <w:rPr>
                      <w:rFonts w:cs="Arial"/>
                      <w:lang w:val="en-US" w:eastAsia="zh-CN"/>
                    </w:rPr>
                  </w:pPr>
                  <w:r>
                    <w:rPr>
                      <w:rFonts w:cs="Arial" w:hint="eastAsia"/>
                      <w:lang w:val="en-US" w:eastAsia="zh-CN"/>
                    </w:rPr>
                    <w:t>47dBm-24dBc-10*log10(5*10)+1dB margin=7dBm</w:t>
                  </w:r>
                </w:p>
              </w:tc>
              <w:tc>
                <w:tcPr>
                  <w:tcW w:w="1430" w:type="dxa"/>
                </w:tcPr>
                <w:p w14:paraId="75253AD4" w14:textId="77777777" w:rsidR="00E277F3" w:rsidRDefault="00E277F3" w:rsidP="006B22DF">
                  <w:pPr>
                    <w:pStyle w:val="TAC"/>
                    <w:rPr>
                      <w:rFonts w:cs="Arial"/>
                    </w:rPr>
                  </w:pPr>
                  <w:r>
                    <w:rPr>
                      <w:rFonts w:cs="Arial"/>
                    </w:rPr>
                    <w:t xml:space="preserve">100 kHz </w:t>
                  </w:r>
                </w:p>
              </w:tc>
            </w:tr>
            <w:tr w:rsidR="00E277F3" w14:paraId="09B2D11F" w14:textId="77777777" w:rsidTr="006B22DF">
              <w:trPr>
                <w:cantSplit/>
                <w:jc w:val="center"/>
              </w:trPr>
              <w:tc>
                <w:tcPr>
                  <w:tcW w:w="1953" w:type="dxa"/>
                </w:tcPr>
                <w:p w14:paraId="5AE2B9AE" w14:textId="77777777" w:rsidR="00E277F3" w:rsidRDefault="00E277F3" w:rsidP="006B22DF">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Pr>
                <w:p w14:paraId="46FA292B" w14:textId="77777777" w:rsidR="00E277F3" w:rsidRPr="00677186" w:rsidRDefault="00E277F3" w:rsidP="006B22DF">
                  <w:pPr>
                    <w:pStyle w:val="TAC"/>
                    <w:framePr w:w="10206" w:h="794" w:hRule="exact" w:wrap="notBeside" w:vAnchor="page" w:hAnchor="margin" w:y="1135"/>
                    <w:widowControl w:val="0"/>
                    <w:pBdr>
                      <w:bottom w:val="single" w:sz="12" w:space="1" w:color="auto"/>
                    </w:pBdr>
                    <w:rPr>
                      <w:rFonts w:cs="v5.0.0"/>
                      <w:lang w:val="en-US"/>
                    </w:rPr>
                  </w:pPr>
                  <w:r w:rsidRPr="00677186">
                    <w:rPr>
                      <w:rFonts w:cs="v5.0.0"/>
                      <w:lang w:val="en-US"/>
                    </w:rPr>
                    <w:t xml:space="preserve">10.05 MHz </w:t>
                  </w:r>
                  <w:r>
                    <w:rPr>
                      <w:rFonts w:cs="v5.0.0"/>
                    </w:rPr>
                    <w:sym w:font="Symbol" w:char="F0A3"/>
                  </w:r>
                  <w:r w:rsidRPr="00677186">
                    <w:rPr>
                      <w:rFonts w:cs="v5.0.0"/>
                      <w:lang w:val="en-US"/>
                    </w:rPr>
                    <w:t xml:space="preserve"> f_offset &lt; f_offset</w:t>
                  </w:r>
                  <w:r w:rsidRPr="00677186">
                    <w:rPr>
                      <w:rFonts w:cs="v5.0.0"/>
                      <w:vertAlign w:val="subscript"/>
                      <w:lang w:val="en-US"/>
                    </w:rPr>
                    <w:t>max</w:t>
                  </w:r>
                </w:p>
              </w:tc>
              <w:tc>
                <w:tcPr>
                  <w:tcW w:w="3455" w:type="dxa"/>
                </w:tcPr>
                <w:p w14:paraId="060A321D" w14:textId="77777777" w:rsidR="00E277F3" w:rsidRDefault="00E277F3" w:rsidP="006B22DF">
                  <w:pPr>
                    <w:pStyle w:val="TAC"/>
                    <w:rPr>
                      <w:rFonts w:cs="Arial"/>
                      <w:lang w:val="en-US" w:eastAsia="zh-CN"/>
                    </w:rPr>
                  </w:pPr>
                  <w:r>
                    <w:rPr>
                      <w:rFonts w:cs="Arial" w:hint="eastAsia"/>
                      <w:lang w:val="en-US" w:eastAsia="zh-CN"/>
                    </w:rPr>
                    <w:t>6</w:t>
                  </w:r>
                </w:p>
              </w:tc>
              <w:tc>
                <w:tcPr>
                  <w:tcW w:w="1430" w:type="dxa"/>
                </w:tcPr>
                <w:p w14:paraId="50312DB1" w14:textId="77777777" w:rsidR="00E277F3" w:rsidRPr="00677186" w:rsidRDefault="00E277F3" w:rsidP="006B22DF">
                  <w:pPr>
                    <w:pStyle w:val="TAC"/>
                    <w:framePr w:w="10206" w:h="794" w:hRule="exact" w:wrap="notBeside" w:vAnchor="page" w:hAnchor="margin" w:y="1135"/>
                    <w:widowControl w:val="0"/>
                    <w:pBdr>
                      <w:bottom w:val="single" w:sz="12" w:space="1" w:color="auto"/>
                    </w:pBdr>
                    <w:rPr>
                      <w:rFonts w:cs="Arial"/>
                      <w:lang w:val="en-US"/>
                    </w:rPr>
                  </w:pPr>
                  <w:r w:rsidRPr="00677186">
                    <w:rPr>
                      <w:rFonts w:cs="Arial"/>
                      <w:lang w:val="en-US"/>
                    </w:rPr>
                    <w:t>100 kHz</w:t>
                  </w:r>
                </w:p>
              </w:tc>
            </w:tr>
          </w:tbl>
          <w:p w14:paraId="2C0D425E" w14:textId="77777777" w:rsidR="00E277F3" w:rsidRDefault="00E277F3" w:rsidP="006B22DF">
            <w:pPr>
              <w:pStyle w:val="Style0"/>
              <w:rPr>
                <w:b/>
                <w:bCs/>
                <w:sz w:val="20"/>
                <w:szCs w:val="20"/>
              </w:rPr>
            </w:pPr>
          </w:p>
          <w:p w14:paraId="13B7DB28" w14:textId="77777777" w:rsidR="00E277F3" w:rsidRDefault="00E277F3" w:rsidP="006B22DF">
            <w:pPr>
              <w:pStyle w:val="Style0"/>
              <w:rPr>
                <w:sz w:val="20"/>
                <w:szCs w:val="20"/>
              </w:rPr>
            </w:pPr>
            <w:r>
              <w:rPr>
                <w:rFonts w:hint="eastAsia"/>
                <w:b/>
                <w:bCs/>
                <w:sz w:val="20"/>
                <w:szCs w:val="20"/>
              </w:rPr>
              <w:t>Proposal 2: to define the spurious emission requirement for GEO, LEO-600 and LEO-1200 as following:</w:t>
            </w:r>
          </w:p>
          <w:tbl>
            <w:tblPr>
              <w:tblStyle w:val="Grilledutableau"/>
              <w:tblW w:w="0" w:type="auto"/>
              <w:jc w:val="center"/>
              <w:tblLayout w:type="fixed"/>
              <w:tblLook w:val="04A0" w:firstRow="1" w:lastRow="0" w:firstColumn="1" w:lastColumn="0" w:noHBand="0" w:noVBand="1"/>
            </w:tblPr>
            <w:tblGrid>
              <w:gridCol w:w="3117"/>
              <w:gridCol w:w="1560"/>
              <w:gridCol w:w="1560"/>
              <w:gridCol w:w="2268"/>
            </w:tblGrid>
            <w:tr w:rsidR="00E277F3" w14:paraId="7653A0C0" w14:textId="77777777" w:rsidTr="006B22DF">
              <w:trPr>
                <w:cantSplit/>
                <w:jc w:val="center"/>
              </w:trPr>
              <w:tc>
                <w:tcPr>
                  <w:tcW w:w="3117" w:type="dxa"/>
                </w:tcPr>
                <w:p w14:paraId="0F5F3A31" w14:textId="77777777" w:rsidR="00E277F3" w:rsidRDefault="00E277F3" w:rsidP="006B22DF">
                  <w:pPr>
                    <w:pStyle w:val="TAH"/>
                  </w:pPr>
                  <w:r>
                    <w:t>Spurious frequency range</w:t>
                  </w:r>
                </w:p>
              </w:tc>
              <w:tc>
                <w:tcPr>
                  <w:tcW w:w="1560" w:type="dxa"/>
                  <w:tcBorders>
                    <w:bottom w:val="single" w:sz="4" w:space="0" w:color="auto"/>
                  </w:tcBorders>
                </w:tcPr>
                <w:p w14:paraId="5348272B" w14:textId="77777777" w:rsidR="00E277F3" w:rsidRDefault="00E277F3" w:rsidP="006B22DF">
                  <w:pPr>
                    <w:pStyle w:val="TAH"/>
                  </w:pPr>
                  <w:r>
                    <w:rPr>
                      <w:i/>
                    </w:rPr>
                    <w:t>Basic limit</w:t>
                  </w:r>
                </w:p>
              </w:tc>
              <w:tc>
                <w:tcPr>
                  <w:tcW w:w="1560" w:type="dxa"/>
                </w:tcPr>
                <w:p w14:paraId="12136D66" w14:textId="77777777" w:rsidR="00E277F3" w:rsidRDefault="00E277F3" w:rsidP="006B22DF">
                  <w:pPr>
                    <w:pStyle w:val="TAH"/>
                  </w:pPr>
                  <w:r>
                    <w:rPr>
                      <w:i/>
                    </w:rPr>
                    <w:t>Measurement bandwidth</w:t>
                  </w:r>
                </w:p>
              </w:tc>
              <w:tc>
                <w:tcPr>
                  <w:tcW w:w="2268" w:type="dxa"/>
                </w:tcPr>
                <w:p w14:paraId="0E588E31" w14:textId="77777777" w:rsidR="00E277F3" w:rsidRDefault="00E277F3" w:rsidP="006B22DF">
                  <w:pPr>
                    <w:pStyle w:val="TAH"/>
                  </w:pPr>
                  <w:r>
                    <w:t>Notes</w:t>
                  </w:r>
                </w:p>
              </w:tc>
            </w:tr>
            <w:tr w:rsidR="00E277F3" w14:paraId="02B41FBF" w14:textId="77777777" w:rsidTr="006B22DF">
              <w:trPr>
                <w:cantSplit/>
                <w:jc w:val="center"/>
              </w:trPr>
              <w:tc>
                <w:tcPr>
                  <w:tcW w:w="3117" w:type="dxa"/>
                </w:tcPr>
                <w:p w14:paraId="014AD360" w14:textId="77777777" w:rsidR="00E277F3" w:rsidRDefault="00E277F3" w:rsidP="006B22DF">
                  <w:pPr>
                    <w:pStyle w:val="TAC"/>
                  </w:pPr>
                  <w:r>
                    <w:t>9 kHz – 150 kHz</w:t>
                  </w:r>
                </w:p>
              </w:tc>
              <w:tc>
                <w:tcPr>
                  <w:tcW w:w="1560" w:type="dxa"/>
                  <w:tcBorders>
                    <w:bottom w:val="nil"/>
                  </w:tcBorders>
                </w:tcPr>
                <w:p w14:paraId="2E9BB376" w14:textId="77777777" w:rsidR="00E277F3" w:rsidRDefault="00E277F3" w:rsidP="006B22DF">
                  <w:pPr>
                    <w:pStyle w:val="TAC"/>
                  </w:pPr>
                </w:p>
              </w:tc>
              <w:tc>
                <w:tcPr>
                  <w:tcW w:w="1560" w:type="dxa"/>
                </w:tcPr>
                <w:p w14:paraId="26408871" w14:textId="77777777" w:rsidR="00E277F3" w:rsidRDefault="00E277F3" w:rsidP="006B22DF">
                  <w:pPr>
                    <w:pStyle w:val="TAC"/>
                    <w:pBdr>
                      <w:bottom w:val="single" w:sz="12" w:space="1" w:color="auto"/>
                    </w:pBdr>
                  </w:pPr>
                  <w:r>
                    <w:t>1 kHz</w:t>
                  </w:r>
                </w:p>
              </w:tc>
              <w:tc>
                <w:tcPr>
                  <w:tcW w:w="2268" w:type="dxa"/>
                </w:tcPr>
                <w:p w14:paraId="14BF1C7A" w14:textId="77777777" w:rsidR="00E277F3" w:rsidRDefault="00E277F3" w:rsidP="006B22DF">
                  <w:pPr>
                    <w:pStyle w:val="TAC"/>
                    <w:pBdr>
                      <w:bottom w:val="single" w:sz="12" w:space="1" w:color="auto"/>
                    </w:pBdr>
                  </w:pPr>
                  <w:r>
                    <w:t>Note 1</w:t>
                  </w:r>
                </w:p>
              </w:tc>
            </w:tr>
            <w:tr w:rsidR="00E277F3" w14:paraId="24634BE9" w14:textId="77777777" w:rsidTr="006B22DF">
              <w:trPr>
                <w:cantSplit/>
                <w:jc w:val="center"/>
              </w:trPr>
              <w:tc>
                <w:tcPr>
                  <w:tcW w:w="3117" w:type="dxa"/>
                </w:tcPr>
                <w:p w14:paraId="53328CAF" w14:textId="77777777" w:rsidR="00E277F3" w:rsidRDefault="00E277F3" w:rsidP="006B22DF">
                  <w:pPr>
                    <w:pStyle w:val="TAC"/>
                  </w:pPr>
                  <w:r>
                    <w:t>150 kHz – 30 MHz</w:t>
                  </w:r>
                </w:p>
              </w:tc>
              <w:tc>
                <w:tcPr>
                  <w:tcW w:w="1560" w:type="dxa"/>
                  <w:tcBorders>
                    <w:top w:val="nil"/>
                    <w:bottom w:val="nil"/>
                  </w:tcBorders>
                </w:tcPr>
                <w:p w14:paraId="554BF0CD" w14:textId="77777777" w:rsidR="00E277F3" w:rsidRDefault="00E277F3" w:rsidP="006B22DF">
                  <w:pPr>
                    <w:pStyle w:val="TAC"/>
                  </w:pPr>
                </w:p>
              </w:tc>
              <w:tc>
                <w:tcPr>
                  <w:tcW w:w="1560" w:type="dxa"/>
                </w:tcPr>
                <w:p w14:paraId="5D61CBC0" w14:textId="77777777" w:rsidR="00E277F3" w:rsidRDefault="00E277F3" w:rsidP="006B22DF">
                  <w:pPr>
                    <w:pStyle w:val="TAC"/>
                    <w:pBdr>
                      <w:bottom w:val="single" w:sz="12" w:space="1" w:color="auto"/>
                    </w:pBdr>
                  </w:pPr>
                  <w:r>
                    <w:t xml:space="preserve">10 kHz </w:t>
                  </w:r>
                </w:p>
              </w:tc>
              <w:tc>
                <w:tcPr>
                  <w:tcW w:w="2268" w:type="dxa"/>
                </w:tcPr>
                <w:p w14:paraId="0BD27871" w14:textId="77777777" w:rsidR="00E277F3" w:rsidRDefault="00E277F3" w:rsidP="006B22DF">
                  <w:pPr>
                    <w:pStyle w:val="TAC"/>
                    <w:pBdr>
                      <w:bottom w:val="single" w:sz="12" w:space="1" w:color="auto"/>
                    </w:pBdr>
                  </w:pPr>
                  <w:r>
                    <w:t>Note 1</w:t>
                  </w:r>
                </w:p>
              </w:tc>
            </w:tr>
            <w:tr w:rsidR="00E277F3" w14:paraId="17A2EA48" w14:textId="77777777" w:rsidTr="006B22DF">
              <w:trPr>
                <w:cantSplit/>
                <w:jc w:val="center"/>
              </w:trPr>
              <w:tc>
                <w:tcPr>
                  <w:tcW w:w="3117" w:type="dxa"/>
                </w:tcPr>
                <w:p w14:paraId="106400B7" w14:textId="77777777" w:rsidR="00E277F3" w:rsidRDefault="00E277F3" w:rsidP="006B22DF">
                  <w:pPr>
                    <w:pStyle w:val="TAC"/>
                  </w:pPr>
                  <w:r>
                    <w:t>30 MHz – 1 GHz</w:t>
                  </w:r>
                </w:p>
              </w:tc>
              <w:tc>
                <w:tcPr>
                  <w:tcW w:w="1560" w:type="dxa"/>
                  <w:tcBorders>
                    <w:top w:val="nil"/>
                    <w:bottom w:val="nil"/>
                  </w:tcBorders>
                </w:tcPr>
                <w:p w14:paraId="677C2280" w14:textId="77777777" w:rsidR="00E277F3" w:rsidRDefault="00E277F3" w:rsidP="006B22DF">
                  <w:pPr>
                    <w:pStyle w:val="TAC"/>
                  </w:pPr>
                </w:p>
              </w:tc>
              <w:tc>
                <w:tcPr>
                  <w:tcW w:w="1560" w:type="dxa"/>
                </w:tcPr>
                <w:p w14:paraId="20448748" w14:textId="77777777" w:rsidR="00E277F3" w:rsidRDefault="00E277F3" w:rsidP="006B22DF">
                  <w:pPr>
                    <w:pStyle w:val="TAC"/>
                    <w:pBdr>
                      <w:bottom w:val="single" w:sz="12" w:space="1" w:color="auto"/>
                    </w:pBdr>
                  </w:pPr>
                  <w:r>
                    <w:t>100 kHz</w:t>
                  </w:r>
                </w:p>
              </w:tc>
              <w:tc>
                <w:tcPr>
                  <w:tcW w:w="2268" w:type="dxa"/>
                </w:tcPr>
                <w:p w14:paraId="00069586" w14:textId="77777777" w:rsidR="00E277F3" w:rsidRDefault="00E277F3" w:rsidP="006B22DF">
                  <w:pPr>
                    <w:pStyle w:val="TAC"/>
                    <w:pBdr>
                      <w:bottom w:val="single" w:sz="12" w:space="1" w:color="auto"/>
                    </w:pBdr>
                  </w:pPr>
                  <w:r>
                    <w:t>Note 1</w:t>
                  </w:r>
                </w:p>
              </w:tc>
            </w:tr>
            <w:tr w:rsidR="00E277F3" w14:paraId="1F17991E" w14:textId="77777777" w:rsidTr="006B22DF">
              <w:trPr>
                <w:cantSplit/>
                <w:jc w:val="center"/>
              </w:trPr>
              <w:tc>
                <w:tcPr>
                  <w:tcW w:w="3117" w:type="dxa"/>
                </w:tcPr>
                <w:p w14:paraId="60029343" w14:textId="77777777" w:rsidR="00E277F3" w:rsidRDefault="00E277F3" w:rsidP="006B22DF">
                  <w:pPr>
                    <w:pStyle w:val="TAC"/>
                  </w:pPr>
                  <w:r>
                    <w:t>1 GHz   12.75 GHz</w:t>
                  </w:r>
                </w:p>
              </w:tc>
              <w:tc>
                <w:tcPr>
                  <w:tcW w:w="1560" w:type="dxa"/>
                  <w:tcBorders>
                    <w:top w:val="nil"/>
                    <w:bottom w:val="nil"/>
                  </w:tcBorders>
                  <w:vAlign w:val="center"/>
                </w:tcPr>
                <w:p w14:paraId="5DD8674B" w14:textId="77777777" w:rsidR="00E277F3" w:rsidRDefault="00E277F3" w:rsidP="006B22DF">
                  <w:pPr>
                    <w:pStyle w:val="TAC"/>
                    <w:pBdr>
                      <w:bottom w:val="single" w:sz="12" w:space="1" w:color="auto"/>
                    </w:pBdr>
                    <w:rPr>
                      <w:lang w:val="en-US" w:eastAsia="zh-CN"/>
                    </w:rPr>
                  </w:pPr>
                  <w:r>
                    <w:rPr>
                      <w:rFonts w:hint="eastAsia"/>
                      <w:lang w:val="en-US" w:eastAsia="zh-CN"/>
                    </w:rPr>
                    <w:t>-13dBm</w:t>
                  </w:r>
                </w:p>
              </w:tc>
              <w:tc>
                <w:tcPr>
                  <w:tcW w:w="1560" w:type="dxa"/>
                </w:tcPr>
                <w:p w14:paraId="51FF9CD5" w14:textId="77777777" w:rsidR="00E277F3" w:rsidRDefault="00E277F3" w:rsidP="006B22DF">
                  <w:pPr>
                    <w:pStyle w:val="TAC"/>
                    <w:pBdr>
                      <w:bottom w:val="single" w:sz="12" w:space="1" w:color="auto"/>
                    </w:pBdr>
                  </w:pPr>
                  <w:r>
                    <w:t>1 MHz</w:t>
                  </w:r>
                </w:p>
              </w:tc>
              <w:tc>
                <w:tcPr>
                  <w:tcW w:w="2268" w:type="dxa"/>
                </w:tcPr>
                <w:p w14:paraId="5630897E" w14:textId="77777777" w:rsidR="00E277F3" w:rsidRDefault="00E277F3" w:rsidP="006B22DF">
                  <w:pPr>
                    <w:pStyle w:val="TAC"/>
                    <w:pBdr>
                      <w:bottom w:val="single" w:sz="12" w:space="1" w:color="auto"/>
                    </w:pBdr>
                  </w:pPr>
                  <w:r>
                    <w:t>Note 1, Note 2</w:t>
                  </w:r>
                </w:p>
              </w:tc>
            </w:tr>
            <w:tr w:rsidR="00E277F3" w14:paraId="2AE9A8A1" w14:textId="77777777" w:rsidTr="006B22DF">
              <w:trPr>
                <w:cantSplit/>
                <w:jc w:val="center"/>
              </w:trPr>
              <w:tc>
                <w:tcPr>
                  <w:tcW w:w="3117" w:type="dxa"/>
                </w:tcPr>
                <w:p w14:paraId="6759CE6A" w14:textId="77777777" w:rsidR="00E277F3" w:rsidRPr="00677186" w:rsidRDefault="00E277F3" w:rsidP="006B22DF">
                  <w:pPr>
                    <w:pStyle w:val="TAC"/>
                    <w:widowControl w:val="0"/>
                    <w:pBdr>
                      <w:bottom w:val="single" w:sz="12" w:space="1" w:color="auto"/>
                    </w:pBdr>
                    <w:overflowPunct/>
                    <w:autoSpaceDE/>
                    <w:autoSpaceDN/>
                    <w:adjustRightInd/>
                    <w:textAlignment w:val="auto"/>
                    <w:rPr>
                      <w:lang w:val="en-US"/>
                    </w:rPr>
                  </w:pPr>
                  <w:r w:rsidRPr="00677186">
                    <w:rPr>
                      <w:lang w:val="en-US"/>
                    </w:rPr>
                    <w:t>12.75 GHz – 5</w:t>
                  </w:r>
                  <w:r w:rsidRPr="00677186">
                    <w:rPr>
                      <w:vertAlign w:val="superscript"/>
                      <w:lang w:val="en-US"/>
                    </w:rPr>
                    <w:t>th</w:t>
                  </w:r>
                  <w:r w:rsidRPr="00677186">
                    <w:rPr>
                      <w:lang w:val="en-US"/>
                    </w:rPr>
                    <w:t xml:space="preserve"> harmonic of the upper frequency edge of the DL </w:t>
                  </w:r>
                  <w:r w:rsidRPr="00677186">
                    <w:rPr>
                      <w:i/>
                      <w:lang w:val="en-US"/>
                    </w:rPr>
                    <w:t>operating band</w:t>
                  </w:r>
                  <w:r w:rsidRPr="00677186">
                    <w:rPr>
                      <w:lang w:val="en-US"/>
                    </w:rPr>
                    <w:t xml:space="preserve"> in GHz</w:t>
                  </w:r>
                </w:p>
              </w:tc>
              <w:tc>
                <w:tcPr>
                  <w:tcW w:w="1560" w:type="dxa"/>
                  <w:tcBorders>
                    <w:top w:val="nil"/>
                  </w:tcBorders>
                </w:tcPr>
                <w:p w14:paraId="7B50B363" w14:textId="77777777" w:rsidR="00E277F3" w:rsidRPr="00677186" w:rsidRDefault="00E277F3" w:rsidP="006B22DF">
                  <w:pPr>
                    <w:pStyle w:val="TAC"/>
                    <w:overflowPunct/>
                    <w:autoSpaceDE/>
                    <w:autoSpaceDN/>
                    <w:adjustRightInd/>
                    <w:textAlignment w:val="auto"/>
                    <w:rPr>
                      <w:lang w:val="en-US"/>
                    </w:rPr>
                  </w:pPr>
                </w:p>
              </w:tc>
              <w:tc>
                <w:tcPr>
                  <w:tcW w:w="1560" w:type="dxa"/>
                </w:tcPr>
                <w:p w14:paraId="61FED8F8" w14:textId="77777777" w:rsidR="00E277F3" w:rsidRDefault="00E277F3" w:rsidP="006B22DF">
                  <w:pPr>
                    <w:pStyle w:val="TAC"/>
                    <w:pBdr>
                      <w:bottom w:val="single" w:sz="12" w:space="1" w:color="auto"/>
                    </w:pBdr>
                  </w:pPr>
                  <w:r>
                    <w:t>1 MHz</w:t>
                  </w:r>
                </w:p>
              </w:tc>
              <w:tc>
                <w:tcPr>
                  <w:tcW w:w="2268" w:type="dxa"/>
                </w:tcPr>
                <w:p w14:paraId="08D6939D" w14:textId="77777777" w:rsidR="00E277F3" w:rsidRDefault="00E277F3" w:rsidP="006B22DF">
                  <w:pPr>
                    <w:pStyle w:val="TAC"/>
                    <w:pBdr>
                      <w:bottom w:val="single" w:sz="12" w:space="1" w:color="auto"/>
                    </w:pBdr>
                  </w:pPr>
                  <w:r>
                    <w:t>Note 1, Note 2, Note 3</w:t>
                  </w:r>
                </w:p>
              </w:tc>
            </w:tr>
            <w:tr w:rsidR="00E277F3" w14:paraId="589CCBC6" w14:textId="77777777" w:rsidTr="006B22DF">
              <w:trPr>
                <w:cantSplit/>
                <w:jc w:val="center"/>
              </w:trPr>
              <w:tc>
                <w:tcPr>
                  <w:tcW w:w="8505" w:type="dxa"/>
                  <w:gridSpan w:val="4"/>
                </w:tcPr>
                <w:p w14:paraId="60F703F9" w14:textId="77777777" w:rsidR="00E277F3" w:rsidRPr="00677186" w:rsidRDefault="00E277F3" w:rsidP="006B22DF">
                  <w:pPr>
                    <w:pStyle w:val="TAN"/>
                    <w:widowControl w:val="0"/>
                    <w:pBdr>
                      <w:bottom w:val="single" w:sz="12" w:space="1" w:color="auto"/>
                    </w:pBdr>
                    <w:overflowPunct/>
                    <w:autoSpaceDE/>
                    <w:autoSpaceDN/>
                    <w:adjustRightInd/>
                    <w:jc w:val="right"/>
                    <w:textAlignment w:val="auto"/>
                    <w:rPr>
                      <w:lang w:val="en-US"/>
                    </w:rPr>
                  </w:pPr>
                  <w:r w:rsidRPr="00677186">
                    <w:rPr>
                      <w:lang w:val="en-US"/>
                    </w:rPr>
                    <w:t>NOTE 1:</w:t>
                  </w:r>
                  <w:r w:rsidRPr="00677186">
                    <w:rPr>
                      <w:lang w:val="en-US"/>
                    </w:rPr>
                    <w:tab/>
                  </w:r>
                  <w:r w:rsidRPr="00677186">
                    <w:rPr>
                      <w:i/>
                      <w:lang w:val="en-US"/>
                    </w:rPr>
                    <w:t>Measurement bandwidth</w:t>
                  </w:r>
                  <w:r w:rsidRPr="00677186">
                    <w:rPr>
                      <w:lang w:val="en-US"/>
                    </w:rPr>
                    <w:t>s as in ITU-R SM.329 [2], s4.1.</w:t>
                  </w:r>
                </w:p>
                <w:p w14:paraId="7F605F57" w14:textId="77777777" w:rsidR="00E277F3" w:rsidRPr="00677186" w:rsidRDefault="00E277F3" w:rsidP="006B22DF">
                  <w:pPr>
                    <w:pStyle w:val="TAN"/>
                    <w:overflowPunct/>
                    <w:autoSpaceDE/>
                    <w:autoSpaceDN/>
                    <w:adjustRightInd/>
                    <w:textAlignment w:val="auto"/>
                    <w:rPr>
                      <w:lang w:val="en-US"/>
                    </w:rPr>
                  </w:pPr>
                  <w:r w:rsidRPr="00677186">
                    <w:rPr>
                      <w:lang w:val="en-US"/>
                    </w:rPr>
                    <w:t>NOTE 2:</w:t>
                  </w:r>
                  <w:r w:rsidRPr="00677186">
                    <w:rPr>
                      <w:lang w:val="en-US"/>
                    </w:rPr>
                    <w:tab/>
                    <w:t>Upper frequency as in ITU-R SM.329 [2], s2.5 table 1.</w:t>
                  </w:r>
                </w:p>
                <w:p w14:paraId="2F367E6C" w14:textId="77777777" w:rsidR="00E277F3" w:rsidRPr="00677186" w:rsidRDefault="00E277F3" w:rsidP="006B22DF">
                  <w:pPr>
                    <w:pStyle w:val="TAN"/>
                    <w:overflowPunct/>
                    <w:autoSpaceDE/>
                    <w:autoSpaceDN/>
                    <w:adjustRightInd/>
                    <w:textAlignment w:val="auto"/>
                    <w:rPr>
                      <w:lang w:val="en-US"/>
                    </w:rPr>
                  </w:pPr>
                  <w:r w:rsidRPr="00677186">
                    <w:rPr>
                      <w:lang w:val="en-US"/>
                    </w:rPr>
                    <w:t>NOTE 3:</w:t>
                  </w:r>
                  <w:r w:rsidRPr="00677186">
                    <w:rPr>
                      <w:lang w:val="en-US"/>
                    </w:rPr>
                    <w:tab/>
                    <w:t xml:space="preserve">This spurious frequency range applies only for </w:t>
                  </w:r>
                  <w:r w:rsidRPr="00677186">
                    <w:rPr>
                      <w:i/>
                      <w:lang w:val="en-US"/>
                    </w:rPr>
                    <w:t>operating bands</w:t>
                  </w:r>
                  <w:r w:rsidRPr="00677186">
                    <w:rPr>
                      <w:lang w:val="en-US"/>
                    </w:rPr>
                    <w:t xml:space="preserve"> for which the 5</w:t>
                  </w:r>
                  <w:r w:rsidRPr="00677186">
                    <w:rPr>
                      <w:vertAlign w:val="superscript"/>
                      <w:lang w:val="en-US"/>
                    </w:rPr>
                    <w:t>th</w:t>
                  </w:r>
                  <w:r w:rsidRPr="00677186">
                    <w:rPr>
                      <w:lang w:val="en-US"/>
                    </w:rPr>
                    <w:t xml:space="preserve"> harmonic of the upper frequency edge of the DL </w:t>
                  </w:r>
                  <w:r w:rsidRPr="00677186">
                    <w:rPr>
                      <w:i/>
                      <w:lang w:val="en-US"/>
                    </w:rPr>
                    <w:t>operating band</w:t>
                  </w:r>
                  <w:r w:rsidRPr="00677186">
                    <w:rPr>
                      <w:lang w:val="en-US"/>
                    </w:rPr>
                    <w:t xml:space="preserve"> is reaching beyond 12.75 GHz.</w:t>
                  </w:r>
                </w:p>
              </w:tc>
            </w:tr>
          </w:tbl>
          <w:p w14:paraId="12426345" w14:textId="77777777" w:rsidR="00E277F3" w:rsidRDefault="00E277F3" w:rsidP="006B22DF">
            <w:pPr>
              <w:rPr>
                <w:rFonts w:eastAsiaTheme="minorEastAsia"/>
                <w:lang w:eastAsia="zh-CN"/>
              </w:rPr>
            </w:pPr>
          </w:p>
        </w:tc>
      </w:tr>
      <w:tr w:rsidR="00E277F3" w14:paraId="52EC9409" w14:textId="77777777" w:rsidTr="006B22DF">
        <w:trPr>
          <w:trHeight w:val="468"/>
        </w:trPr>
        <w:tc>
          <w:tcPr>
            <w:tcW w:w="1101" w:type="dxa"/>
          </w:tcPr>
          <w:p w14:paraId="128F560D" w14:textId="77777777" w:rsidR="00E277F3" w:rsidRDefault="001373D2" w:rsidP="006B22DF">
            <w:pPr>
              <w:rPr>
                <w:rFonts w:ascii="Arial" w:hAnsi="Arial" w:cs="Arial"/>
                <w:b/>
                <w:bCs/>
                <w:color w:val="0000FF"/>
                <w:sz w:val="16"/>
                <w:szCs w:val="16"/>
                <w:u w:val="single"/>
              </w:rPr>
            </w:pPr>
            <w:hyperlink r:id="rId22" w:history="1">
              <w:r w:rsidR="00E277F3">
                <w:rPr>
                  <w:rStyle w:val="Lienhypertexte"/>
                  <w:rFonts w:ascii="Arial" w:hAnsi="Arial" w:cs="Arial"/>
                  <w:b/>
                  <w:bCs/>
                  <w:sz w:val="16"/>
                  <w:szCs w:val="16"/>
                </w:rPr>
                <w:t>R4-2205469</w:t>
              </w:r>
            </w:hyperlink>
          </w:p>
        </w:tc>
        <w:tc>
          <w:tcPr>
            <w:tcW w:w="1134" w:type="dxa"/>
          </w:tcPr>
          <w:p w14:paraId="1FE4FDFA" w14:textId="77777777" w:rsidR="00E277F3" w:rsidRDefault="00E277F3" w:rsidP="006B22DF">
            <w:pPr>
              <w:spacing w:before="120" w:after="120"/>
              <w:rPr>
                <w:rFonts w:ascii="Arial" w:hAnsi="Arial" w:cs="Arial"/>
                <w:sz w:val="16"/>
                <w:szCs w:val="16"/>
              </w:rPr>
            </w:pPr>
            <w:r>
              <w:rPr>
                <w:rFonts w:ascii="Arial" w:hAnsi="Arial" w:cs="Arial"/>
                <w:sz w:val="16"/>
                <w:szCs w:val="16"/>
              </w:rPr>
              <w:t>ZTE Corporation</w:t>
            </w:r>
          </w:p>
        </w:tc>
        <w:tc>
          <w:tcPr>
            <w:tcW w:w="8391" w:type="dxa"/>
          </w:tcPr>
          <w:p w14:paraId="2EF01DB6" w14:textId="77777777" w:rsidR="00E277F3" w:rsidRDefault="00E277F3" w:rsidP="006B22DF">
            <w:pPr>
              <w:pStyle w:val="Style0"/>
              <w:rPr>
                <w:sz w:val="20"/>
                <w:szCs w:val="20"/>
              </w:rPr>
            </w:pPr>
            <w:r>
              <w:rPr>
                <w:rFonts w:hint="eastAsia"/>
                <w:b/>
                <w:bCs/>
                <w:sz w:val="20"/>
                <w:szCs w:val="20"/>
              </w:rPr>
              <w:t>Proposal 1</w:t>
            </w:r>
            <w:r>
              <w:rPr>
                <w:rFonts w:hint="eastAsia"/>
                <w:sz w:val="20"/>
                <w:szCs w:val="20"/>
              </w:rPr>
              <w:t>: to define Rx dynamic range requirements with IoT level as18dBc for LEO600KM NTN BS;</w:t>
            </w:r>
          </w:p>
          <w:p w14:paraId="4CB0AA4E" w14:textId="77777777" w:rsidR="00E277F3" w:rsidRDefault="00E277F3" w:rsidP="006B22DF">
            <w:pPr>
              <w:pStyle w:val="Style0"/>
              <w:rPr>
                <w:sz w:val="20"/>
                <w:szCs w:val="20"/>
              </w:rPr>
            </w:pPr>
            <w:r>
              <w:rPr>
                <w:rFonts w:hint="eastAsia"/>
                <w:b/>
                <w:bCs/>
                <w:sz w:val="20"/>
                <w:szCs w:val="20"/>
              </w:rPr>
              <w:t>Proposal 2</w:t>
            </w:r>
            <w:r>
              <w:rPr>
                <w:rFonts w:hint="eastAsia"/>
                <w:sz w:val="20"/>
                <w:szCs w:val="20"/>
              </w:rPr>
              <w:t>: to define Rx dynamic range requirements with IoT level as12dBc for LEO1200KM NTN BS;</w:t>
            </w:r>
          </w:p>
          <w:p w14:paraId="30824E59" w14:textId="77777777" w:rsidR="00E277F3" w:rsidRDefault="00E277F3" w:rsidP="006B22DF">
            <w:pPr>
              <w:pStyle w:val="Style0"/>
              <w:rPr>
                <w:b/>
                <w:bCs/>
                <w:sz w:val="20"/>
                <w:szCs w:val="20"/>
              </w:rPr>
            </w:pPr>
            <w:r>
              <w:rPr>
                <w:rFonts w:hint="eastAsia"/>
                <w:b/>
                <w:bCs/>
                <w:sz w:val="20"/>
                <w:szCs w:val="20"/>
              </w:rPr>
              <w:t xml:space="preserve">Proposal 3: </w:t>
            </w:r>
            <w:r>
              <w:rPr>
                <w:rFonts w:hint="eastAsia"/>
                <w:sz w:val="20"/>
                <w:szCs w:val="20"/>
              </w:rPr>
              <w:t>to define Rx ICS level as 9dB for GEO, 21dB for LEO1200KM and 27dB for LEO600KM;</w:t>
            </w:r>
          </w:p>
          <w:p w14:paraId="12048846" w14:textId="77777777" w:rsidR="00E277F3" w:rsidRDefault="00E277F3" w:rsidP="006B22DF">
            <w:pPr>
              <w:rPr>
                <w:rFonts w:eastAsiaTheme="minorEastAsia"/>
                <w:lang w:val="en-US" w:eastAsia="zh-CN"/>
              </w:rPr>
            </w:pPr>
          </w:p>
        </w:tc>
      </w:tr>
      <w:tr w:rsidR="00E277F3" w14:paraId="5668E6DE" w14:textId="77777777" w:rsidTr="006B22DF">
        <w:trPr>
          <w:trHeight w:val="468"/>
        </w:trPr>
        <w:tc>
          <w:tcPr>
            <w:tcW w:w="1101" w:type="dxa"/>
          </w:tcPr>
          <w:p w14:paraId="58F7F65C" w14:textId="77777777" w:rsidR="00E277F3" w:rsidRDefault="001373D2" w:rsidP="006B22DF">
            <w:pPr>
              <w:spacing w:before="120" w:after="120"/>
            </w:pPr>
            <w:hyperlink r:id="rId23" w:history="1">
              <w:r w:rsidR="00E277F3">
                <w:rPr>
                  <w:rStyle w:val="Lienhypertexte"/>
                  <w:rFonts w:ascii="Arial" w:hAnsi="Arial" w:cs="Arial"/>
                  <w:b/>
                  <w:bCs/>
                  <w:sz w:val="16"/>
                  <w:szCs w:val="16"/>
                </w:rPr>
                <w:t>R4-2205977</w:t>
              </w:r>
            </w:hyperlink>
          </w:p>
        </w:tc>
        <w:tc>
          <w:tcPr>
            <w:tcW w:w="1134" w:type="dxa"/>
          </w:tcPr>
          <w:p w14:paraId="3BB30023" w14:textId="77777777" w:rsidR="00E277F3" w:rsidRDefault="00E277F3" w:rsidP="006B22DF">
            <w:pPr>
              <w:spacing w:before="120" w:after="120"/>
            </w:pPr>
            <w:r>
              <w:rPr>
                <w:rFonts w:ascii="Arial" w:hAnsi="Arial" w:cs="Arial"/>
                <w:sz w:val="16"/>
                <w:szCs w:val="16"/>
              </w:rPr>
              <w:t>Huawei, HiSilicon</w:t>
            </w:r>
          </w:p>
        </w:tc>
        <w:tc>
          <w:tcPr>
            <w:tcW w:w="8391" w:type="dxa"/>
          </w:tcPr>
          <w:p w14:paraId="5D191AF3" w14:textId="77777777" w:rsidR="00E277F3" w:rsidRDefault="00E277F3" w:rsidP="006B22DF">
            <w:r>
              <w:rPr>
                <w:b/>
              </w:rPr>
              <w:t>Proposal 1</w:t>
            </w:r>
            <w:r>
              <w:t>: mirror the OTA EVM requirement value for 64QAM from the conducted 1-H requirement, i.e. 8 % as optional requirement subject to manufacturer declaration.</w:t>
            </w:r>
          </w:p>
          <w:p w14:paraId="272BCD1F" w14:textId="77777777" w:rsidR="00E277F3" w:rsidRDefault="00E277F3" w:rsidP="006B22DF">
            <w:pPr>
              <w:rPr>
                <w:rFonts w:eastAsiaTheme="minorEastAsia"/>
                <w:b/>
                <w:sz w:val="16"/>
                <w:szCs w:val="16"/>
                <w:lang w:eastAsia="zh-CN"/>
              </w:rPr>
            </w:pPr>
            <w:r>
              <w:rPr>
                <w:b/>
              </w:rPr>
              <w:t>Proposal 2</w:t>
            </w:r>
            <w:r>
              <w:t xml:space="preserve">: The OTA TX IMD requirement for SAN type 1-O is not necessary. </w:t>
            </w:r>
          </w:p>
        </w:tc>
      </w:tr>
      <w:tr w:rsidR="00E277F3" w14:paraId="26926E24" w14:textId="77777777" w:rsidTr="006B22DF">
        <w:trPr>
          <w:trHeight w:val="468"/>
        </w:trPr>
        <w:tc>
          <w:tcPr>
            <w:tcW w:w="1101" w:type="dxa"/>
          </w:tcPr>
          <w:p w14:paraId="116DACDE" w14:textId="77777777" w:rsidR="00E277F3" w:rsidRDefault="001373D2" w:rsidP="006B22DF">
            <w:pPr>
              <w:spacing w:before="120" w:after="120"/>
            </w:pPr>
            <w:hyperlink r:id="rId24" w:history="1">
              <w:r w:rsidR="00E277F3">
                <w:rPr>
                  <w:rStyle w:val="Lienhypertexte"/>
                  <w:rFonts w:ascii="Arial" w:hAnsi="Arial" w:cs="Arial"/>
                  <w:b/>
                  <w:bCs/>
                  <w:sz w:val="16"/>
                  <w:szCs w:val="16"/>
                </w:rPr>
                <w:t>R4-2205978</w:t>
              </w:r>
            </w:hyperlink>
          </w:p>
        </w:tc>
        <w:tc>
          <w:tcPr>
            <w:tcW w:w="1134" w:type="dxa"/>
          </w:tcPr>
          <w:p w14:paraId="378D6870" w14:textId="77777777" w:rsidR="00E277F3" w:rsidRDefault="00E277F3" w:rsidP="006B22DF">
            <w:pPr>
              <w:spacing w:before="120" w:after="120"/>
            </w:pPr>
            <w:r>
              <w:rPr>
                <w:rFonts w:ascii="Arial" w:hAnsi="Arial" w:cs="Arial"/>
                <w:sz w:val="16"/>
                <w:szCs w:val="16"/>
              </w:rPr>
              <w:t>Huawei, HiSilicon</w:t>
            </w:r>
          </w:p>
        </w:tc>
        <w:tc>
          <w:tcPr>
            <w:tcW w:w="8391" w:type="dxa"/>
          </w:tcPr>
          <w:p w14:paraId="46EC5579" w14:textId="77777777" w:rsidR="00E277F3" w:rsidRDefault="00E277F3" w:rsidP="006B22DF">
            <w:r>
              <w:rPr>
                <w:b/>
              </w:rPr>
              <w:t>Proposal 1</w:t>
            </w:r>
            <w:r>
              <w:t xml:space="preserve">: reuse the </w:t>
            </w:r>
            <w:r>
              <w:rPr>
                <w:i/>
              </w:rPr>
              <w:t>basic limit</w:t>
            </w:r>
            <w:r>
              <w:t xml:space="preserve"> terminology for the NTN SAN unwanted emissions requirements.</w:t>
            </w:r>
          </w:p>
          <w:p w14:paraId="7397D30D" w14:textId="77777777" w:rsidR="00E277F3" w:rsidRDefault="00E277F3" w:rsidP="006B22DF">
            <w:r>
              <w:rPr>
                <w:b/>
              </w:rPr>
              <w:lastRenderedPageBreak/>
              <w:t>Proposal 2</w:t>
            </w:r>
            <w:r>
              <w:t xml:space="preserve">: reuse </w:t>
            </w:r>
            <w:r>
              <w:rPr>
                <w:color w:val="000000" w:themeColor="text1"/>
              </w:rPr>
              <w:t>N</w:t>
            </w:r>
            <w:r>
              <w:rPr>
                <w:color w:val="000000" w:themeColor="text1"/>
                <w:vertAlign w:val="subscript"/>
              </w:rPr>
              <w:t>cells</w:t>
            </w:r>
            <w:r>
              <w:t xml:space="preserve"> terminology for the NTN SAN.</w:t>
            </w:r>
          </w:p>
          <w:p w14:paraId="2288A098" w14:textId="77777777" w:rsidR="00E277F3" w:rsidRDefault="00E277F3" w:rsidP="006B22DF">
            <w:pPr>
              <w:rPr>
                <w:color w:val="000000" w:themeColor="text1"/>
              </w:rPr>
            </w:pPr>
            <w:r>
              <w:rPr>
                <w:b/>
                <w:color w:val="000000" w:themeColor="text1"/>
              </w:rPr>
              <w:t>Proposal 3</w:t>
            </w:r>
            <w:r>
              <w:rPr>
                <w:color w:val="000000" w:themeColor="text1"/>
              </w:rPr>
              <w:t>: follow the existing AAS-based framework in TS 37.105/TS 38.104 for unwanted emissions scaling, with the existing exception that for any regulatory requirements the emission scaling may not be applicable.</w:t>
            </w:r>
          </w:p>
          <w:p w14:paraId="6E85BF42" w14:textId="77777777" w:rsidR="00E277F3" w:rsidRDefault="00E277F3" w:rsidP="006B22DF">
            <w:pPr>
              <w:rPr>
                <w:color w:val="000000" w:themeColor="text1"/>
              </w:rPr>
            </w:pPr>
            <w:r>
              <w:rPr>
                <w:color w:val="000000" w:themeColor="text1"/>
              </w:rPr>
              <w:t xml:space="preserve">The above proposal would be more reasonable, especially considering that future NTN evolution is expected to look more into the MIMO feature for NTN. </w:t>
            </w:r>
          </w:p>
          <w:p w14:paraId="1C07313A" w14:textId="77777777" w:rsidR="00E277F3" w:rsidRDefault="00E277F3" w:rsidP="006B22DF">
            <w:pPr>
              <w:rPr>
                <w:color w:val="000000" w:themeColor="text1"/>
              </w:rPr>
            </w:pPr>
            <w:r>
              <w:rPr>
                <w:b/>
                <w:lang w:eastAsia="ja-JP"/>
              </w:rPr>
              <w:t>Proposal 4</w:t>
            </w:r>
            <w:r>
              <w:rPr>
                <w:lang w:eastAsia="ja-JP"/>
              </w:rPr>
              <w:t>:  align the AAS architecture definition and reuse the same TRXU units number of 8 as the minimum for the SAN type 1-O.</w:t>
            </w:r>
          </w:p>
          <w:p w14:paraId="5AF84746" w14:textId="77777777" w:rsidR="00E277F3" w:rsidRDefault="00E277F3" w:rsidP="006B22DF">
            <w:pPr>
              <w:rPr>
                <w:color w:val="000000" w:themeColor="text1"/>
              </w:rPr>
            </w:pPr>
            <w:r>
              <w:rPr>
                <w:b/>
                <w:color w:val="000000" w:themeColor="text1"/>
              </w:rPr>
              <w:t>Proposal 5</w:t>
            </w:r>
            <w:r>
              <w:rPr>
                <w:color w:val="000000" w:themeColor="text1"/>
              </w:rPr>
              <w:t>: irrespective of the emissions scaling discussion, consideration of MIMO operation for NTN SAN shall be clarified in the Rel-17 NTN WID during the next TSG RAN meeting.</w:t>
            </w:r>
          </w:p>
          <w:p w14:paraId="01D33408" w14:textId="77777777" w:rsidR="00E277F3" w:rsidRDefault="00E277F3" w:rsidP="006B22DF">
            <w:pPr>
              <w:rPr>
                <w:color w:val="000000" w:themeColor="text1"/>
              </w:rPr>
            </w:pPr>
            <w:r>
              <w:rPr>
                <w:b/>
                <w:color w:val="000000" w:themeColor="text1"/>
              </w:rPr>
              <w:t>Proposal 6</w:t>
            </w:r>
            <w:r>
              <w:rPr>
                <w:color w:val="000000" w:themeColor="text1"/>
              </w:rPr>
              <w:t>: adjust the WF agreements from the previous meeting, to separate the emissions scaling discussion from the MIMO feature(s) consideration in NTN WI, e.g. “</w:t>
            </w:r>
            <w:r>
              <w:rPr>
                <w:i/>
                <w:color w:val="000000" w:themeColor="text1"/>
              </w:rPr>
              <w:t>WF:</w:t>
            </w:r>
            <w:r>
              <w:rPr>
                <w:color w:val="000000" w:themeColor="text1"/>
              </w:rPr>
              <w:t xml:space="preserve"> </w:t>
            </w:r>
            <w:r>
              <w:rPr>
                <w:i/>
                <w:color w:val="000000" w:themeColor="text1"/>
              </w:rPr>
              <w:t xml:space="preserve">X scaling factors is not needed for OTA out-of-band emission and OTA transmitter spurious emission </w:t>
            </w:r>
            <w:r>
              <w:rPr>
                <w:i/>
                <w:strike/>
                <w:color w:val="000000" w:themeColor="text1"/>
              </w:rPr>
              <w:t>since MIMO is not supported on SAN</w:t>
            </w:r>
            <w:r>
              <w:rPr>
                <w:i/>
                <w:color w:val="000000" w:themeColor="text1"/>
              </w:rPr>
              <w:t>.</w:t>
            </w:r>
            <w:r>
              <w:rPr>
                <w:color w:val="000000" w:themeColor="text1"/>
              </w:rPr>
              <w:t>”</w:t>
            </w:r>
          </w:p>
          <w:p w14:paraId="1E7FC417" w14:textId="77777777" w:rsidR="00E277F3" w:rsidRDefault="00E277F3" w:rsidP="006B22DF">
            <w:pPr>
              <w:pStyle w:val="B1"/>
              <w:ind w:left="0" w:firstLine="0"/>
              <w:rPr>
                <w:rFonts w:eastAsiaTheme="minorEastAsia"/>
                <w:sz w:val="16"/>
                <w:szCs w:val="16"/>
                <w:lang w:eastAsia="zh-CN"/>
              </w:rPr>
            </w:pPr>
          </w:p>
        </w:tc>
      </w:tr>
      <w:tr w:rsidR="00E277F3" w14:paraId="5E5D842E" w14:textId="77777777" w:rsidTr="006B22DF">
        <w:trPr>
          <w:trHeight w:val="468"/>
        </w:trPr>
        <w:tc>
          <w:tcPr>
            <w:tcW w:w="1101" w:type="dxa"/>
          </w:tcPr>
          <w:p w14:paraId="5A982601" w14:textId="77777777" w:rsidR="00E277F3" w:rsidRDefault="001373D2" w:rsidP="006B22DF">
            <w:pPr>
              <w:spacing w:before="120" w:after="120"/>
            </w:pPr>
            <w:hyperlink r:id="rId25" w:history="1">
              <w:r w:rsidR="00E277F3">
                <w:rPr>
                  <w:rStyle w:val="Lienhypertexte"/>
                  <w:rFonts w:ascii="Arial" w:hAnsi="Arial" w:cs="Arial"/>
                  <w:b/>
                  <w:bCs/>
                  <w:sz w:val="16"/>
                  <w:szCs w:val="16"/>
                </w:rPr>
                <w:t>R4-2203949</w:t>
              </w:r>
            </w:hyperlink>
          </w:p>
        </w:tc>
        <w:tc>
          <w:tcPr>
            <w:tcW w:w="1134" w:type="dxa"/>
          </w:tcPr>
          <w:p w14:paraId="19F6E6C8" w14:textId="77777777" w:rsidR="00E277F3" w:rsidRDefault="00E277F3" w:rsidP="006B22DF">
            <w:pPr>
              <w:spacing w:before="120" w:after="120"/>
            </w:pPr>
            <w:r>
              <w:rPr>
                <w:rFonts w:ascii="Arial" w:hAnsi="Arial" w:cs="Arial"/>
                <w:sz w:val="16"/>
                <w:szCs w:val="16"/>
              </w:rPr>
              <w:t>CATT</w:t>
            </w:r>
          </w:p>
        </w:tc>
        <w:tc>
          <w:tcPr>
            <w:tcW w:w="8391" w:type="dxa"/>
          </w:tcPr>
          <w:p w14:paraId="30004825" w14:textId="77777777" w:rsidR="00E277F3" w:rsidRDefault="00E277F3" w:rsidP="006B22DF">
            <w:pPr>
              <w:spacing w:after="120"/>
              <w:rPr>
                <w:b/>
              </w:rPr>
            </w:pPr>
            <w:r>
              <w:rPr>
                <w:rFonts w:hint="eastAsia"/>
                <w:b/>
              </w:rPr>
              <w:t xml:space="preserve">Proposal 1: OTA </w:t>
            </w:r>
            <w:r>
              <w:rPr>
                <w:b/>
              </w:rPr>
              <w:t>REFSENS requirement</w:t>
            </w:r>
            <w:r>
              <w:rPr>
                <w:rFonts w:hint="eastAsia"/>
                <w:b/>
              </w:rPr>
              <w:t xml:space="preserve"> can be </w:t>
            </w:r>
            <w:r>
              <w:rPr>
                <w:b/>
              </w:rPr>
              <w:t>omitted</w:t>
            </w:r>
            <w:r>
              <w:rPr>
                <w:rFonts w:hint="eastAsia"/>
                <w:b/>
              </w:rPr>
              <w:t xml:space="preserve"> if OTA sensitivity </w:t>
            </w:r>
            <w:r>
              <w:rPr>
                <w:b/>
              </w:rPr>
              <w:t>requirement</w:t>
            </w:r>
            <w:r>
              <w:rPr>
                <w:rFonts w:hint="eastAsia"/>
                <w:b/>
              </w:rPr>
              <w:t xml:space="preserve"> is seen enough for SAN.</w:t>
            </w:r>
          </w:p>
          <w:p w14:paraId="15DC83D8" w14:textId="77777777" w:rsidR="00E277F3" w:rsidRDefault="00E277F3" w:rsidP="006B22DF">
            <w:pPr>
              <w:spacing w:after="120"/>
              <w:rPr>
                <w:b/>
              </w:rPr>
            </w:pPr>
            <w:r>
              <w:rPr>
                <w:rFonts w:hint="eastAsia"/>
                <w:b/>
              </w:rPr>
              <w:t xml:space="preserve">Proposal 2: </w:t>
            </w:r>
            <w:r>
              <w:rPr>
                <w:b/>
              </w:rPr>
              <w:t>I</w:t>
            </w:r>
            <w:r>
              <w:rPr>
                <w:rFonts w:hint="eastAsia"/>
                <w:b/>
              </w:rPr>
              <w:t xml:space="preserve">t is </w:t>
            </w:r>
            <w:r>
              <w:rPr>
                <w:b/>
              </w:rPr>
              <w:t>proposed</w:t>
            </w:r>
            <w:r>
              <w:rPr>
                <w:rFonts w:hint="eastAsia"/>
                <w:b/>
              </w:rPr>
              <w:t xml:space="preserve"> that </w:t>
            </w:r>
            <w:r>
              <w:rPr>
                <w:b/>
                <w:color w:val="000000" w:themeColor="text1"/>
                <w:szCs w:val="24"/>
              </w:rPr>
              <w:t xml:space="preserve">OTA In-channel selectivity </w:t>
            </w:r>
            <w:r>
              <w:rPr>
                <w:rFonts w:hint="eastAsia"/>
                <w:b/>
              </w:rPr>
              <w:t>is</w:t>
            </w:r>
            <w:r>
              <w:rPr>
                <w:b/>
              </w:rPr>
              <w:t xml:space="preserve"> specified using the same limits as</w:t>
            </w:r>
            <w:r>
              <w:rPr>
                <w:rFonts w:hint="eastAsia"/>
                <w:b/>
              </w:rPr>
              <w:t xml:space="preserve"> SAN type</w:t>
            </w:r>
            <w:r>
              <w:rPr>
                <w:b/>
              </w:rPr>
              <w:t xml:space="preserve"> 1-H ones </w:t>
            </w:r>
            <w:r>
              <w:rPr>
                <w:b/>
                <w:lang w:val="en-US"/>
              </w:rPr>
              <w:t xml:space="preserve">but adjusted with the SAN </w:t>
            </w:r>
            <w:r>
              <w:rPr>
                <w:b/>
              </w:rPr>
              <w:t>Δ</w:t>
            </w:r>
            <w:r>
              <w:rPr>
                <w:b/>
                <w:vertAlign w:val="subscript"/>
                <w:lang w:val="en-US"/>
              </w:rPr>
              <w:t xml:space="preserve">minSENS  </w:t>
            </w:r>
            <w:r>
              <w:rPr>
                <w:b/>
                <w:lang w:val="en-US"/>
              </w:rPr>
              <w:t>for both wanted signal and interfere values.</w:t>
            </w:r>
          </w:p>
          <w:p w14:paraId="47BAA51F" w14:textId="77777777" w:rsidR="00E277F3" w:rsidRDefault="00E277F3" w:rsidP="006B22DF">
            <w:pPr>
              <w:spacing w:after="120"/>
              <w:rPr>
                <w:rFonts w:eastAsiaTheme="minorEastAsia"/>
                <w:sz w:val="16"/>
                <w:szCs w:val="16"/>
                <w:lang w:eastAsia="zh-CN"/>
              </w:rPr>
            </w:pPr>
            <w:r>
              <w:rPr>
                <w:b/>
              </w:rPr>
              <w:t>Proposal 3</w:t>
            </w:r>
            <w:r>
              <w:rPr>
                <w:rFonts w:hint="eastAsia"/>
                <w:b/>
              </w:rPr>
              <w:t xml:space="preserve">:  OTA in-band blocking level is </w:t>
            </w:r>
            <w:r>
              <w:rPr>
                <w:b/>
              </w:rPr>
              <w:t>specified</w:t>
            </w:r>
            <w:r>
              <w:rPr>
                <w:rFonts w:hint="eastAsia"/>
                <w:b/>
              </w:rPr>
              <w:t xml:space="preserve"> using the same limits as SAN type 1-H but adjusted with the SAN </w:t>
            </w:r>
            <w:r>
              <w:rPr>
                <w:b/>
              </w:rPr>
              <w:t>Δ</w:t>
            </w:r>
            <w:r>
              <w:rPr>
                <w:b/>
                <w:vertAlign w:val="subscript"/>
                <w:lang w:val="en-US"/>
              </w:rPr>
              <w:t xml:space="preserve">minSENS </w:t>
            </w:r>
            <w:r>
              <w:rPr>
                <w:b/>
              </w:rPr>
              <w:t xml:space="preserve"> </w:t>
            </w:r>
            <w:r>
              <w:rPr>
                <w:rFonts w:hint="eastAsia"/>
                <w:b/>
              </w:rPr>
              <w:t>for both wanted signal and interfering signal.</w:t>
            </w:r>
            <w:r>
              <w:rPr>
                <w:b/>
                <w:vertAlign w:val="subscript"/>
                <w:lang w:val="en-US"/>
              </w:rPr>
              <w:t xml:space="preserve">  </w:t>
            </w:r>
          </w:p>
        </w:tc>
      </w:tr>
      <w:tr w:rsidR="00E277F3" w14:paraId="1F4E6CA5" w14:textId="77777777" w:rsidTr="006B22DF">
        <w:trPr>
          <w:trHeight w:val="468"/>
        </w:trPr>
        <w:tc>
          <w:tcPr>
            <w:tcW w:w="1101" w:type="dxa"/>
          </w:tcPr>
          <w:p w14:paraId="44A4C475" w14:textId="77777777" w:rsidR="00E277F3" w:rsidRDefault="001373D2" w:rsidP="006B22DF">
            <w:pPr>
              <w:spacing w:before="120" w:after="120"/>
            </w:pPr>
            <w:hyperlink r:id="rId26" w:history="1">
              <w:r w:rsidR="00E277F3">
                <w:rPr>
                  <w:rStyle w:val="Lienhypertexte"/>
                  <w:rFonts w:ascii="Arial" w:hAnsi="Arial" w:cs="Arial"/>
                  <w:b/>
                  <w:bCs/>
                  <w:sz w:val="16"/>
                  <w:szCs w:val="16"/>
                </w:rPr>
                <w:t>R4-2205980</w:t>
              </w:r>
            </w:hyperlink>
          </w:p>
        </w:tc>
        <w:tc>
          <w:tcPr>
            <w:tcW w:w="1134" w:type="dxa"/>
          </w:tcPr>
          <w:p w14:paraId="00119DFD" w14:textId="77777777" w:rsidR="00E277F3" w:rsidRDefault="00E277F3" w:rsidP="006B22DF">
            <w:pPr>
              <w:spacing w:before="120" w:after="120"/>
            </w:pPr>
            <w:r>
              <w:rPr>
                <w:rFonts w:ascii="Arial" w:hAnsi="Arial" w:cs="Arial"/>
                <w:sz w:val="16"/>
                <w:szCs w:val="16"/>
              </w:rPr>
              <w:t>Huawei, HiSilicon</w:t>
            </w:r>
          </w:p>
        </w:tc>
        <w:tc>
          <w:tcPr>
            <w:tcW w:w="8391" w:type="dxa"/>
          </w:tcPr>
          <w:p w14:paraId="3EE6B273" w14:textId="77777777" w:rsidR="00E277F3" w:rsidRDefault="00E277F3" w:rsidP="006B22DF">
            <w:r>
              <w:rPr>
                <w:b/>
              </w:rPr>
              <w:t>Proposal 1</w:t>
            </w:r>
            <w:r>
              <w:t>: for SAN type 1-O, not to define OTA reference sensitivity level and rely on the declared sensitivity level (OTA sensitivity).</w:t>
            </w:r>
          </w:p>
          <w:p w14:paraId="3358C0D1" w14:textId="77777777" w:rsidR="00E277F3" w:rsidRDefault="00E277F3" w:rsidP="006B22DF">
            <w:pPr>
              <w:rPr>
                <w:b/>
                <w:color w:val="000000" w:themeColor="text1"/>
              </w:rPr>
            </w:pPr>
            <w:r>
              <w:rPr>
                <w:b/>
                <w:color w:val="000000" w:themeColor="text1"/>
              </w:rPr>
              <w:t>Proposal 2</w:t>
            </w:r>
            <w:r>
              <w:rPr>
                <w:color w:val="000000" w:themeColor="text1"/>
              </w:rPr>
              <w:t>: not to define Rx dynamic range requirements for NTN SAN type 1-O.</w:t>
            </w:r>
          </w:p>
          <w:p w14:paraId="6EE9EDA3" w14:textId="77777777" w:rsidR="00E277F3" w:rsidRDefault="00E277F3" w:rsidP="006B22DF">
            <w:pPr>
              <w:rPr>
                <w:rFonts w:eastAsiaTheme="minorEastAsia"/>
                <w:sz w:val="16"/>
                <w:szCs w:val="16"/>
                <w:lang w:eastAsia="zh-CN"/>
              </w:rPr>
            </w:pPr>
          </w:p>
        </w:tc>
      </w:tr>
      <w:tr w:rsidR="00E277F3" w14:paraId="48B5E99E" w14:textId="77777777" w:rsidTr="006B22DF">
        <w:trPr>
          <w:trHeight w:val="468"/>
        </w:trPr>
        <w:tc>
          <w:tcPr>
            <w:tcW w:w="1101" w:type="dxa"/>
          </w:tcPr>
          <w:p w14:paraId="1EAAB51C" w14:textId="77777777" w:rsidR="00E277F3" w:rsidRDefault="001373D2" w:rsidP="006B22DF">
            <w:pPr>
              <w:spacing w:before="120" w:after="120"/>
            </w:pPr>
            <w:hyperlink r:id="rId27" w:history="1">
              <w:r w:rsidR="00E277F3">
                <w:rPr>
                  <w:rStyle w:val="Lienhypertexte"/>
                  <w:rFonts w:ascii="Arial" w:hAnsi="Arial" w:cs="Arial"/>
                  <w:b/>
                  <w:bCs/>
                  <w:sz w:val="16"/>
                  <w:szCs w:val="16"/>
                </w:rPr>
                <w:t>R4-2203950</w:t>
              </w:r>
            </w:hyperlink>
          </w:p>
        </w:tc>
        <w:tc>
          <w:tcPr>
            <w:tcW w:w="1134" w:type="dxa"/>
          </w:tcPr>
          <w:p w14:paraId="15F2AB5F" w14:textId="77777777" w:rsidR="00E277F3" w:rsidRDefault="00E277F3" w:rsidP="006B22DF">
            <w:pPr>
              <w:spacing w:before="120" w:after="120"/>
            </w:pPr>
            <w:r>
              <w:rPr>
                <w:rFonts w:ascii="Arial" w:hAnsi="Arial" w:cs="Arial"/>
                <w:sz w:val="16"/>
                <w:szCs w:val="16"/>
              </w:rPr>
              <w:t>CATT</w:t>
            </w:r>
          </w:p>
        </w:tc>
        <w:tc>
          <w:tcPr>
            <w:tcW w:w="8391" w:type="dxa"/>
          </w:tcPr>
          <w:p w14:paraId="19A517D5" w14:textId="77777777" w:rsidR="00E277F3" w:rsidRDefault="00E277F3" w:rsidP="006B22DF">
            <w:pPr>
              <w:spacing w:after="120"/>
              <w:rPr>
                <w:rFonts w:eastAsiaTheme="minorEastAsia"/>
                <w:lang w:eastAsia="zh-CN"/>
              </w:rPr>
            </w:pPr>
            <w:r>
              <w:rPr>
                <w:rFonts w:hint="eastAsia"/>
                <w:b/>
              </w:rPr>
              <w:t xml:space="preserve">Proposal 1:  </w:t>
            </w:r>
            <w:r>
              <w:rPr>
                <w:rFonts w:hint="eastAsia"/>
              </w:rPr>
              <w:t>It</w:t>
            </w:r>
            <w:r>
              <w:t>’</w:t>
            </w:r>
            <w:r>
              <w:rPr>
                <w:rFonts w:hint="eastAsia"/>
              </w:rPr>
              <w:t xml:space="preserve">s proposed to adopt the SAN unwanted emission </w:t>
            </w:r>
            <w:r>
              <w:t>requirement</w:t>
            </w:r>
            <w:r>
              <w:rPr>
                <w:rFonts w:hint="eastAsia"/>
              </w:rPr>
              <w:t xml:space="preserve"> as defined in Table 2.1-1.</w:t>
            </w:r>
            <w:r>
              <w:rPr>
                <w:rFonts w:eastAsiaTheme="minorEastAsia" w:hint="eastAsia"/>
                <w:lang w:eastAsia="zh-CN"/>
              </w:rPr>
              <w:t xml:space="preserve"> (withdrawn)</w:t>
            </w:r>
          </w:p>
          <w:p w14:paraId="6D900252" w14:textId="77777777" w:rsidR="00E277F3" w:rsidRDefault="00E277F3" w:rsidP="006B22DF">
            <w:pPr>
              <w:spacing w:after="120"/>
              <w:rPr>
                <w:rFonts w:eastAsiaTheme="minorEastAsia"/>
                <w:sz w:val="16"/>
                <w:szCs w:val="16"/>
                <w:lang w:eastAsia="zh-CN"/>
              </w:rPr>
            </w:pPr>
            <w:r>
              <w:rPr>
                <w:rFonts w:hint="eastAsia"/>
                <w:b/>
              </w:rPr>
              <w:t xml:space="preserve">Proposal 2: </w:t>
            </w:r>
            <w:r>
              <w:rPr>
                <w:rFonts w:hint="eastAsia"/>
              </w:rPr>
              <w:t xml:space="preserve"> </w:t>
            </w:r>
            <w:r>
              <w:t>I</w:t>
            </w:r>
            <w:r>
              <w:rPr>
                <w:rFonts w:hint="eastAsia"/>
              </w:rPr>
              <w:t>t is proposed not to define intra-system intermodulation requirement in 38.108.</w:t>
            </w:r>
          </w:p>
        </w:tc>
      </w:tr>
      <w:tr w:rsidR="00E277F3" w14:paraId="07750775" w14:textId="77777777" w:rsidTr="006B22DF">
        <w:trPr>
          <w:trHeight w:val="468"/>
        </w:trPr>
        <w:tc>
          <w:tcPr>
            <w:tcW w:w="1101" w:type="dxa"/>
          </w:tcPr>
          <w:p w14:paraId="05D0268C" w14:textId="77777777" w:rsidR="00E277F3" w:rsidRDefault="001373D2" w:rsidP="006B22DF">
            <w:pPr>
              <w:spacing w:before="120" w:after="120"/>
            </w:pPr>
            <w:hyperlink r:id="rId28" w:history="1">
              <w:r w:rsidR="00E277F3">
                <w:rPr>
                  <w:rStyle w:val="Lienhypertexte"/>
                  <w:rFonts w:ascii="Arial" w:hAnsi="Arial" w:cs="Arial"/>
                  <w:b/>
                  <w:bCs/>
                  <w:sz w:val="16"/>
                  <w:szCs w:val="16"/>
                </w:rPr>
                <w:t>R4-2205982</w:t>
              </w:r>
            </w:hyperlink>
          </w:p>
        </w:tc>
        <w:tc>
          <w:tcPr>
            <w:tcW w:w="1134" w:type="dxa"/>
          </w:tcPr>
          <w:p w14:paraId="1D637BAA" w14:textId="77777777" w:rsidR="00E277F3" w:rsidRDefault="00E277F3" w:rsidP="006B22DF">
            <w:pPr>
              <w:spacing w:before="120" w:after="120"/>
            </w:pPr>
            <w:r>
              <w:rPr>
                <w:rFonts w:ascii="Arial" w:hAnsi="Arial" w:cs="Arial"/>
                <w:sz w:val="16"/>
                <w:szCs w:val="16"/>
              </w:rPr>
              <w:t>Huawei, HiSilicon</w:t>
            </w:r>
          </w:p>
        </w:tc>
        <w:tc>
          <w:tcPr>
            <w:tcW w:w="8391" w:type="dxa"/>
          </w:tcPr>
          <w:p w14:paraId="0C8BE215" w14:textId="77777777" w:rsidR="00E277F3" w:rsidRDefault="00E277F3" w:rsidP="006B22DF">
            <w:r>
              <w:rPr>
                <w:b/>
              </w:rPr>
              <w:t>Proposal 1</w:t>
            </w:r>
            <w:r>
              <w:t>: Reuse the EVM requirement value for 64QAM from NR BS specification, i.e. 8 % as optional requirement subject to manufacturer declaration.</w:t>
            </w:r>
          </w:p>
          <w:p w14:paraId="6D6CF161" w14:textId="77777777" w:rsidR="00E277F3" w:rsidRDefault="00E277F3" w:rsidP="006B22DF">
            <w:pPr>
              <w:rPr>
                <w:rFonts w:eastAsiaTheme="minorEastAsia"/>
                <w:sz w:val="16"/>
                <w:szCs w:val="16"/>
                <w:lang w:eastAsia="zh-CN"/>
              </w:rPr>
            </w:pPr>
            <w:r>
              <w:rPr>
                <w:b/>
              </w:rPr>
              <w:t>Proposal 2</w:t>
            </w:r>
            <w:r>
              <w:t>: introduce the intra-system transmitter intermodulation requirement for NTN SAN type 1-H.</w:t>
            </w:r>
          </w:p>
        </w:tc>
      </w:tr>
      <w:tr w:rsidR="00E277F3" w14:paraId="4419DB69" w14:textId="77777777" w:rsidTr="006B22DF">
        <w:trPr>
          <w:trHeight w:val="468"/>
        </w:trPr>
        <w:tc>
          <w:tcPr>
            <w:tcW w:w="1101" w:type="dxa"/>
          </w:tcPr>
          <w:p w14:paraId="2FABD8AA" w14:textId="77777777" w:rsidR="00E277F3" w:rsidRDefault="001373D2" w:rsidP="006B22DF">
            <w:pPr>
              <w:spacing w:before="120" w:after="120"/>
              <w:rPr>
                <w:rFonts w:ascii="Arial" w:hAnsi="Arial" w:cs="Arial"/>
                <w:b/>
                <w:bCs/>
                <w:color w:val="0000FF"/>
                <w:sz w:val="16"/>
                <w:szCs w:val="16"/>
                <w:u w:val="single"/>
              </w:rPr>
            </w:pPr>
            <w:hyperlink r:id="rId29" w:history="1">
              <w:r w:rsidR="00E277F3">
                <w:rPr>
                  <w:rStyle w:val="Lienhypertexte"/>
                  <w:rFonts w:ascii="Arial" w:hAnsi="Arial" w:cs="Arial"/>
                  <w:b/>
                  <w:bCs/>
                  <w:sz w:val="16"/>
                  <w:szCs w:val="16"/>
                </w:rPr>
                <w:t>R4-2203951</w:t>
              </w:r>
            </w:hyperlink>
          </w:p>
        </w:tc>
        <w:tc>
          <w:tcPr>
            <w:tcW w:w="1134" w:type="dxa"/>
          </w:tcPr>
          <w:p w14:paraId="6EA3BE55" w14:textId="77777777" w:rsidR="00E277F3" w:rsidRDefault="00E277F3" w:rsidP="006B22DF">
            <w:pPr>
              <w:spacing w:before="120" w:after="120"/>
              <w:rPr>
                <w:rFonts w:eastAsiaTheme="minorEastAsia"/>
                <w:lang w:eastAsia="zh-CN"/>
              </w:rPr>
            </w:pPr>
            <w:r>
              <w:rPr>
                <w:rFonts w:ascii="Arial" w:hAnsi="Arial" w:cs="Arial"/>
                <w:sz w:val="16"/>
                <w:szCs w:val="16"/>
              </w:rPr>
              <w:t>CATT</w:t>
            </w:r>
          </w:p>
        </w:tc>
        <w:tc>
          <w:tcPr>
            <w:tcW w:w="8391" w:type="dxa"/>
          </w:tcPr>
          <w:p w14:paraId="1AC9B526" w14:textId="77777777" w:rsidR="00E277F3" w:rsidRDefault="00E277F3" w:rsidP="006B22DF">
            <w:pPr>
              <w:spacing w:after="120"/>
            </w:pPr>
            <w:r>
              <w:rPr>
                <w:rFonts w:hint="eastAsia"/>
                <w:b/>
              </w:rPr>
              <w:t xml:space="preserve">Proposal 1: </w:t>
            </w:r>
            <w:r>
              <w:rPr>
                <w:rFonts w:hint="eastAsia"/>
              </w:rPr>
              <w:t>It is proposed to define the IOT value as 12dB for LEO1200 and 15dB for LEO600 respectively.</w:t>
            </w:r>
          </w:p>
          <w:p w14:paraId="4737266E" w14:textId="77777777" w:rsidR="00E277F3" w:rsidRDefault="00E277F3" w:rsidP="006B22DF">
            <w:pPr>
              <w:pStyle w:val="Paragraphedeliste"/>
              <w:widowControl w:val="0"/>
              <w:numPr>
                <w:ilvl w:val="0"/>
                <w:numId w:val="6"/>
              </w:numPr>
              <w:overflowPunct/>
              <w:autoSpaceDE/>
              <w:autoSpaceDN/>
              <w:adjustRightInd/>
              <w:spacing w:before="80" w:after="120" w:line="360" w:lineRule="auto"/>
              <w:ind w:firstLineChars="0"/>
              <w:jc w:val="both"/>
              <w:textAlignment w:val="auto"/>
            </w:pPr>
            <w:r>
              <w:t>D</w:t>
            </w:r>
            <w:r>
              <w:rPr>
                <w:rFonts w:hint="eastAsia"/>
              </w:rPr>
              <w:t xml:space="preserve">efine single </w:t>
            </w:r>
            <w:r>
              <w:t>requirem</w:t>
            </w:r>
            <w:r>
              <w:rPr>
                <w:rFonts w:hint="eastAsia"/>
              </w:rPr>
              <w:t>ent for LEO1200 and LEO600 is also fine since the difference is small.</w:t>
            </w:r>
          </w:p>
          <w:p w14:paraId="29CA2992" w14:textId="77777777" w:rsidR="00E277F3" w:rsidRDefault="00E277F3" w:rsidP="006B22DF">
            <w:pPr>
              <w:spacing w:after="120"/>
            </w:pPr>
            <w:r>
              <w:rPr>
                <w:rFonts w:hint="eastAsia"/>
                <w:b/>
              </w:rPr>
              <w:t xml:space="preserve">Proposal 2: </w:t>
            </w:r>
            <w:r>
              <w:rPr>
                <w:rFonts w:hint="eastAsia"/>
              </w:rPr>
              <w:t>It is proposed to define ICS as 16dB, 21dB and 24dB for GEO, LEO1200 and LEO 600 respectively.</w:t>
            </w:r>
          </w:p>
          <w:p w14:paraId="4BA99730" w14:textId="77777777" w:rsidR="00E277F3" w:rsidRDefault="00E277F3" w:rsidP="006B22DF">
            <w:pPr>
              <w:spacing w:after="120"/>
              <w:rPr>
                <w:rFonts w:eastAsiaTheme="minorEastAsia"/>
                <w:sz w:val="16"/>
                <w:szCs w:val="16"/>
                <w:lang w:eastAsia="zh-CN"/>
              </w:rPr>
            </w:pPr>
            <w:r>
              <w:rPr>
                <w:b/>
              </w:rPr>
              <w:t>Proposal 3</w:t>
            </w:r>
            <w:r>
              <w:rPr>
                <w:rFonts w:hint="eastAsia"/>
                <w:b/>
              </w:rPr>
              <w:t xml:space="preserve">:  </w:t>
            </w:r>
            <w:r>
              <w:t>I</w:t>
            </w:r>
            <w:r>
              <w:rPr>
                <w:rFonts w:hint="eastAsia"/>
              </w:rPr>
              <w:t>t is proposed to define the in-blocking level as -64dBm for SAN</w:t>
            </w:r>
          </w:p>
        </w:tc>
      </w:tr>
      <w:tr w:rsidR="00E277F3" w14:paraId="31A3F92C" w14:textId="77777777" w:rsidTr="006B22DF">
        <w:trPr>
          <w:trHeight w:val="468"/>
        </w:trPr>
        <w:tc>
          <w:tcPr>
            <w:tcW w:w="1101" w:type="dxa"/>
          </w:tcPr>
          <w:p w14:paraId="2F033638" w14:textId="77777777" w:rsidR="00E277F3" w:rsidRDefault="00E277F3" w:rsidP="006B22DF">
            <w:pPr>
              <w:spacing w:before="120" w:after="120"/>
              <w:rPr>
                <w:rFonts w:ascii="Arial" w:eastAsiaTheme="minorEastAsia" w:hAnsi="Arial" w:cs="Arial"/>
                <w:b/>
                <w:bCs/>
                <w:color w:val="0000FF"/>
                <w:sz w:val="16"/>
                <w:szCs w:val="16"/>
                <w:u w:val="single"/>
                <w:lang w:eastAsia="zh-CN"/>
              </w:rPr>
            </w:pPr>
            <w:r>
              <w:rPr>
                <w:rFonts w:ascii="Arial" w:eastAsiaTheme="minorEastAsia" w:hAnsi="Arial" w:cs="Arial" w:hint="eastAsia"/>
                <w:b/>
                <w:bCs/>
                <w:color w:val="0000FF"/>
                <w:sz w:val="16"/>
                <w:szCs w:val="16"/>
                <w:u w:val="single"/>
                <w:lang w:eastAsia="zh-CN"/>
              </w:rPr>
              <w:t>R4-2205285</w:t>
            </w:r>
          </w:p>
        </w:tc>
        <w:tc>
          <w:tcPr>
            <w:tcW w:w="1134" w:type="dxa"/>
          </w:tcPr>
          <w:p w14:paraId="2943CB7A" w14:textId="77777777" w:rsidR="00E277F3" w:rsidRDefault="00E277F3" w:rsidP="006B22DF">
            <w:pPr>
              <w:spacing w:before="120"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Huawei</w:t>
            </w:r>
          </w:p>
        </w:tc>
        <w:tc>
          <w:tcPr>
            <w:tcW w:w="8391" w:type="dxa"/>
          </w:tcPr>
          <w:p w14:paraId="28E1C596" w14:textId="77777777" w:rsidR="00E277F3" w:rsidRDefault="00E277F3" w:rsidP="006B22DF">
            <w:pPr>
              <w:rPr>
                <w:lang w:eastAsia="zh-CN"/>
              </w:rPr>
            </w:pPr>
            <w:r>
              <w:rPr>
                <w:rFonts w:eastAsiaTheme="minorEastAsia"/>
                <w:b/>
                <w:lang w:eastAsia="zh-CN"/>
              </w:rPr>
              <w:t>Proposal 1: When RAN4 specify ACS requirements for NTN SAN, the actual adjacent channel interference from terrestrial network should be considered.</w:t>
            </w:r>
          </w:p>
          <w:p w14:paraId="7865E328" w14:textId="77777777" w:rsidR="00E277F3" w:rsidRDefault="00E277F3" w:rsidP="006B22DF">
            <w:pPr>
              <w:rPr>
                <w:b/>
                <w:lang w:val="en-US" w:eastAsia="zh-CN"/>
              </w:rPr>
            </w:pPr>
            <w:r>
              <w:rPr>
                <w:rFonts w:hint="eastAsia"/>
                <w:b/>
                <w:lang w:val="en-US" w:eastAsia="zh-CN"/>
              </w:rPr>
              <w:lastRenderedPageBreak/>
              <w:t>P</w:t>
            </w:r>
            <w:r>
              <w:rPr>
                <w:b/>
                <w:lang w:val="en-US" w:eastAsia="zh-CN"/>
              </w:rPr>
              <w:t>roposal 2: For ACS requirements for NTN SAN, the interfering signal mean power can be -75dBm at the TAB connector for SAN type 1-H.</w:t>
            </w:r>
          </w:p>
          <w:p w14:paraId="77C8634C" w14:textId="77777777" w:rsidR="00E277F3" w:rsidRPr="00677186" w:rsidRDefault="00E277F3" w:rsidP="006B22DF">
            <w:pPr>
              <w:pStyle w:val="TH"/>
              <w:framePr w:w="10206" w:h="794" w:hRule="exact" w:wrap="notBeside" w:vAnchor="page" w:hAnchor="margin" w:y="1135"/>
              <w:widowControl w:val="0"/>
              <w:pBdr>
                <w:bottom w:val="single" w:sz="12" w:space="1" w:color="auto"/>
              </w:pBdr>
              <w:overflowPunct/>
              <w:autoSpaceDE/>
              <w:autoSpaceDN/>
              <w:adjustRightInd/>
              <w:textAlignment w:val="auto"/>
              <w:rPr>
                <w:lang w:val="en-US" w:eastAsia="zh-CN"/>
              </w:rPr>
            </w:pPr>
            <w:r w:rsidRPr="00677186">
              <w:rPr>
                <w:lang w:val="en-US"/>
              </w:rPr>
              <w:t xml:space="preserve">Table </w:t>
            </w:r>
            <w:r w:rsidRPr="00677186">
              <w:rPr>
                <w:lang w:val="en-US" w:eastAsia="zh-CN"/>
              </w:rPr>
              <w:t>1</w:t>
            </w:r>
            <w:r w:rsidRPr="00677186">
              <w:rPr>
                <w:lang w:val="en-US"/>
              </w:rPr>
              <w:t>: SAN A</w:t>
            </w:r>
            <w:r w:rsidRPr="00677186">
              <w:rPr>
                <w:lang w:val="en-US" w:eastAsia="zh-CN"/>
              </w:rPr>
              <w:t>CS requirement for type 1-H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8"/>
              <w:gridCol w:w="1792"/>
              <w:gridCol w:w="2240"/>
            </w:tblGrid>
            <w:tr w:rsidR="00E277F3" w14:paraId="5ADED680" w14:textId="77777777" w:rsidTr="006B22DF">
              <w:trPr>
                <w:cantSplit/>
                <w:jc w:val="center"/>
              </w:trPr>
              <w:tc>
                <w:tcPr>
                  <w:tcW w:w="1948" w:type="dxa"/>
                  <w:tcBorders>
                    <w:top w:val="single" w:sz="4" w:space="0" w:color="auto"/>
                    <w:left w:val="single" w:sz="4" w:space="0" w:color="auto"/>
                    <w:bottom w:val="single" w:sz="4" w:space="0" w:color="auto"/>
                    <w:right w:val="single" w:sz="4" w:space="0" w:color="auto"/>
                  </w:tcBorders>
                </w:tcPr>
                <w:p w14:paraId="5D965EDB" w14:textId="77777777" w:rsidR="00E277F3" w:rsidRPr="00677186" w:rsidRDefault="00E277F3" w:rsidP="006B22DF">
                  <w:pPr>
                    <w:pStyle w:val="TAH"/>
                    <w:tabs>
                      <w:tab w:val="left" w:pos="540"/>
                      <w:tab w:val="left" w:pos="1260"/>
                      <w:tab w:val="left" w:pos="1800"/>
                    </w:tabs>
                    <w:rPr>
                      <w:lang w:val="en-US"/>
                    </w:rPr>
                  </w:pPr>
                  <w:r w:rsidRPr="00677186">
                    <w:rPr>
                      <w:i/>
                      <w:lang w:val="en-US"/>
                    </w:rPr>
                    <w:t>SAN channel bandwidth</w:t>
                  </w:r>
                  <w:r w:rsidRPr="00677186">
                    <w:rPr>
                      <w:lang w:val="en-US"/>
                    </w:rPr>
                    <w:t xml:space="preserve"> of the lowest/</w:t>
                  </w:r>
                  <w:r w:rsidRPr="00677186">
                    <w:rPr>
                      <w:i/>
                      <w:lang w:val="en-US"/>
                    </w:rPr>
                    <w:t>highest carrier</w:t>
                  </w:r>
                  <w:r w:rsidRPr="00677186">
                    <w:rPr>
                      <w:lang w:val="en-US"/>
                    </w:rPr>
                    <w:t xml:space="preserve"> received (MHz)</w:t>
                  </w:r>
                </w:p>
              </w:tc>
              <w:tc>
                <w:tcPr>
                  <w:tcW w:w="1792" w:type="dxa"/>
                  <w:tcBorders>
                    <w:top w:val="single" w:sz="4" w:space="0" w:color="auto"/>
                    <w:left w:val="single" w:sz="4" w:space="0" w:color="auto"/>
                    <w:bottom w:val="single" w:sz="4" w:space="0" w:color="auto"/>
                    <w:right w:val="single" w:sz="4" w:space="0" w:color="auto"/>
                  </w:tcBorders>
                </w:tcPr>
                <w:p w14:paraId="6CC1E853" w14:textId="77777777" w:rsidR="00E277F3" w:rsidRPr="00677186" w:rsidRDefault="00E277F3" w:rsidP="006B22DF">
                  <w:pPr>
                    <w:pStyle w:val="TAH"/>
                    <w:tabs>
                      <w:tab w:val="left" w:pos="540"/>
                      <w:tab w:val="left" w:pos="1260"/>
                      <w:tab w:val="left" w:pos="1800"/>
                    </w:tabs>
                    <w:rPr>
                      <w:lang w:val="en-US" w:eastAsia="ja-JP"/>
                    </w:rPr>
                  </w:pPr>
                  <w:r w:rsidRPr="00677186">
                    <w:rPr>
                      <w:lang w:val="en-US"/>
                    </w:rPr>
                    <w:t>Wanted signal mean power (dBm)</w:t>
                  </w:r>
                </w:p>
              </w:tc>
              <w:tc>
                <w:tcPr>
                  <w:tcW w:w="2240" w:type="dxa"/>
                  <w:tcBorders>
                    <w:top w:val="single" w:sz="4" w:space="0" w:color="auto"/>
                    <w:left w:val="single" w:sz="4" w:space="0" w:color="auto"/>
                    <w:bottom w:val="single" w:sz="4" w:space="0" w:color="auto"/>
                    <w:right w:val="single" w:sz="4" w:space="0" w:color="auto"/>
                  </w:tcBorders>
                </w:tcPr>
                <w:p w14:paraId="65FAA027" w14:textId="77777777" w:rsidR="00E277F3" w:rsidRPr="00677186" w:rsidRDefault="00E277F3" w:rsidP="006B22DF">
                  <w:pPr>
                    <w:pStyle w:val="TAH"/>
                    <w:tabs>
                      <w:tab w:val="left" w:pos="540"/>
                      <w:tab w:val="left" w:pos="1260"/>
                      <w:tab w:val="left" w:pos="1800"/>
                    </w:tabs>
                    <w:rPr>
                      <w:lang w:val="en-US" w:eastAsia="ja-JP"/>
                    </w:rPr>
                  </w:pPr>
                  <w:r w:rsidRPr="00677186">
                    <w:rPr>
                      <w:rFonts w:cs="Arial"/>
                      <w:lang w:val="en-US"/>
                    </w:rPr>
                    <w:t>Interfering signal mean power (dBm)</w:t>
                  </w:r>
                </w:p>
              </w:tc>
            </w:tr>
            <w:tr w:rsidR="00E277F3" w14:paraId="75AF0A78" w14:textId="77777777" w:rsidTr="006B22DF">
              <w:trPr>
                <w:cantSplit/>
                <w:jc w:val="center"/>
              </w:trPr>
              <w:tc>
                <w:tcPr>
                  <w:tcW w:w="1948" w:type="dxa"/>
                  <w:tcBorders>
                    <w:top w:val="single" w:sz="4" w:space="0" w:color="auto"/>
                    <w:left w:val="single" w:sz="4" w:space="0" w:color="auto"/>
                    <w:bottom w:val="single" w:sz="4" w:space="0" w:color="auto"/>
                    <w:right w:val="single" w:sz="4" w:space="0" w:color="auto"/>
                  </w:tcBorders>
                </w:tcPr>
                <w:p w14:paraId="31D7E0A4" w14:textId="77777777" w:rsidR="00E277F3" w:rsidRPr="00677186" w:rsidRDefault="00E277F3" w:rsidP="006B22DF">
                  <w:pPr>
                    <w:pStyle w:val="TAC"/>
                    <w:tabs>
                      <w:tab w:val="left" w:pos="540"/>
                      <w:tab w:val="left" w:pos="1260"/>
                      <w:tab w:val="left" w:pos="1800"/>
                    </w:tabs>
                    <w:rPr>
                      <w:lang w:val="en-US" w:eastAsia="zh-CN"/>
                    </w:rPr>
                  </w:pPr>
                  <w:r w:rsidRPr="00677186">
                    <w:rPr>
                      <w:lang w:val="en-US" w:eastAsia="zh-CN"/>
                    </w:rPr>
                    <w:t>5, 10, 15, 20</w:t>
                  </w:r>
                </w:p>
              </w:tc>
              <w:tc>
                <w:tcPr>
                  <w:tcW w:w="1792" w:type="dxa"/>
                  <w:tcBorders>
                    <w:top w:val="single" w:sz="4" w:space="0" w:color="auto"/>
                    <w:left w:val="single" w:sz="4" w:space="0" w:color="auto"/>
                    <w:bottom w:val="single" w:sz="4" w:space="0" w:color="auto"/>
                    <w:right w:val="single" w:sz="4" w:space="0" w:color="auto"/>
                  </w:tcBorders>
                </w:tcPr>
                <w:p w14:paraId="41D1BBE2" w14:textId="77777777" w:rsidR="00E277F3" w:rsidRPr="00677186" w:rsidRDefault="00E277F3" w:rsidP="006B22DF">
                  <w:pPr>
                    <w:pStyle w:val="TAC"/>
                    <w:framePr w:w="10206" w:h="794" w:hRule="exact" w:wrap="notBeside" w:vAnchor="page" w:hAnchor="margin" w:y="1135"/>
                    <w:widowControl w:val="0"/>
                    <w:pBdr>
                      <w:bottom w:val="single" w:sz="12" w:space="1" w:color="auto"/>
                    </w:pBdr>
                    <w:tabs>
                      <w:tab w:val="left" w:pos="540"/>
                      <w:tab w:val="left" w:pos="1260"/>
                      <w:tab w:val="left" w:pos="1800"/>
                    </w:tabs>
                    <w:rPr>
                      <w:lang w:val="en-US" w:eastAsia="ja-JP"/>
                    </w:rPr>
                  </w:pPr>
                  <w:r w:rsidRPr="00677186">
                    <w:rPr>
                      <w:rFonts w:cs="Arial"/>
                      <w:lang w:val="en-US"/>
                    </w:rPr>
                    <w:t>P</w:t>
                  </w:r>
                  <w:r w:rsidRPr="00677186">
                    <w:rPr>
                      <w:rFonts w:cs="Arial"/>
                      <w:vertAlign w:val="subscript"/>
                      <w:lang w:val="en-US"/>
                    </w:rPr>
                    <w:t>REFSENS</w:t>
                  </w:r>
                  <w:r w:rsidRPr="00677186">
                    <w:rPr>
                      <w:lang w:val="en-US"/>
                    </w:rPr>
                    <w:t xml:space="preserve"> + 6 dB</w:t>
                  </w:r>
                </w:p>
              </w:tc>
              <w:tc>
                <w:tcPr>
                  <w:tcW w:w="2240" w:type="dxa"/>
                  <w:tcBorders>
                    <w:top w:val="single" w:sz="4" w:space="0" w:color="auto"/>
                    <w:left w:val="single" w:sz="4" w:space="0" w:color="auto"/>
                    <w:bottom w:val="single" w:sz="4" w:space="0" w:color="auto"/>
                    <w:right w:val="single" w:sz="4" w:space="0" w:color="auto"/>
                  </w:tcBorders>
                </w:tcPr>
                <w:p w14:paraId="2621B1CF" w14:textId="77777777" w:rsidR="00E277F3" w:rsidRPr="00677186" w:rsidRDefault="00E277F3" w:rsidP="006B22DF">
                  <w:pPr>
                    <w:pStyle w:val="TAC"/>
                    <w:framePr w:w="10206" w:h="794" w:hRule="exact" w:wrap="notBeside" w:vAnchor="page" w:hAnchor="margin" w:y="1135"/>
                    <w:widowControl w:val="0"/>
                    <w:pBdr>
                      <w:bottom w:val="single" w:sz="12" w:space="1" w:color="auto"/>
                    </w:pBdr>
                    <w:tabs>
                      <w:tab w:val="left" w:pos="540"/>
                      <w:tab w:val="left" w:pos="1260"/>
                      <w:tab w:val="left" w:pos="1800"/>
                    </w:tabs>
                    <w:rPr>
                      <w:lang w:val="en-US" w:eastAsia="zh-CN"/>
                    </w:rPr>
                  </w:pPr>
                  <w:r w:rsidRPr="00677186">
                    <w:rPr>
                      <w:lang w:val="en-US" w:eastAsia="zh-CN"/>
                    </w:rPr>
                    <w:t>-75</w:t>
                  </w:r>
                </w:p>
              </w:tc>
            </w:tr>
          </w:tbl>
          <w:p w14:paraId="5731873E" w14:textId="77777777" w:rsidR="00E277F3" w:rsidRDefault="00E277F3" w:rsidP="006B22DF">
            <w:pPr>
              <w:rPr>
                <w:b/>
                <w:lang w:val="en-US" w:eastAsia="zh-CN"/>
              </w:rPr>
            </w:pPr>
          </w:p>
          <w:p w14:paraId="221E33B6" w14:textId="77777777" w:rsidR="00E277F3" w:rsidRDefault="00E277F3" w:rsidP="006B22DF">
            <w:pPr>
              <w:rPr>
                <w:lang w:val="en-US" w:eastAsia="zh-CN"/>
              </w:rPr>
            </w:pPr>
            <w:r>
              <w:rPr>
                <w:rFonts w:hint="eastAsia"/>
                <w:b/>
                <w:lang w:val="en-US" w:eastAsia="zh-CN"/>
              </w:rPr>
              <w:t>P</w:t>
            </w:r>
            <w:r>
              <w:rPr>
                <w:b/>
                <w:lang w:val="en-US" w:eastAsia="zh-CN"/>
              </w:rPr>
              <w:t>roposal 3:</w:t>
            </w:r>
            <w:r>
              <w:t xml:space="preserve"> </w:t>
            </w:r>
            <w:r>
              <w:rPr>
                <w:b/>
              </w:rPr>
              <w:t>A</w:t>
            </w:r>
            <w:r>
              <w:rPr>
                <w:b/>
                <w:lang w:eastAsia="zh-CN"/>
              </w:rPr>
              <w:t xml:space="preserve">CS interferer frequency offset and </w:t>
            </w:r>
            <w:r>
              <w:rPr>
                <w:b/>
                <w:lang w:val="en-US" w:eastAsia="zh-CN"/>
              </w:rPr>
              <w:t xml:space="preserve">the type of interfering signal </w:t>
            </w:r>
            <w:r>
              <w:rPr>
                <w:b/>
                <w:lang w:eastAsia="zh-CN"/>
              </w:rPr>
              <w:t xml:space="preserve">for </w:t>
            </w:r>
            <w:r>
              <w:rPr>
                <w:b/>
                <w:i/>
                <w:lang w:eastAsia="zh-CN"/>
              </w:rPr>
              <w:t xml:space="preserve">SAN type 1-H </w:t>
            </w:r>
            <w:r>
              <w:rPr>
                <w:b/>
                <w:lang w:eastAsia="zh-CN"/>
              </w:rPr>
              <w:t>can be specified as below.</w:t>
            </w:r>
          </w:p>
          <w:p w14:paraId="7BB28CF4" w14:textId="77777777" w:rsidR="00E277F3" w:rsidRDefault="00E277F3" w:rsidP="006B22DF">
            <w:pPr>
              <w:pStyle w:val="Lgende"/>
              <w:keepNext/>
              <w:jc w:val="center"/>
            </w:pPr>
            <w:r>
              <w:t>Table 3 ACS interferer frequency offset for SAN type 1-H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646"/>
              <w:gridCol w:w="2977"/>
            </w:tblGrid>
            <w:tr w:rsidR="00E277F3" w14:paraId="41BDAC91" w14:textId="77777777" w:rsidTr="006B22DF">
              <w:trPr>
                <w:cantSplit/>
                <w:jc w:val="center"/>
              </w:trPr>
              <w:tc>
                <w:tcPr>
                  <w:tcW w:w="1701" w:type="dxa"/>
                  <w:shd w:val="clear" w:color="auto" w:fill="auto"/>
                </w:tcPr>
                <w:p w14:paraId="0BD6638E" w14:textId="77777777" w:rsidR="00E277F3" w:rsidRPr="00677186" w:rsidRDefault="00E277F3" w:rsidP="006B22DF">
                  <w:pPr>
                    <w:pStyle w:val="TAH"/>
                    <w:widowControl w:val="0"/>
                    <w:pBdr>
                      <w:bottom w:val="single" w:sz="12" w:space="1" w:color="auto"/>
                    </w:pBdr>
                    <w:rPr>
                      <w:lang w:val="en-US" w:eastAsia="zh-CN"/>
                    </w:rPr>
                  </w:pPr>
                  <w:r w:rsidRPr="00677186">
                    <w:rPr>
                      <w:i/>
                      <w:lang w:val="en-US"/>
                    </w:rPr>
                    <w:t>BS channel bandwidth</w:t>
                  </w:r>
                  <w:r w:rsidRPr="00677186">
                    <w:rPr>
                      <w:lang w:val="en-US"/>
                    </w:rPr>
                    <w:t xml:space="preserve"> of the </w:t>
                  </w:r>
                  <w:r w:rsidRPr="00677186">
                    <w:rPr>
                      <w:i/>
                      <w:lang w:val="en-US"/>
                    </w:rPr>
                    <w:t>lowest/highest carrier</w:t>
                  </w:r>
                  <w:r w:rsidRPr="00677186">
                    <w:rPr>
                      <w:lang w:val="en-US"/>
                    </w:rPr>
                    <w:t xml:space="preserve"> received (MHz)</w:t>
                  </w:r>
                </w:p>
              </w:tc>
              <w:tc>
                <w:tcPr>
                  <w:tcW w:w="2646" w:type="dxa"/>
                  <w:shd w:val="clear" w:color="auto" w:fill="auto"/>
                </w:tcPr>
                <w:p w14:paraId="3AB5FC41" w14:textId="77777777" w:rsidR="00E277F3" w:rsidRPr="00677186" w:rsidRDefault="00E277F3" w:rsidP="006B22DF">
                  <w:pPr>
                    <w:pStyle w:val="TAH"/>
                    <w:rPr>
                      <w:lang w:val="en-US" w:eastAsia="zh-CN"/>
                    </w:rPr>
                  </w:pPr>
                  <w:r w:rsidRPr="00677186">
                    <w:rPr>
                      <w:lang w:val="en-US"/>
                    </w:rPr>
                    <w:t xml:space="preserve">Interfering signal centre frequency offset </w:t>
                  </w:r>
                  <w:r w:rsidRPr="00677186">
                    <w:rPr>
                      <w:rFonts w:cs="Arial"/>
                      <w:lang w:val="en-US"/>
                    </w:rPr>
                    <w:t xml:space="preserve">from the lower/upper </w:t>
                  </w:r>
                  <w:r w:rsidRPr="00677186">
                    <w:rPr>
                      <w:rFonts w:cs="Arial"/>
                      <w:i/>
                      <w:lang w:val="en-US"/>
                    </w:rPr>
                    <w:t>Base Station RF Bandwidth</w:t>
                  </w:r>
                  <w:r w:rsidRPr="00677186">
                    <w:rPr>
                      <w:rFonts w:cs="Arial"/>
                      <w:lang w:val="en-US"/>
                    </w:rPr>
                    <w:t xml:space="preserve"> edge or </w:t>
                  </w:r>
                  <w:r w:rsidRPr="00677186">
                    <w:rPr>
                      <w:rFonts w:cs="Arial"/>
                      <w:i/>
                      <w:lang w:val="en-US"/>
                    </w:rPr>
                    <w:t>sub-block</w:t>
                  </w:r>
                  <w:r w:rsidRPr="00677186">
                    <w:rPr>
                      <w:rFonts w:cs="Arial"/>
                      <w:lang w:val="en-US"/>
                    </w:rPr>
                    <w:t xml:space="preserve"> edge inside a </w:t>
                  </w:r>
                  <w:r w:rsidRPr="00677186">
                    <w:rPr>
                      <w:rFonts w:cs="Arial"/>
                      <w:i/>
                      <w:lang w:val="en-US"/>
                    </w:rPr>
                    <w:t>sub-block gap</w:t>
                  </w:r>
                  <w:r w:rsidRPr="00677186">
                    <w:rPr>
                      <w:lang w:val="en-US"/>
                    </w:rPr>
                    <w:t xml:space="preserve"> (MHz)</w:t>
                  </w:r>
                </w:p>
              </w:tc>
              <w:tc>
                <w:tcPr>
                  <w:tcW w:w="2977" w:type="dxa"/>
                  <w:tcBorders>
                    <w:bottom w:val="single" w:sz="4" w:space="0" w:color="auto"/>
                  </w:tcBorders>
                  <w:shd w:val="clear" w:color="auto" w:fill="auto"/>
                </w:tcPr>
                <w:p w14:paraId="729B0FE5" w14:textId="77777777" w:rsidR="00E277F3" w:rsidRDefault="00E277F3" w:rsidP="006B22DF">
                  <w:pPr>
                    <w:pStyle w:val="TAH"/>
                    <w:rPr>
                      <w:lang w:eastAsia="zh-CN"/>
                    </w:rPr>
                  </w:pPr>
                  <w:r>
                    <w:t>Type of interfering signal</w:t>
                  </w:r>
                </w:p>
              </w:tc>
            </w:tr>
            <w:tr w:rsidR="00E277F3" w14:paraId="24E71105" w14:textId="77777777" w:rsidTr="006B22DF">
              <w:trPr>
                <w:cantSplit/>
                <w:jc w:val="center"/>
              </w:trPr>
              <w:tc>
                <w:tcPr>
                  <w:tcW w:w="1701" w:type="dxa"/>
                  <w:shd w:val="clear" w:color="auto" w:fill="auto"/>
                </w:tcPr>
                <w:p w14:paraId="24921191" w14:textId="77777777" w:rsidR="00E277F3" w:rsidRDefault="00E277F3" w:rsidP="006B22DF">
                  <w:pPr>
                    <w:pStyle w:val="TAC"/>
                    <w:rPr>
                      <w:lang w:eastAsia="zh-CN"/>
                    </w:rPr>
                  </w:pPr>
                  <w:r>
                    <w:rPr>
                      <w:lang w:eastAsia="zh-CN"/>
                    </w:rPr>
                    <w:t>5</w:t>
                  </w:r>
                </w:p>
              </w:tc>
              <w:tc>
                <w:tcPr>
                  <w:tcW w:w="2646" w:type="dxa"/>
                  <w:shd w:val="clear" w:color="auto" w:fill="auto"/>
                </w:tcPr>
                <w:p w14:paraId="12B8A7D1" w14:textId="77777777" w:rsidR="00E277F3" w:rsidRDefault="00E277F3" w:rsidP="006B22DF">
                  <w:pPr>
                    <w:pStyle w:val="TAC"/>
                    <w:rPr>
                      <w:lang w:eastAsia="zh-CN"/>
                    </w:rPr>
                  </w:pPr>
                  <w:r>
                    <w:rPr>
                      <w:rFonts w:cs="Arial"/>
                    </w:rPr>
                    <w:t>±2.5025</w:t>
                  </w:r>
                </w:p>
              </w:tc>
              <w:tc>
                <w:tcPr>
                  <w:tcW w:w="2977" w:type="dxa"/>
                  <w:tcBorders>
                    <w:bottom w:val="nil"/>
                  </w:tcBorders>
                  <w:shd w:val="clear" w:color="auto" w:fill="auto"/>
                </w:tcPr>
                <w:p w14:paraId="510AC2FC" w14:textId="77777777" w:rsidR="00E277F3" w:rsidRDefault="00E277F3" w:rsidP="006B22DF">
                  <w:pPr>
                    <w:pStyle w:val="TAC"/>
                    <w:rPr>
                      <w:lang w:eastAsia="zh-CN"/>
                    </w:rPr>
                  </w:pPr>
                </w:p>
              </w:tc>
            </w:tr>
            <w:tr w:rsidR="00E277F3" w14:paraId="6DDFB928" w14:textId="77777777" w:rsidTr="006B22DF">
              <w:trPr>
                <w:cantSplit/>
                <w:jc w:val="center"/>
              </w:trPr>
              <w:tc>
                <w:tcPr>
                  <w:tcW w:w="1701" w:type="dxa"/>
                  <w:shd w:val="clear" w:color="auto" w:fill="auto"/>
                </w:tcPr>
                <w:p w14:paraId="4F84ADA1" w14:textId="77777777" w:rsidR="00E277F3" w:rsidRDefault="00E277F3" w:rsidP="006B22DF">
                  <w:pPr>
                    <w:pStyle w:val="TAC"/>
                    <w:rPr>
                      <w:lang w:eastAsia="zh-CN"/>
                    </w:rPr>
                  </w:pPr>
                  <w:r>
                    <w:rPr>
                      <w:lang w:eastAsia="zh-CN"/>
                    </w:rPr>
                    <w:t>10</w:t>
                  </w:r>
                </w:p>
              </w:tc>
              <w:tc>
                <w:tcPr>
                  <w:tcW w:w="2646" w:type="dxa"/>
                  <w:shd w:val="clear" w:color="auto" w:fill="auto"/>
                </w:tcPr>
                <w:p w14:paraId="3005D7E6" w14:textId="77777777" w:rsidR="00E277F3" w:rsidRDefault="00E277F3" w:rsidP="006B22DF">
                  <w:pPr>
                    <w:pStyle w:val="TAC"/>
                    <w:rPr>
                      <w:rFonts w:cs="Arial"/>
                    </w:rPr>
                  </w:pPr>
                  <w:r>
                    <w:rPr>
                      <w:rFonts w:cs="Arial"/>
                    </w:rPr>
                    <w:t>±2.5075</w:t>
                  </w:r>
                </w:p>
              </w:tc>
              <w:tc>
                <w:tcPr>
                  <w:tcW w:w="2977" w:type="dxa"/>
                  <w:tcBorders>
                    <w:top w:val="nil"/>
                    <w:bottom w:val="nil"/>
                  </w:tcBorders>
                  <w:shd w:val="clear" w:color="auto" w:fill="auto"/>
                </w:tcPr>
                <w:p w14:paraId="6B38674C" w14:textId="77777777" w:rsidR="00E277F3" w:rsidRPr="00677186" w:rsidRDefault="00E277F3" w:rsidP="006B22DF">
                  <w:pPr>
                    <w:pStyle w:val="TAC"/>
                    <w:framePr w:w="10206" w:h="794" w:hRule="exact" w:wrap="notBeside" w:vAnchor="page" w:hAnchor="margin" w:y="1135"/>
                    <w:widowControl w:val="0"/>
                    <w:pBdr>
                      <w:bottom w:val="single" w:sz="12" w:space="1" w:color="auto"/>
                    </w:pBdr>
                    <w:rPr>
                      <w:lang w:val="en-US" w:eastAsia="zh-CN"/>
                    </w:rPr>
                  </w:pPr>
                  <w:r>
                    <w:rPr>
                      <w:lang w:val="en-US"/>
                    </w:rPr>
                    <w:t>5 MHz DFT-s-OFDM NR signal,</w:t>
                  </w:r>
                </w:p>
              </w:tc>
            </w:tr>
            <w:tr w:rsidR="00E277F3" w14:paraId="14F51EC4" w14:textId="77777777" w:rsidTr="006B22DF">
              <w:trPr>
                <w:cantSplit/>
                <w:jc w:val="center"/>
              </w:trPr>
              <w:tc>
                <w:tcPr>
                  <w:tcW w:w="1701" w:type="dxa"/>
                  <w:shd w:val="clear" w:color="auto" w:fill="auto"/>
                </w:tcPr>
                <w:p w14:paraId="3ACF189C" w14:textId="77777777" w:rsidR="00E277F3" w:rsidRDefault="00E277F3" w:rsidP="006B22DF">
                  <w:pPr>
                    <w:pStyle w:val="TAC"/>
                    <w:rPr>
                      <w:lang w:eastAsia="zh-CN"/>
                    </w:rPr>
                  </w:pPr>
                  <w:r>
                    <w:rPr>
                      <w:lang w:eastAsia="zh-CN"/>
                    </w:rPr>
                    <w:t>15</w:t>
                  </w:r>
                </w:p>
              </w:tc>
              <w:tc>
                <w:tcPr>
                  <w:tcW w:w="2646" w:type="dxa"/>
                  <w:shd w:val="clear" w:color="auto" w:fill="auto"/>
                </w:tcPr>
                <w:p w14:paraId="35EFF3DC" w14:textId="77777777" w:rsidR="00E277F3" w:rsidRDefault="00E277F3" w:rsidP="006B22DF">
                  <w:pPr>
                    <w:pStyle w:val="TAC"/>
                    <w:rPr>
                      <w:rFonts w:cs="Arial"/>
                    </w:rPr>
                  </w:pPr>
                  <w:r>
                    <w:rPr>
                      <w:rFonts w:cs="Arial"/>
                    </w:rPr>
                    <w:t>±2.5125</w:t>
                  </w:r>
                </w:p>
              </w:tc>
              <w:tc>
                <w:tcPr>
                  <w:tcW w:w="2977" w:type="dxa"/>
                  <w:tcBorders>
                    <w:top w:val="nil"/>
                    <w:bottom w:val="nil"/>
                  </w:tcBorders>
                  <w:shd w:val="clear" w:color="auto" w:fill="auto"/>
                </w:tcPr>
                <w:p w14:paraId="516B1AEF" w14:textId="77777777" w:rsidR="00E277F3" w:rsidRDefault="00E277F3" w:rsidP="006B22DF">
                  <w:pPr>
                    <w:pStyle w:val="TAC"/>
                    <w:rPr>
                      <w:lang w:eastAsia="zh-CN"/>
                    </w:rPr>
                  </w:pPr>
                  <w:r>
                    <w:rPr>
                      <w:lang w:val="en-US"/>
                    </w:rPr>
                    <w:t>15 kHz SCS, 25 RBs</w:t>
                  </w:r>
                </w:p>
              </w:tc>
            </w:tr>
            <w:tr w:rsidR="00E277F3" w14:paraId="6ED0A9D1" w14:textId="77777777" w:rsidTr="006B22DF">
              <w:trPr>
                <w:cantSplit/>
                <w:jc w:val="center"/>
              </w:trPr>
              <w:tc>
                <w:tcPr>
                  <w:tcW w:w="1701" w:type="dxa"/>
                  <w:shd w:val="clear" w:color="auto" w:fill="auto"/>
                </w:tcPr>
                <w:p w14:paraId="1AA9F3D0" w14:textId="77777777" w:rsidR="00E277F3" w:rsidRDefault="00E277F3" w:rsidP="006B22DF">
                  <w:pPr>
                    <w:pStyle w:val="TAC"/>
                    <w:rPr>
                      <w:lang w:eastAsia="zh-CN"/>
                    </w:rPr>
                  </w:pPr>
                  <w:r>
                    <w:rPr>
                      <w:lang w:eastAsia="zh-CN"/>
                    </w:rPr>
                    <w:t>20</w:t>
                  </w:r>
                </w:p>
              </w:tc>
              <w:tc>
                <w:tcPr>
                  <w:tcW w:w="2646" w:type="dxa"/>
                  <w:shd w:val="clear" w:color="auto" w:fill="auto"/>
                </w:tcPr>
                <w:p w14:paraId="04FB254B" w14:textId="77777777" w:rsidR="00E277F3" w:rsidRDefault="00E277F3" w:rsidP="006B22DF">
                  <w:pPr>
                    <w:pStyle w:val="TAC"/>
                    <w:rPr>
                      <w:rFonts w:cs="Arial"/>
                    </w:rPr>
                  </w:pPr>
                  <w:r>
                    <w:rPr>
                      <w:rFonts w:cs="Arial"/>
                    </w:rPr>
                    <w:t>±2.5025</w:t>
                  </w:r>
                </w:p>
              </w:tc>
              <w:tc>
                <w:tcPr>
                  <w:tcW w:w="2977" w:type="dxa"/>
                  <w:tcBorders>
                    <w:top w:val="nil"/>
                    <w:bottom w:val="single" w:sz="4" w:space="0" w:color="auto"/>
                  </w:tcBorders>
                  <w:shd w:val="clear" w:color="auto" w:fill="auto"/>
                </w:tcPr>
                <w:p w14:paraId="31D26099" w14:textId="77777777" w:rsidR="00E277F3" w:rsidRDefault="00E277F3" w:rsidP="006B22DF">
                  <w:pPr>
                    <w:pStyle w:val="TAC"/>
                    <w:rPr>
                      <w:lang w:eastAsia="zh-CN"/>
                    </w:rPr>
                  </w:pPr>
                </w:p>
              </w:tc>
            </w:tr>
          </w:tbl>
          <w:p w14:paraId="560FA7C4" w14:textId="77777777" w:rsidR="00E277F3" w:rsidRDefault="00E277F3" w:rsidP="006B22DF">
            <w:pPr>
              <w:spacing w:after="120"/>
              <w:rPr>
                <w:b/>
              </w:rPr>
            </w:pPr>
          </w:p>
        </w:tc>
      </w:tr>
      <w:tr w:rsidR="00E277F3" w14:paraId="73F2069A" w14:textId="77777777" w:rsidTr="006B22DF">
        <w:trPr>
          <w:trHeight w:val="468"/>
        </w:trPr>
        <w:tc>
          <w:tcPr>
            <w:tcW w:w="1101" w:type="dxa"/>
          </w:tcPr>
          <w:p w14:paraId="7A9AE732" w14:textId="77777777" w:rsidR="00E277F3" w:rsidRDefault="001373D2" w:rsidP="006B22DF">
            <w:pPr>
              <w:spacing w:before="120" w:after="120"/>
            </w:pPr>
            <w:hyperlink r:id="rId30" w:history="1">
              <w:r w:rsidR="00E277F3">
                <w:rPr>
                  <w:rStyle w:val="Lienhypertexte"/>
                  <w:rFonts w:ascii="Arial" w:hAnsi="Arial" w:cs="Arial"/>
                  <w:b/>
                  <w:bCs/>
                  <w:sz w:val="16"/>
                  <w:szCs w:val="16"/>
                </w:rPr>
                <w:t>R4-2205985</w:t>
              </w:r>
            </w:hyperlink>
          </w:p>
        </w:tc>
        <w:tc>
          <w:tcPr>
            <w:tcW w:w="1134" w:type="dxa"/>
          </w:tcPr>
          <w:p w14:paraId="23A45DAE" w14:textId="77777777" w:rsidR="00E277F3" w:rsidRDefault="00E277F3" w:rsidP="006B22DF">
            <w:pPr>
              <w:spacing w:before="120" w:after="120"/>
            </w:pPr>
            <w:r>
              <w:rPr>
                <w:rFonts w:ascii="Arial" w:hAnsi="Arial" w:cs="Arial"/>
                <w:sz w:val="16"/>
                <w:szCs w:val="16"/>
              </w:rPr>
              <w:t>Huawei, HiSilicon</w:t>
            </w:r>
          </w:p>
        </w:tc>
        <w:tc>
          <w:tcPr>
            <w:tcW w:w="8391" w:type="dxa"/>
          </w:tcPr>
          <w:p w14:paraId="73AAA111" w14:textId="77777777" w:rsidR="00E277F3" w:rsidRDefault="00E277F3" w:rsidP="006B22DF">
            <w:pPr>
              <w:spacing w:before="120" w:after="120"/>
              <w:rPr>
                <w:rFonts w:eastAsiaTheme="minorEastAsia"/>
                <w:sz w:val="16"/>
                <w:szCs w:val="16"/>
                <w:lang w:eastAsia="zh-CN"/>
              </w:rPr>
            </w:pPr>
            <w:r>
              <w:rPr>
                <w:b/>
              </w:rPr>
              <w:t>Proposal 1</w:t>
            </w:r>
            <w:r>
              <w:t>: for LEO600/LEO1200: not to define Rx dynamic range requirements for NTN SAN type 1-H.</w:t>
            </w:r>
          </w:p>
        </w:tc>
      </w:tr>
      <w:tr w:rsidR="00E277F3" w14:paraId="185B4721" w14:textId="77777777" w:rsidTr="006B22DF">
        <w:trPr>
          <w:trHeight w:val="468"/>
        </w:trPr>
        <w:tc>
          <w:tcPr>
            <w:tcW w:w="1101" w:type="dxa"/>
          </w:tcPr>
          <w:p w14:paraId="26F444B2" w14:textId="77777777" w:rsidR="00E277F3" w:rsidRDefault="00E277F3" w:rsidP="006B22DF">
            <w:pPr>
              <w:spacing w:before="120" w:after="120"/>
            </w:pPr>
          </w:p>
        </w:tc>
        <w:tc>
          <w:tcPr>
            <w:tcW w:w="1134" w:type="dxa"/>
          </w:tcPr>
          <w:p w14:paraId="03FC3929" w14:textId="77777777" w:rsidR="00E277F3" w:rsidRDefault="00E277F3" w:rsidP="006B22DF">
            <w:pPr>
              <w:spacing w:before="120" w:after="120"/>
            </w:pPr>
          </w:p>
        </w:tc>
        <w:tc>
          <w:tcPr>
            <w:tcW w:w="8391" w:type="dxa"/>
          </w:tcPr>
          <w:p w14:paraId="7E297ADC" w14:textId="77777777" w:rsidR="00E277F3" w:rsidRDefault="00E277F3" w:rsidP="006B22DF">
            <w:pPr>
              <w:pStyle w:val="Style0"/>
              <w:rPr>
                <w:rFonts w:eastAsiaTheme="minorEastAsia"/>
                <w:sz w:val="16"/>
                <w:szCs w:val="16"/>
              </w:rPr>
            </w:pPr>
          </w:p>
        </w:tc>
      </w:tr>
      <w:tr w:rsidR="00E277F3" w14:paraId="0BD967C5" w14:textId="77777777" w:rsidTr="006B22DF">
        <w:trPr>
          <w:trHeight w:val="468"/>
        </w:trPr>
        <w:tc>
          <w:tcPr>
            <w:tcW w:w="1101" w:type="dxa"/>
          </w:tcPr>
          <w:p w14:paraId="00C4848D" w14:textId="77777777" w:rsidR="00E277F3" w:rsidRDefault="00E277F3" w:rsidP="006B22DF">
            <w:pPr>
              <w:spacing w:before="120" w:after="120"/>
            </w:pPr>
          </w:p>
        </w:tc>
        <w:tc>
          <w:tcPr>
            <w:tcW w:w="1134" w:type="dxa"/>
          </w:tcPr>
          <w:p w14:paraId="0E1DB43F" w14:textId="77777777" w:rsidR="00E277F3" w:rsidRDefault="00E277F3" w:rsidP="006B22DF">
            <w:pPr>
              <w:spacing w:before="120" w:after="120"/>
            </w:pPr>
          </w:p>
        </w:tc>
        <w:tc>
          <w:tcPr>
            <w:tcW w:w="8391" w:type="dxa"/>
          </w:tcPr>
          <w:p w14:paraId="24989002" w14:textId="77777777" w:rsidR="00E277F3" w:rsidRDefault="00E277F3" w:rsidP="006B22DF">
            <w:pPr>
              <w:spacing w:before="120" w:after="120"/>
              <w:rPr>
                <w:rFonts w:eastAsiaTheme="minorEastAsia"/>
                <w:sz w:val="16"/>
                <w:szCs w:val="16"/>
                <w:lang w:eastAsia="zh-CN"/>
              </w:rPr>
            </w:pPr>
          </w:p>
        </w:tc>
      </w:tr>
      <w:tr w:rsidR="00E277F3" w14:paraId="611C4ABC" w14:textId="77777777" w:rsidTr="006B22DF">
        <w:trPr>
          <w:trHeight w:val="468"/>
        </w:trPr>
        <w:tc>
          <w:tcPr>
            <w:tcW w:w="1101" w:type="dxa"/>
          </w:tcPr>
          <w:p w14:paraId="2E6EB3E4" w14:textId="77777777" w:rsidR="00E277F3" w:rsidRDefault="00E277F3" w:rsidP="006B22DF">
            <w:pPr>
              <w:spacing w:before="120" w:after="120"/>
            </w:pPr>
          </w:p>
        </w:tc>
        <w:tc>
          <w:tcPr>
            <w:tcW w:w="1134" w:type="dxa"/>
          </w:tcPr>
          <w:p w14:paraId="67F80050" w14:textId="77777777" w:rsidR="00E277F3" w:rsidRDefault="00E277F3" w:rsidP="006B22DF">
            <w:pPr>
              <w:spacing w:before="120" w:after="120"/>
            </w:pPr>
          </w:p>
        </w:tc>
        <w:tc>
          <w:tcPr>
            <w:tcW w:w="8391" w:type="dxa"/>
          </w:tcPr>
          <w:p w14:paraId="3030F463" w14:textId="77777777" w:rsidR="00E277F3" w:rsidRDefault="00E277F3" w:rsidP="006B22DF">
            <w:pPr>
              <w:spacing w:before="120" w:after="120"/>
              <w:rPr>
                <w:rFonts w:eastAsiaTheme="minorEastAsia"/>
                <w:sz w:val="16"/>
                <w:szCs w:val="16"/>
                <w:lang w:eastAsia="zh-CN"/>
              </w:rPr>
            </w:pPr>
          </w:p>
        </w:tc>
      </w:tr>
      <w:tr w:rsidR="00E277F3" w14:paraId="5CE6D04D" w14:textId="77777777" w:rsidTr="006B22DF">
        <w:trPr>
          <w:trHeight w:val="468"/>
        </w:trPr>
        <w:tc>
          <w:tcPr>
            <w:tcW w:w="1101" w:type="dxa"/>
          </w:tcPr>
          <w:p w14:paraId="156C0729" w14:textId="77777777" w:rsidR="00E277F3" w:rsidRDefault="00E277F3" w:rsidP="006B22DF">
            <w:pPr>
              <w:spacing w:before="120" w:after="120"/>
              <w:rPr>
                <w:rFonts w:ascii="Arial" w:hAnsi="Arial" w:cs="Arial"/>
                <w:b/>
                <w:bCs/>
                <w:color w:val="0000FF"/>
                <w:sz w:val="16"/>
                <w:szCs w:val="16"/>
                <w:u w:val="single"/>
              </w:rPr>
            </w:pPr>
          </w:p>
        </w:tc>
        <w:tc>
          <w:tcPr>
            <w:tcW w:w="1134" w:type="dxa"/>
          </w:tcPr>
          <w:p w14:paraId="6C5B62D8" w14:textId="77777777" w:rsidR="00E277F3" w:rsidRDefault="00E277F3" w:rsidP="006B22DF">
            <w:pPr>
              <w:spacing w:before="120" w:after="120"/>
            </w:pPr>
          </w:p>
        </w:tc>
        <w:tc>
          <w:tcPr>
            <w:tcW w:w="8391" w:type="dxa"/>
          </w:tcPr>
          <w:p w14:paraId="08EBE618" w14:textId="77777777" w:rsidR="00E277F3" w:rsidRDefault="00E277F3" w:rsidP="006B22DF">
            <w:pPr>
              <w:spacing w:before="120" w:after="120"/>
              <w:rPr>
                <w:rFonts w:eastAsiaTheme="minorEastAsia"/>
                <w:sz w:val="16"/>
                <w:szCs w:val="16"/>
                <w:lang w:val="en-US" w:eastAsia="zh-CN"/>
              </w:rPr>
            </w:pPr>
          </w:p>
        </w:tc>
      </w:tr>
      <w:tr w:rsidR="00E277F3" w14:paraId="7EE782CF" w14:textId="77777777" w:rsidTr="006B22DF">
        <w:trPr>
          <w:trHeight w:val="468"/>
        </w:trPr>
        <w:tc>
          <w:tcPr>
            <w:tcW w:w="1101" w:type="dxa"/>
          </w:tcPr>
          <w:p w14:paraId="1DD212E9" w14:textId="77777777" w:rsidR="00E277F3" w:rsidRDefault="00E277F3" w:rsidP="006B22DF">
            <w:pPr>
              <w:spacing w:before="120" w:after="120"/>
            </w:pPr>
          </w:p>
        </w:tc>
        <w:tc>
          <w:tcPr>
            <w:tcW w:w="1134" w:type="dxa"/>
          </w:tcPr>
          <w:p w14:paraId="1F2C2E91" w14:textId="77777777" w:rsidR="00E277F3" w:rsidRDefault="00E277F3" w:rsidP="006B22DF">
            <w:pPr>
              <w:spacing w:before="120" w:after="120"/>
            </w:pPr>
          </w:p>
        </w:tc>
        <w:tc>
          <w:tcPr>
            <w:tcW w:w="8391" w:type="dxa"/>
          </w:tcPr>
          <w:p w14:paraId="7D0333CF" w14:textId="77777777" w:rsidR="00E277F3" w:rsidRDefault="00E277F3" w:rsidP="006B22DF">
            <w:pPr>
              <w:spacing w:before="120" w:after="120"/>
              <w:rPr>
                <w:rFonts w:eastAsiaTheme="minorEastAsia"/>
                <w:sz w:val="16"/>
                <w:szCs w:val="16"/>
                <w:lang w:eastAsia="zh-CN"/>
              </w:rPr>
            </w:pPr>
          </w:p>
        </w:tc>
      </w:tr>
      <w:tr w:rsidR="00E277F3" w14:paraId="6E626AA6" w14:textId="77777777" w:rsidTr="006B22DF">
        <w:trPr>
          <w:trHeight w:val="468"/>
        </w:trPr>
        <w:tc>
          <w:tcPr>
            <w:tcW w:w="1101" w:type="dxa"/>
          </w:tcPr>
          <w:p w14:paraId="12922DB9" w14:textId="77777777" w:rsidR="00E277F3" w:rsidRDefault="00E277F3" w:rsidP="006B22DF">
            <w:pPr>
              <w:spacing w:before="120" w:after="120"/>
            </w:pPr>
          </w:p>
        </w:tc>
        <w:tc>
          <w:tcPr>
            <w:tcW w:w="1134" w:type="dxa"/>
          </w:tcPr>
          <w:p w14:paraId="0CF0C2B0" w14:textId="77777777" w:rsidR="00E277F3" w:rsidRDefault="00E277F3" w:rsidP="006B22DF">
            <w:pPr>
              <w:spacing w:before="120" w:after="120"/>
            </w:pPr>
          </w:p>
        </w:tc>
        <w:tc>
          <w:tcPr>
            <w:tcW w:w="8391" w:type="dxa"/>
          </w:tcPr>
          <w:p w14:paraId="0B69A16C" w14:textId="77777777" w:rsidR="00E277F3" w:rsidRDefault="00E277F3" w:rsidP="006B22DF">
            <w:pPr>
              <w:pStyle w:val="Style0"/>
              <w:rPr>
                <w:rFonts w:eastAsiaTheme="minorEastAsia"/>
                <w:sz w:val="16"/>
                <w:szCs w:val="16"/>
              </w:rPr>
            </w:pPr>
          </w:p>
        </w:tc>
      </w:tr>
      <w:tr w:rsidR="00E277F3" w14:paraId="7CA18027" w14:textId="77777777" w:rsidTr="006B22DF">
        <w:trPr>
          <w:trHeight w:val="468"/>
        </w:trPr>
        <w:tc>
          <w:tcPr>
            <w:tcW w:w="1101" w:type="dxa"/>
          </w:tcPr>
          <w:p w14:paraId="50A247E8" w14:textId="77777777" w:rsidR="00E277F3" w:rsidRDefault="00E277F3" w:rsidP="006B22DF">
            <w:pPr>
              <w:spacing w:before="120" w:after="120"/>
            </w:pPr>
          </w:p>
        </w:tc>
        <w:tc>
          <w:tcPr>
            <w:tcW w:w="1134" w:type="dxa"/>
          </w:tcPr>
          <w:p w14:paraId="7CAD74CE" w14:textId="77777777" w:rsidR="00E277F3" w:rsidRDefault="00E277F3" w:rsidP="006B22DF">
            <w:pPr>
              <w:spacing w:before="120" w:after="120"/>
            </w:pPr>
          </w:p>
        </w:tc>
        <w:tc>
          <w:tcPr>
            <w:tcW w:w="8391" w:type="dxa"/>
          </w:tcPr>
          <w:p w14:paraId="256707C3" w14:textId="77777777" w:rsidR="00E277F3" w:rsidRDefault="00E277F3" w:rsidP="006B22DF">
            <w:pPr>
              <w:spacing w:before="120" w:after="120"/>
              <w:rPr>
                <w:rFonts w:eastAsiaTheme="minorEastAsia"/>
                <w:sz w:val="16"/>
                <w:szCs w:val="16"/>
                <w:lang w:eastAsia="zh-CN"/>
              </w:rPr>
            </w:pPr>
          </w:p>
        </w:tc>
      </w:tr>
    </w:tbl>
    <w:p w14:paraId="5ABE60D6" w14:textId="77777777" w:rsidR="00E277F3" w:rsidRDefault="00E277F3" w:rsidP="00E277F3"/>
    <w:p w14:paraId="27DCF07B" w14:textId="77777777" w:rsidR="00C3787A" w:rsidRDefault="00353F39">
      <w:pPr>
        <w:pStyle w:val="Titre2"/>
      </w:pPr>
      <w:r>
        <w:rPr>
          <w:rFonts w:hint="eastAsia"/>
        </w:rPr>
        <w:t>Open issues</w:t>
      </w:r>
      <w:r>
        <w:t xml:space="preserve"> summary</w:t>
      </w:r>
    </w:p>
    <w:p w14:paraId="62026D6E" w14:textId="77777777" w:rsidR="00C3787A" w:rsidRDefault="00353F3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22D117F" w14:textId="77777777" w:rsidR="00C3787A" w:rsidRDefault="00353F39">
      <w:pPr>
        <w:pStyle w:val="Titre3"/>
        <w:rPr>
          <w:sz w:val="24"/>
          <w:szCs w:val="16"/>
        </w:rPr>
      </w:pPr>
      <w:r>
        <w:rPr>
          <w:sz w:val="24"/>
          <w:szCs w:val="16"/>
        </w:rPr>
        <w:t>Sub-topic 1-1</w:t>
      </w:r>
      <w:r>
        <w:rPr>
          <w:rFonts w:hint="eastAsia"/>
          <w:sz w:val="24"/>
          <w:szCs w:val="16"/>
        </w:rPr>
        <w:t xml:space="preserve"> Open issue for BS type 1-H</w:t>
      </w:r>
    </w:p>
    <w:p w14:paraId="6604E444" w14:textId="77777777" w:rsidR="00C3787A" w:rsidRDefault="00353F3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64B5E835" w14:textId="77777777" w:rsidR="00C3787A" w:rsidRDefault="00353F39">
      <w:pPr>
        <w:rPr>
          <w:i/>
          <w:color w:val="0070C0"/>
          <w:lang w:val="en-US" w:eastAsia="zh-CN"/>
        </w:rPr>
      </w:pPr>
      <w:r>
        <w:rPr>
          <w:i/>
          <w:color w:val="0070C0"/>
          <w:lang w:val="en-US" w:eastAsia="zh-CN"/>
        </w:rPr>
        <w:t>Open issues and candidate options before e-meeting:</w:t>
      </w:r>
    </w:p>
    <w:p w14:paraId="319A1B7C" w14:textId="77777777" w:rsidR="00C3787A" w:rsidRDefault="00353F39">
      <w:pPr>
        <w:rPr>
          <w:b/>
          <w:color w:val="0070C0"/>
          <w:u w:val="single"/>
          <w:lang w:eastAsia="zh-CN"/>
        </w:rPr>
      </w:pPr>
      <w:r>
        <w:rPr>
          <w:b/>
          <w:color w:val="0070C0"/>
          <w:u w:val="single"/>
          <w:lang w:eastAsia="ko-KR"/>
        </w:rPr>
        <w:lastRenderedPageBreak/>
        <w:t xml:space="preserve">Issue </w:t>
      </w:r>
      <w:r>
        <w:rPr>
          <w:rFonts w:hint="eastAsia"/>
          <w:b/>
          <w:color w:val="0070C0"/>
          <w:u w:val="single"/>
          <w:lang w:eastAsia="zh-CN"/>
        </w:rPr>
        <w:t>1-1-1</w:t>
      </w:r>
      <w:r>
        <w:rPr>
          <w:b/>
          <w:color w:val="0070C0"/>
          <w:u w:val="single"/>
          <w:lang w:eastAsia="ko-KR"/>
        </w:rPr>
        <w:t xml:space="preserve">: </w:t>
      </w:r>
      <w:r>
        <w:rPr>
          <w:rFonts w:hint="eastAsia"/>
          <w:b/>
          <w:color w:val="0070C0"/>
          <w:u w:val="single"/>
          <w:lang w:eastAsia="zh-CN"/>
        </w:rPr>
        <w:t>EVM for 64QAM</w:t>
      </w:r>
    </w:p>
    <w:p w14:paraId="001D42E9" w14:textId="77777777" w:rsidR="00C3787A" w:rsidRDefault="00353F39">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D9C9678" w14:textId="77777777" w:rsidR="00C3787A" w:rsidRDefault="00353F39">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 xml:space="preserve">Option </w:t>
      </w:r>
      <w:r>
        <w:rPr>
          <w:rFonts w:eastAsia="SimSun"/>
          <w:color w:val="0070C0"/>
          <w:szCs w:val="24"/>
          <w:lang w:eastAsia="zh-CN"/>
        </w:rPr>
        <w:t>1: Reuse the EVM requirement value for 64QAM from NR BS specification, i.e. 8 % as optional requirement subject to manufacturer declaration.</w:t>
      </w:r>
    </w:p>
    <w:p w14:paraId="7B4571C7" w14:textId="77777777" w:rsidR="00C3787A" w:rsidRDefault="00353F39">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Option 2: Other, please specify</w:t>
      </w:r>
    </w:p>
    <w:p w14:paraId="322AD502" w14:textId="77777777" w:rsidR="00C3787A" w:rsidRDefault="00353F39">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03A6EFE" w14:textId="77777777" w:rsidR="00C3787A" w:rsidRDefault="00353F39">
      <w:pPr>
        <w:pStyle w:val="Paragraphedeliste"/>
        <w:overflowPunct/>
        <w:autoSpaceDE/>
        <w:autoSpaceDN/>
        <w:adjustRightInd/>
        <w:spacing w:after="120"/>
        <w:ind w:left="720" w:firstLineChars="0" w:firstLine="0"/>
        <w:textAlignment w:val="auto"/>
        <w:rPr>
          <w:rFonts w:eastAsia="SimSun"/>
          <w:color w:val="0070C0"/>
          <w:szCs w:val="24"/>
          <w:lang w:eastAsia="zh-CN"/>
        </w:rPr>
      </w:pPr>
      <w:r>
        <w:rPr>
          <w:rFonts w:eastAsia="SimSun" w:hint="eastAsia"/>
          <w:color w:val="0070C0"/>
          <w:szCs w:val="24"/>
          <w:lang w:eastAsia="zh-CN"/>
        </w:rPr>
        <w:t>Option 1</w:t>
      </w:r>
    </w:p>
    <w:p w14:paraId="4CC0C1C4" w14:textId="77777777" w:rsidR="00C3787A" w:rsidRDefault="00C3787A">
      <w:pPr>
        <w:rPr>
          <w:b/>
          <w:color w:val="0070C0"/>
          <w:u w:val="single"/>
          <w:lang w:eastAsia="zh-CN"/>
        </w:rPr>
      </w:pPr>
    </w:p>
    <w:p w14:paraId="19D65E96" w14:textId="77777777" w:rsidR="00C3787A" w:rsidRDefault="00353F39">
      <w:pPr>
        <w:rPr>
          <w:b/>
          <w:color w:val="0070C0"/>
          <w:u w:val="single"/>
          <w:lang w:eastAsia="zh-CN"/>
        </w:rPr>
      </w:pPr>
      <w:r>
        <w:rPr>
          <w:b/>
          <w:color w:val="0070C0"/>
          <w:u w:val="single"/>
          <w:lang w:eastAsia="ko-KR"/>
        </w:rPr>
        <w:t xml:space="preserve">Issue </w:t>
      </w:r>
      <w:r>
        <w:rPr>
          <w:rFonts w:hint="eastAsia"/>
          <w:b/>
          <w:color w:val="0070C0"/>
          <w:u w:val="single"/>
          <w:lang w:eastAsia="zh-CN"/>
        </w:rPr>
        <w:t>1-1-2</w:t>
      </w:r>
      <w:r>
        <w:rPr>
          <w:b/>
          <w:color w:val="0070C0"/>
          <w:u w:val="single"/>
          <w:lang w:eastAsia="ko-KR"/>
        </w:rPr>
        <w:t>:</w:t>
      </w:r>
      <w:r>
        <w:rPr>
          <w:rFonts w:hint="eastAsia"/>
          <w:b/>
          <w:color w:val="0070C0"/>
          <w:u w:val="single"/>
          <w:lang w:eastAsia="zh-CN"/>
        </w:rPr>
        <w:t xml:space="preserve"> Operating band unwanted emissions</w:t>
      </w:r>
    </w:p>
    <w:p w14:paraId="4FF766ED" w14:textId="77777777" w:rsidR="00C3787A" w:rsidRDefault="00353F39">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134620B" w14:textId="77777777" w:rsidR="00C3787A" w:rsidRDefault="00353F39" w:rsidP="00E164CA">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 xml:space="preserve">Option </w:t>
      </w:r>
      <w:r>
        <w:rPr>
          <w:rFonts w:eastAsia="SimSun"/>
          <w:color w:val="0070C0"/>
          <w:szCs w:val="24"/>
          <w:lang w:eastAsia="zh-CN"/>
        </w:rPr>
        <w:t xml:space="preserve">1: </w:t>
      </w:r>
      <w:r>
        <w:rPr>
          <w:rFonts w:eastAsia="SimSun" w:hint="eastAsia"/>
          <w:color w:val="0070C0"/>
          <w:szCs w:val="24"/>
          <w:lang w:eastAsia="zh-CN"/>
        </w:rPr>
        <w:t>To define the SAN OBUE requirement for GEO, LEO-600 and LEO-1200 as following:</w:t>
      </w:r>
    </w:p>
    <w:p w14:paraId="713F7B36" w14:textId="77777777" w:rsidR="00E164CA" w:rsidRDefault="00E164CA" w:rsidP="00E164CA">
      <w:pPr>
        <w:pStyle w:val="TH"/>
        <w:numPr>
          <w:ilvl w:val="0"/>
          <w:numId w:val="7"/>
        </w:numPr>
        <w:spacing w:line="240" w:lineRule="auto"/>
        <w:rPr>
          <w:rFonts w:ascii="Times New Roman" w:eastAsia="Times New Roman" w:hAnsi="Times New Roman"/>
          <w:b w:val="0"/>
          <w:lang w:val="en-US"/>
        </w:rPr>
      </w:pPr>
      <w:r>
        <w:rPr>
          <w:rFonts w:ascii="Times New Roman" w:eastAsia="Times New Roman" w:hAnsi="Times New Roman" w:hint="eastAsia"/>
          <w:lang w:val="en-US"/>
        </w:rPr>
        <w:t xml:space="preserve">Table 1. </w:t>
      </w:r>
      <w:r>
        <w:rPr>
          <w:rFonts w:ascii="Times New Roman" w:hAnsi="Times New Roman" w:hint="eastAsia"/>
          <w:lang w:val="en-US" w:eastAsia="zh-CN"/>
        </w:rPr>
        <w:t>GEO</w:t>
      </w:r>
      <w:r>
        <w:rPr>
          <w:rFonts w:ascii="Times New Roman" w:eastAsia="Times New Roman" w:hAnsi="Times New Roman" w:hint="eastAsia"/>
          <w:lang w:val="en-US"/>
        </w:rPr>
        <w:t xml:space="preserve"> UEM limit values</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E164CA" w14:paraId="454410DF" w14:textId="77777777" w:rsidTr="00E164CA">
        <w:trPr>
          <w:cantSplit/>
          <w:jc w:val="center"/>
        </w:trPr>
        <w:tc>
          <w:tcPr>
            <w:tcW w:w="1953" w:type="dxa"/>
          </w:tcPr>
          <w:p w14:paraId="2B66C685" w14:textId="77777777" w:rsidR="00E164CA" w:rsidRPr="00E164CA" w:rsidRDefault="00E164CA" w:rsidP="00E164CA">
            <w:pPr>
              <w:pStyle w:val="TAH"/>
              <w:rPr>
                <w:rFonts w:cs="v5.0.0"/>
                <w:lang w:val="en-US"/>
              </w:rPr>
            </w:pPr>
            <w:r w:rsidRPr="00E164CA">
              <w:rPr>
                <w:rFonts w:cs="v5.0.0"/>
                <w:lang w:val="en-US"/>
              </w:rPr>
              <w:t xml:space="preserve">Frequency offset of measurement filter </w:t>
            </w:r>
            <w:r w:rsidRPr="00E164CA">
              <w:rPr>
                <w:rFonts w:cs="v5.0.0"/>
                <w:lang w:val="en-US"/>
              </w:rPr>
              <w:noBreakHyphen/>
              <w:t xml:space="preserve">3dB point, </w:t>
            </w:r>
            <w:r>
              <w:rPr>
                <w:rFonts w:cs="v5.0.0"/>
              </w:rPr>
              <w:sym w:font="Symbol" w:char="F044"/>
            </w:r>
            <w:r w:rsidRPr="00E164CA">
              <w:rPr>
                <w:rFonts w:cs="v5.0.0"/>
                <w:lang w:val="en-US"/>
              </w:rPr>
              <w:t>f</w:t>
            </w:r>
          </w:p>
        </w:tc>
        <w:tc>
          <w:tcPr>
            <w:tcW w:w="2976" w:type="dxa"/>
          </w:tcPr>
          <w:p w14:paraId="20DAB88E" w14:textId="77777777" w:rsidR="00E164CA" w:rsidRPr="00E164CA" w:rsidRDefault="00E164CA" w:rsidP="00E164CA">
            <w:pPr>
              <w:pStyle w:val="TAH"/>
              <w:rPr>
                <w:rFonts w:cs="v5.0.0"/>
                <w:lang w:val="en-US"/>
              </w:rPr>
            </w:pPr>
            <w:r w:rsidRPr="00E164CA">
              <w:rPr>
                <w:rFonts w:cs="v5.0.0"/>
                <w:lang w:val="en-US"/>
              </w:rPr>
              <w:t>Frequency offset of measurement filter centre frequency, f_offset</w:t>
            </w:r>
          </w:p>
        </w:tc>
        <w:tc>
          <w:tcPr>
            <w:tcW w:w="3455" w:type="dxa"/>
          </w:tcPr>
          <w:p w14:paraId="01E6EA12" w14:textId="77777777" w:rsidR="00E164CA" w:rsidRDefault="00E164CA" w:rsidP="00E164CA">
            <w:pPr>
              <w:pStyle w:val="TAH"/>
              <w:rPr>
                <w:rFonts w:cs="v5.0.0"/>
              </w:rPr>
            </w:pPr>
            <w:r>
              <w:rPr>
                <w:rFonts w:cs="v5.0.0"/>
                <w:i/>
                <w:lang w:eastAsia="zh-CN"/>
              </w:rPr>
              <w:t>Basic limits</w:t>
            </w:r>
            <w:r>
              <w:rPr>
                <w:rFonts w:cs="v5.0.0"/>
              </w:rPr>
              <w:t xml:space="preserve"> (Note 1</w:t>
            </w:r>
            <w:r>
              <w:rPr>
                <w:rFonts w:cs="Arial"/>
              </w:rPr>
              <w:t>, 2</w:t>
            </w:r>
            <w:r>
              <w:rPr>
                <w:rFonts w:cs="v5.0.0"/>
              </w:rPr>
              <w:t>)</w:t>
            </w:r>
          </w:p>
        </w:tc>
        <w:tc>
          <w:tcPr>
            <w:tcW w:w="1430" w:type="dxa"/>
          </w:tcPr>
          <w:p w14:paraId="12AE56C9" w14:textId="77777777" w:rsidR="00E164CA" w:rsidRDefault="00E164CA" w:rsidP="00E164CA">
            <w:pPr>
              <w:pStyle w:val="TAH"/>
              <w:rPr>
                <w:rFonts w:cs="v5.0.0"/>
              </w:rPr>
            </w:pPr>
            <w:r>
              <w:rPr>
                <w:rFonts w:cs="v5.0.0"/>
                <w:i/>
              </w:rPr>
              <w:t>Measurement bandwidth</w:t>
            </w:r>
          </w:p>
        </w:tc>
      </w:tr>
      <w:tr w:rsidR="00E164CA" w14:paraId="4BB01364" w14:textId="77777777" w:rsidTr="00E164CA">
        <w:trPr>
          <w:cantSplit/>
          <w:trHeight w:val="725"/>
          <w:jc w:val="center"/>
        </w:trPr>
        <w:tc>
          <w:tcPr>
            <w:tcW w:w="1953" w:type="dxa"/>
          </w:tcPr>
          <w:p w14:paraId="5F48202A" w14:textId="77777777" w:rsidR="00E164CA" w:rsidRDefault="00E164CA" w:rsidP="00E164CA">
            <w:pPr>
              <w:pStyle w:val="TAC"/>
              <w:rPr>
                <w:rFonts w:cs="v5.0.0"/>
                <w:lang w:val="en-US" w:eastAsia="zh-CN"/>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5 MHz</w:t>
            </w:r>
          </w:p>
        </w:tc>
        <w:tc>
          <w:tcPr>
            <w:tcW w:w="2976" w:type="dxa"/>
          </w:tcPr>
          <w:p w14:paraId="6D06CD56" w14:textId="77777777" w:rsidR="00E164CA" w:rsidRDefault="00E164CA" w:rsidP="00E164CA">
            <w:pPr>
              <w:pStyle w:val="TAC"/>
              <w:rPr>
                <w:rFonts w:cs="v5.0.0"/>
                <w:lang w:val="en-US" w:eastAsia="zh-CN"/>
              </w:rPr>
            </w:pPr>
            <w:r>
              <w:rPr>
                <w:rFonts w:cs="v5.0.0"/>
              </w:rPr>
              <w:t xml:space="preserve">0.05 MHz </w:t>
            </w:r>
            <w:r>
              <w:rPr>
                <w:rFonts w:cs="v5.0.0"/>
              </w:rPr>
              <w:sym w:font="Symbol" w:char="F0A3"/>
            </w:r>
            <w:r>
              <w:rPr>
                <w:rFonts w:cs="v5.0.0"/>
              </w:rPr>
              <w:t xml:space="preserve"> f_offset &lt; 5.05 MHz</w:t>
            </w:r>
          </w:p>
        </w:tc>
        <w:tc>
          <w:tcPr>
            <w:tcW w:w="3455" w:type="dxa"/>
            <w:vAlign w:val="center"/>
          </w:tcPr>
          <w:p w14:paraId="39005387" w14:textId="77777777" w:rsidR="00E164CA" w:rsidRDefault="00E164CA" w:rsidP="00E164CA">
            <w:pPr>
              <w:pStyle w:val="TAC"/>
              <w:rPr>
                <w:lang w:val="en-US" w:eastAsia="zh-CN"/>
              </w:rPr>
            </w:pPr>
            <w:r>
              <w:rPr>
                <w:position w:val="-28"/>
                <w:lang w:val="en-US" w:eastAsia="zh-CN"/>
              </w:rPr>
              <w:object w:dxaOrig="2760" w:dyaOrig="679" w14:anchorId="3E67A690">
                <v:shape id="_x0000_i1028" type="#_x0000_t75" style="width:138pt;height:33.6pt;mso-position-horizontal-relative:page;mso-position-vertical-relative:page" o:ole="">
                  <v:imagedata r:id="rId16" o:title=""/>
                </v:shape>
                <o:OLEObject Type="Embed" ProgID="Equation.3" ShapeID="_x0000_i1028" DrawAspect="Content" ObjectID="_1707562196" r:id="rId31">
                  <o:FieldCodes>\* MERGEFORMAT</o:FieldCodes>
                </o:OLEObject>
              </w:object>
            </w:r>
          </w:p>
        </w:tc>
        <w:tc>
          <w:tcPr>
            <w:tcW w:w="1430" w:type="dxa"/>
          </w:tcPr>
          <w:p w14:paraId="5C914279" w14:textId="77777777" w:rsidR="00E164CA" w:rsidRDefault="00E164CA" w:rsidP="00E164CA">
            <w:pPr>
              <w:pStyle w:val="TAC"/>
              <w:rPr>
                <w:rFonts w:cs="Arial"/>
                <w:lang w:val="en-US" w:eastAsia="zh-CN"/>
              </w:rPr>
            </w:pPr>
            <w:r>
              <w:rPr>
                <w:rFonts w:cs="Arial" w:hint="eastAsia"/>
                <w:lang w:val="en-US" w:eastAsia="zh-CN"/>
              </w:rPr>
              <w:t xml:space="preserve">100 kHz </w:t>
            </w:r>
          </w:p>
        </w:tc>
      </w:tr>
      <w:tr w:rsidR="00E164CA" w14:paraId="3F691BC4" w14:textId="77777777" w:rsidTr="00E164CA">
        <w:trPr>
          <w:cantSplit/>
          <w:jc w:val="center"/>
        </w:trPr>
        <w:tc>
          <w:tcPr>
            <w:tcW w:w="1953" w:type="dxa"/>
          </w:tcPr>
          <w:p w14:paraId="3CE4D1B3" w14:textId="77777777" w:rsidR="00E164CA" w:rsidRDefault="00E164CA" w:rsidP="00E164CA">
            <w:pPr>
              <w:pStyle w:val="TAC"/>
              <w:rPr>
                <w:rFonts w:cs="v5.0.0"/>
                <w:lang w:val="sv-SE"/>
              </w:rPr>
            </w:pPr>
            <w:r>
              <w:rPr>
                <w:rFonts w:cs="v5.0.0"/>
                <w:lang w:val="sv-SE"/>
              </w:rPr>
              <w:t xml:space="preserve">5 </w:t>
            </w:r>
            <w:r>
              <w:rPr>
                <w:rFonts w:cs="Arial"/>
                <w:lang w:val="sv-SE"/>
              </w:rPr>
              <w:t xml:space="preserve">MHz </w:t>
            </w:r>
            <w:r>
              <w:rPr>
                <w:rFonts w:cs="v5.0.0"/>
              </w:rPr>
              <w:sym w:font="Symbol" w:char="F0A3"/>
            </w:r>
            <w:r>
              <w:rPr>
                <w:rFonts w:cs="v5.0.0"/>
                <w:lang w:val="sv-SE"/>
              </w:rPr>
              <w:t xml:space="preserve"> </w:t>
            </w:r>
            <w:r>
              <w:rPr>
                <w:rFonts w:cs="v5.0.0"/>
              </w:rPr>
              <w:sym w:font="Symbol" w:char="F044"/>
            </w:r>
            <w:r>
              <w:rPr>
                <w:rFonts w:cs="v5.0.0"/>
                <w:lang w:val="sv-SE"/>
              </w:rPr>
              <w:t>f &lt;</w:t>
            </w:r>
          </w:p>
          <w:p w14:paraId="314D88DC" w14:textId="77777777" w:rsidR="00E164CA" w:rsidRDefault="00E164CA" w:rsidP="00E164CA">
            <w:pPr>
              <w:pStyle w:val="TAC"/>
              <w:rPr>
                <w:rFonts w:cs="v5.0.0"/>
                <w:lang w:val="sv-SE"/>
              </w:rPr>
            </w:pPr>
            <w:r>
              <w:rPr>
                <w:rFonts w:cs="v5.0.0"/>
                <w:lang w:val="sv-SE"/>
              </w:rPr>
              <w:t xml:space="preserve">min(10 MHz, </w:t>
            </w:r>
            <w:r>
              <w:rPr>
                <w:rFonts w:cs="Arial"/>
              </w:rPr>
              <w:sym w:font="Symbol" w:char="F044"/>
            </w:r>
            <w:r>
              <w:rPr>
                <w:rFonts w:cs="Arial"/>
                <w:lang w:val="sv-SE"/>
              </w:rPr>
              <w:t>f</w:t>
            </w:r>
            <w:r>
              <w:rPr>
                <w:rFonts w:cs="Arial"/>
                <w:vertAlign w:val="subscript"/>
                <w:lang w:val="sv-SE"/>
              </w:rPr>
              <w:t>max</w:t>
            </w:r>
            <w:r>
              <w:rPr>
                <w:rFonts w:cs="v5.0.0"/>
                <w:lang w:val="sv-SE"/>
              </w:rPr>
              <w:t>)</w:t>
            </w:r>
          </w:p>
        </w:tc>
        <w:tc>
          <w:tcPr>
            <w:tcW w:w="2976" w:type="dxa"/>
          </w:tcPr>
          <w:p w14:paraId="068828AE" w14:textId="77777777" w:rsidR="00E164CA" w:rsidRDefault="00E164CA" w:rsidP="00E164CA">
            <w:pPr>
              <w:pStyle w:val="TAC"/>
              <w:rPr>
                <w:rFonts w:cs="v5.0.0"/>
                <w:lang w:val="sv-SE"/>
              </w:rPr>
            </w:pPr>
            <w:r>
              <w:rPr>
                <w:rFonts w:cs="v5.0.0"/>
                <w:lang w:val="sv-SE"/>
              </w:rPr>
              <w:t xml:space="preserve">5.05 MHz </w:t>
            </w:r>
            <w:r>
              <w:rPr>
                <w:rFonts w:cs="v5.0.0"/>
              </w:rPr>
              <w:sym w:font="Symbol" w:char="F0A3"/>
            </w:r>
            <w:r>
              <w:rPr>
                <w:rFonts w:cs="v5.0.0"/>
                <w:lang w:val="sv-SE"/>
              </w:rPr>
              <w:t xml:space="preserve"> f_offset &lt;</w:t>
            </w:r>
          </w:p>
          <w:p w14:paraId="308D5D00" w14:textId="77777777" w:rsidR="00E164CA" w:rsidRDefault="00E164CA" w:rsidP="00E164CA">
            <w:pPr>
              <w:pStyle w:val="TAC"/>
              <w:rPr>
                <w:rFonts w:cs="v5.0.0"/>
                <w:lang w:val="sv-SE"/>
              </w:rPr>
            </w:pPr>
            <w:r>
              <w:rPr>
                <w:rFonts w:cs="v5.0.0"/>
                <w:lang w:val="sv-SE"/>
              </w:rPr>
              <w:t>min(10.05 MHz, f_offset</w:t>
            </w:r>
            <w:r>
              <w:rPr>
                <w:rFonts w:cs="v5.0.0"/>
                <w:vertAlign w:val="subscript"/>
                <w:lang w:val="sv-SE"/>
              </w:rPr>
              <w:t>max</w:t>
            </w:r>
            <w:r>
              <w:rPr>
                <w:rFonts w:cs="v5.0.0"/>
                <w:lang w:val="sv-SE"/>
              </w:rPr>
              <w:t>)</w:t>
            </w:r>
          </w:p>
        </w:tc>
        <w:tc>
          <w:tcPr>
            <w:tcW w:w="3455" w:type="dxa"/>
          </w:tcPr>
          <w:p w14:paraId="3A358EE9" w14:textId="77777777" w:rsidR="00E164CA" w:rsidRDefault="00E164CA" w:rsidP="00E164CA">
            <w:pPr>
              <w:pStyle w:val="TAC"/>
              <w:rPr>
                <w:rFonts w:cs="Arial"/>
                <w:lang w:val="en-US" w:eastAsia="zh-CN"/>
              </w:rPr>
            </w:pPr>
            <w:r>
              <w:rPr>
                <w:rFonts w:cs="Arial" w:hint="eastAsia"/>
                <w:lang w:val="en-US" w:eastAsia="zh-CN"/>
              </w:rPr>
              <w:t>51dBm-24dBc-10*log10(5*10)+1dB margin=11dBm</w:t>
            </w:r>
          </w:p>
        </w:tc>
        <w:tc>
          <w:tcPr>
            <w:tcW w:w="1430" w:type="dxa"/>
          </w:tcPr>
          <w:p w14:paraId="33B8462E" w14:textId="77777777" w:rsidR="00E164CA" w:rsidRDefault="00E164CA" w:rsidP="00E164CA">
            <w:pPr>
              <w:pStyle w:val="TAC"/>
              <w:rPr>
                <w:rFonts w:cs="Arial"/>
              </w:rPr>
            </w:pPr>
            <w:r>
              <w:rPr>
                <w:rFonts w:cs="Arial"/>
              </w:rPr>
              <w:t xml:space="preserve">100 kHz </w:t>
            </w:r>
          </w:p>
        </w:tc>
      </w:tr>
      <w:tr w:rsidR="00E164CA" w14:paraId="09CD3480" w14:textId="77777777" w:rsidTr="00E164CA">
        <w:trPr>
          <w:cantSplit/>
          <w:jc w:val="center"/>
        </w:trPr>
        <w:tc>
          <w:tcPr>
            <w:tcW w:w="1953" w:type="dxa"/>
          </w:tcPr>
          <w:p w14:paraId="3E5B0BDD" w14:textId="77777777" w:rsidR="00E164CA" w:rsidRDefault="00E164CA" w:rsidP="00E164CA">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Pr>
          <w:p w14:paraId="45E2F913" w14:textId="77777777" w:rsidR="00E164CA" w:rsidRPr="00E164CA" w:rsidRDefault="00E164CA" w:rsidP="00E164CA">
            <w:pPr>
              <w:pStyle w:val="TAC"/>
              <w:rPr>
                <w:rFonts w:cs="v5.0.0"/>
                <w:lang w:val="en-US"/>
              </w:rPr>
            </w:pPr>
            <w:r w:rsidRPr="00E164CA">
              <w:rPr>
                <w:rFonts w:cs="v5.0.0"/>
                <w:lang w:val="en-US"/>
              </w:rPr>
              <w:t xml:space="preserve">10.05 MHz </w:t>
            </w:r>
            <w:r>
              <w:rPr>
                <w:rFonts w:cs="v5.0.0"/>
              </w:rPr>
              <w:sym w:font="Symbol" w:char="F0A3"/>
            </w:r>
            <w:r w:rsidRPr="00E164CA">
              <w:rPr>
                <w:rFonts w:cs="v5.0.0"/>
                <w:lang w:val="en-US"/>
              </w:rPr>
              <w:t xml:space="preserve"> f_offset &lt; f_offset</w:t>
            </w:r>
            <w:r w:rsidRPr="00E164CA">
              <w:rPr>
                <w:rFonts w:cs="v5.0.0"/>
                <w:vertAlign w:val="subscript"/>
                <w:lang w:val="en-US"/>
              </w:rPr>
              <w:t>max</w:t>
            </w:r>
          </w:p>
        </w:tc>
        <w:tc>
          <w:tcPr>
            <w:tcW w:w="3455" w:type="dxa"/>
          </w:tcPr>
          <w:p w14:paraId="2F7A14F0" w14:textId="77777777" w:rsidR="00E164CA" w:rsidRDefault="00E164CA" w:rsidP="00E164CA">
            <w:pPr>
              <w:pStyle w:val="TAC"/>
              <w:rPr>
                <w:rFonts w:cs="Arial"/>
                <w:lang w:val="en-US" w:eastAsia="zh-CN"/>
              </w:rPr>
            </w:pPr>
            <w:r>
              <w:rPr>
                <w:rFonts w:cs="Arial" w:hint="eastAsia"/>
                <w:lang w:val="en-US" w:eastAsia="zh-CN"/>
              </w:rPr>
              <w:t>10dBm</w:t>
            </w:r>
          </w:p>
        </w:tc>
        <w:tc>
          <w:tcPr>
            <w:tcW w:w="1430" w:type="dxa"/>
          </w:tcPr>
          <w:p w14:paraId="7981F627" w14:textId="77777777" w:rsidR="00E164CA" w:rsidRDefault="00E164CA" w:rsidP="00E164CA">
            <w:pPr>
              <w:pStyle w:val="TAC"/>
              <w:rPr>
                <w:rFonts w:cs="Arial"/>
              </w:rPr>
            </w:pPr>
            <w:r>
              <w:rPr>
                <w:rFonts w:cs="Arial"/>
              </w:rPr>
              <w:t xml:space="preserve">100 kHz </w:t>
            </w:r>
          </w:p>
        </w:tc>
      </w:tr>
    </w:tbl>
    <w:p w14:paraId="2063CF92" w14:textId="77777777" w:rsidR="00E164CA" w:rsidRDefault="00E164CA" w:rsidP="00E164CA">
      <w:pPr>
        <w:pStyle w:val="TH"/>
        <w:numPr>
          <w:ilvl w:val="0"/>
          <w:numId w:val="7"/>
        </w:numPr>
        <w:spacing w:line="240" w:lineRule="auto"/>
        <w:rPr>
          <w:rFonts w:ascii="Times New Roman" w:hAnsi="Times New Roman"/>
          <w:b w:val="0"/>
          <w:lang w:val="en-US" w:eastAsia="zh-CN"/>
        </w:rPr>
      </w:pPr>
      <w:r>
        <w:rPr>
          <w:rFonts w:ascii="Times New Roman" w:eastAsia="Times New Roman" w:hAnsi="Times New Roman" w:hint="eastAsia"/>
          <w:lang w:val="en-US"/>
        </w:rPr>
        <w:t xml:space="preserve">Table </w:t>
      </w:r>
      <w:r>
        <w:rPr>
          <w:rFonts w:ascii="Times New Roman" w:hAnsi="Times New Roman" w:hint="eastAsia"/>
          <w:lang w:val="en-US" w:eastAsia="zh-CN"/>
        </w:rPr>
        <w:t>2</w:t>
      </w:r>
      <w:r>
        <w:rPr>
          <w:rFonts w:ascii="Times New Roman" w:eastAsia="Times New Roman" w:hAnsi="Times New Roman" w:hint="eastAsia"/>
          <w:lang w:val="en-US"/>
        </w:rPr>
        <w:t xml:space="preserve">. </w:t>
      </w:r>
      <w:r>
        <w:rPr>
          <w:rFonts w:ascii="Times New Roman" w:hAnsi="Times New Roman" w:hint="eastAsia"/>
          <w:lang w:val="en-US" w:eastAsia="zh-CN"/>
        </w:rPr>
        <w:t>LEO-1200 OBUE requirements</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E164CA" w14:paraId="5C2B498C" w14:textId="77777777" w:rsidTr="00E164CA">
        <w:trPr>
          <w:cantSplit/>
          <w:jc w:val="center"/>
        </w:trPr>
        <w:tc>
          <w:tcPr>
            <w:tcW w:w="1953" w:type="dxa"/>
          </w:tcPr>
          <w:p w14:paraId="301EC8F1" w14:textId="77777777" w:rsidR="00E164CA" w:rsidRPr="00E164CA" w:rsidRDefault="00E164CA" w:rsidP="00E164CA">
            <w:pPr>
              <w:pStyle w:val="TAH"/>
              <w:rPr>
                <w:rFonts w:cs="v5.0.0"/>
                <w:lang w:val="en-US"/>
              </w:rPr>
            </w:pPr>
            <w:r w:rsidRPr="00E164CA">
              <w:rPr>
                <w:rFonts w:cs="v5.0.0"/>
                <w:lang w:val="en-US"/>
              </w:rPr>
              <w:t xml:space="preserve">Frequency offset of measurement filter </w:t>
            </w:r>
            <w:r w:rsidRPr="00E164CA">
              <w:rPr>
                <w:rFonts w:cs="v5.0.0"/>
                <w:lang w:val="en-US"/>
              </w:rPr>
              <w:noBreakHyphen/>
              <w:t xml:space="preserve">3dB point, </w:t>
            </w:r>
            <w:r>
              <w:rPr>
                <w:rFonts w:cs="v5.0.0"/>
              </w:rPr>
              <w:sym w:font="Symbol" w:char="F044"/>
            </w:r>
            <w:r w:rsidRPr="00E164CA">
              <w:rPr>
                <w:rFonts w:cs="v5.0.0"/>
                <w:lang w:val="en-US"/>
              </w:rPr>
              <w:t>f</w:t>
            </w:r>
          </w:p>
        </w:tc>
        <w:tc>
          <w:tcPr>
            <w:tcW w:w="2976" w:type="dxa"/>
          </w:tcPr>
          <w:p w14:paraId="280F822B" w14:textId="77777777" w:rsidR="00E164CA" w:rsidRPr="00E164CA" w:rsidRDefault="00E164CA" w:rsidP="00E164CA">
            <w:pPr>
              <w:pStyle w:val="TAH"/>
              <w:rPr>
                <w:rFonts w:cs="v5.0.0"/>
                <w:lang w:val="en-US"/>
              </w:rPr>
            </w:pPr>
            <w:r w:rsidRPr="00E164CA">
              <w:rPr>
                <w:rFonts w:cs="v5.0.0"/>
                <w:lang w:val="en-US"/>
              </w:rPr>
              <w:t>Frequency offset of measurement filter centre frequency, f_offset</w:t>
            </w:r>
          </w:p>
        </w:tc>
        <w:tc>
          <w:tcPr>
            <w:tcW w:w="3455" w:type="dxa"/>
          </w:tcPr>
          <w:p w14:paraId="7601836F" w14:textId="77777777" w:rsidR="00E164CA" w:rsidRDefault="00E164CA" w:rsidP="00E164CA">
            <w:pPr>
              <w:pStyle w:val="TAH"/>
              <w:rPr>
                <w:rFonts w:cs="v5.0.0"/>
              </w:rPr>
            </w:pPr>
            <w:r>
              <w:rPr>
                <w:rFonts w:cs="v5.0.0"/>
                <w:i/>
                <w:lang w:eastAsia="zh-CN"/>
              </w:rPr>
              <w:t>Basic limits</w:t>
            </w:r>
            <w:r>
              <w:rPr>
                <w:rFonts w:cs="v5.0.0"/>
              </w:rPr>
              <w:t xml:space="preserve"> (Note 1</w:t>
            </w:r>
            <w:r>
              <w:rPr>
                <w:rFonts w:cs="Arial"/>
              </w:rPr>
              <w:t>, 2</w:t>
            </w:r>
            <w:r>
              <w:rPr>
                <w:rFonts w:cs="v5.0.0"/>
              </w:rPr>
              <w:t>)</w:t>
            </w:r>
          </w:p>
        </w:tc>
        <w:tc>
          <w:tcPr>
            <w:tcW w:w="1430" w:type="dxa"/>
          </w:tcPr>
          <w:p w14:paraId="331C3508" w14:textId="77777777" w:rsidR="00E164CA" w:rsidRDefault="00E164CA" w:rsidP="00E164CA">
            <w:pPr>
              <w:pStyle w:val="TAH"/>
              <w:rPr>
                <w:rFonts w:cs="v5.0.0"/>
              </w:rPr>
            </w:pPr>
            <w:r>
              <w:rPr>
                <w:rFonts w:cs="v5.0.0"/>
                <w:i/>
              </w:rPr>
              <w:t>Measurement bandwidth</w:t>
            </w:r>
          </w:p>
        </w:tc>
      </w:tr>
      <w:tr w:rsidR="00E164CA" w14:paraId="7EFE9011" w14:textId="77777777" w:rsidTr="00E164CA">
        <w:trPr>
          <w:cantSplit/>
          <w:trHeight w:val="725"/>
          <w:jc w:val="center"/>
        </w:trPr>
        <w:tc>
          <w:tcPr>
            <w:tcW w:w="1953" w:type="dxa"/>
          </w:tcPr>
          <w:p w14:paraId="03B1714E" w14:textId="77777777" w:rsidR="00E164CA" w:rsidRDefault="00E164CA" w:rsidP="00E164CA">
            <w:pPr>
              <w:pStyle w:val="TAC"/>
              <w:rPr>
                <w:rFonts w:cs="v5.0.0"/>
                <w:lang w:val="en-US" w:eastAsia="zh-CN"/>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5 MHz</w:t>
            </w:r>
          </w:p>
        </w:tc>
        <w:tc>
          <w:tcPr>
            <w:tcW w:w="2976" w:type="dxa"/>
          </w:tcPr>
          <w:p w14:paraId="495470F6" w14:textId="77777777" w:rsidR="00E164CA" w:rsidRDefault="00E164CA" w:rsidP="00E164CA">
            <w:pPr>
              <w:pStyle w:val="TAC"/>
              <w:rPr>
                <w:rFonts w:cs="v5.0.0"/>
                <w:lang w:val="en-US" w:eastAsia="zh-CN"/>
              </w:rPr>
            </w:pPr>
            <w:r>
              <w:rPr>
                <w:rFonts w:cs="v5.0.0"/>
              </w:rPr>
              <w:t xml:space="preserve">0.05 MHz </w:t>
            </w:r>
            <w:r>
              <w:rPr>
                <w:rFonts w:cs="v5.0.0"/>
              </w:rPr>
              <w:sym w:font="Symbol" w:char="F0A3"/>
            </w:r>
            <w:r>
              <w:rPr>
                <w:rFonts w:cs="v5.0.0"/>
              </w:rPr>
              <w:t xml:space="preserve"> f_offset &lt; 5.05 MHz</w:t>
            </w:r>
          </w:p>
        </w:tc>
        <w:tc>
          <w:tcPr>
            <w:tcW w:w="3455" w:type="dxa"/>
            <w:vAlign w:val="center"/>
          </w:tcPr>
          <w:p w14:paraId="477E6CFA" w14:textId="77777777" w:rsidR="00E164CA" w:rsidRDefault="00E164CA" w:rsidP="00E164CA">
            <w:pPr>
              <w:pStyle w:val="TAC"/>
              <w:rPr>
                <w:lang w:val="en-US" w:eastAsia="zh-CN"/>
              </w:rPr>
            </w:pPr>
            <w:r>
              <w:rPr>
                <w:position w:val="-28"/>
                <w:lang w:val="en-US" w:eastAsia="zh-CN"/>
              </w:rPr>
              <w:object w:dxaOrig="2760" w:dyaOrig="679" w14:anchorId="296DBE67">
                <v:shape id="_x0000_i1029" type="#_x0000_t75" style="width:138pt;height:33.6pt;mso-position-horizontal-relative:page;mso-position-vertical-relative:page" o:ole="">
                  <v:imagedata r:id="rId18" o:title=""/>
                </v:shape>
                <o:OLEObject Type="Embed" ProgID="Equation.3" ShapeID="_x0000_i1029" DrawAspect="Content" ObjectID="_1707562197" r:id="rId32">
                  <o:FieldCodes>\* MERGEFORMAT</o:FieldCodes>
                </o:OLEObject>
              </w:object>
            </w:r>
          </w:p>
        </w:tc>
        <w:tc>
          <w:tcPr>
            <w:tcW w:w="1430" w:type="dxa"/>
          </w:tcPr>
          <w:p w14:paraId="582783F7" w14:textId="77777777" w:rsidR="00E164CA" w:rsidRDefault="00E164CA" w:rsidP="00E164CA">
            <w:pPr>
              <w:pStyle w:val="TAC"/>
              <w:rPr>
                <w:rFonts w:cs="Arial"/>
                <w:lang w:val="en-US" w:eastAsia="zh-CN"/>
              </w:rPr>
            </w:pPr>
            <w:r>
              <w:rPr>
                <w:rFonts w:cs="Arial" w:hint="eastAsia"/>
                <w:lang w:val="en-US" w:eastAsia="zh-CN"/>
              </w:rPr>
              <w:t xml:space="preserve">100 kHz </w:t>
            </w:r>
          </w:p>
        </w:tc>
      </w:tr>
      <w:tr w:rsidR="00E164CA" w14:paraId="59A7F511" w14:textId="77777777" w:rsidTr="00E164CA">
        <w:trPr>
          <w:cantSplit/>
          <w:jc w:val="center"/>
        </w:trPr>
        <w:tc>
          <w:tcPr>
            <w:tcW w:w="1953" w:type="dxa"/>
          </w:tcPr>
          <w:p w14:paraId="06E9C741" w14:textId="77777777" w:rsidR="00E164CA" w:rsidRDefault="00E164CA" w:rsidP="00E164CA">
            <w:pPr>
              <w:pStyle w:val="TAC"/>
              <w:rPr>
                <w:rFonts w:cs="v5.0.0"/>
                <w:lang w:val="sv-SE"/>
              </w:rPr>
            </w:pPr>
            <w:r>
              <w:rPr>
                <w:rFonts w:cs="v5.0.0"/>
                <w:lang w:val="sv-SE"/>
              </w:rPr>
              <w:t xml:space="preserve">5 </w:t>
            </w:r>
            <w:r>
              <w:rPr>
                <w:rFonts w:cs="Arial"/>
                <w:lang w:val="sv-SE"/>
              </w:rPr>
              <w:t xml:space="preserve">MHz </w:t>
            </w:r>
            <w:r>
              <w:rPr>
                <w:rFonts w:cs="v5.0.0"/>
              </w:rPr>
              <w:sym w:font="Symbol" w:char="F0A3"/>
            </w:r>
            <w:r>
              <w:rPr>
                <w:rFonts w:cs="v5.0.0"/>
                <w:lang w:val="sv-SE"/>
              </w:rPr>
              <w:t xml:space="preserve"> </w:t>
            </w:r>
            <w:r>
              <w:rPr>
                <w:rFonts w:cs="v5.0.0"/>
              </w:rPr>
              <w:sym w:font="Symbol" w:char="F044"/>
            </w:r>
            <w:r>
              <w:rPr>
                <w:rFonts w:cs="v5.0.0"/>
                <w:lang w:val="sv-SE"/>
              </w:rPr>
              <w:t>f &lt;</w:t>
            </w:r>
          </w:p>
          <w:p w14:paraId="518DAB74" w14:textId="77777777" w:rsidR="00E164CA" w:rsidRDefault="00E164CA" w:rsidP="00E164CA">
            <w:pPr>
              <w:pStyle w:val="TAC"/>
              <w:rPr>
                <w:rFonts w:cs="v5.0.0"/>
                <w:lang w:val="sv-SE"/>
              </w:rPr>
            </w:pPr>
            <w:r>
              <w:rPr>
                <w:rFonts w:cs="v5.0.0"/>
                <w:lang w:val="sv-SE"/>
              </w:rPr>
              <w:t xml:space="preserve">min(10 MHz, </w:t>
            </w:r>
            <w:r>
              <w:rPr>
                <w:rFonts w:cs="Arial"/>
              </w:rPr>
              <w:sym w:font="Symbol" w:char="F044"/>
            </w:r>
            <w:r>
              <w:rPr>
                <w:rFonts w:cs="Arial"/>
                <w:lang w:val="sv-SE"/>
              </w:rPr>
              <w:t>f</w:t>
            </w:r>
            <w:r>
              <w:rPr>
                <w:rFonts w:cs="Arial"/>
                <w:vertAlign w:val="subscript"/>
                <w:lang w:val="sv-SE"/>
              </w:rPr>
              <w:t>max</w:t>
            </w:r>
            <w:r>
              <w:rPr>
                <w:rFonts w:cs="v5.0.0"/>
                <w:lang w:val="sv-SE"/>
              </w:rPr>
              <w:t>)</w:t>
            </w:r>
          </w:p>
        </w:tc>
        <w:tc>
          <w:tcPr>
            <w:tcW w:w="2976" w:type="dxa"/>
          </w:tcPr>
          <w:p w14:paraId="42F76CBD" w14:textId="77777777" w:rsidR="00E164CA" w:rsidRDefault="00E164CA" w:rsidP="00E164CA">
            <w:pPr>
              <w:pStyle w:val="TAC"/>
              <w:rPr>
                <w:rFonts w:cs="v5.0.0"/>
                <w:lang w:val="sv-SE"/>
              </w:rPr>
            </w:pPr>
            <w:r>
              <w:rPr>
                <w:rFonts w:cs="v5.0.0"/>
                <w:lang w:val="sv-SE"/>
              </w:rPr>
              <w:t xml:space="preserve">5.05 MHz </w:t>
            </w:r>
            <w:r>
              <w:rPr>
                <w:rFonts w:cs="v5.0.0"/>
              </w:rPr>
              <w:sym w:font="Symbol" w:char="F0A3"/>
            </w:r>
            <w:r>
              <w:rPr>
                <w:rFonts w:cs="v5.0.0"/>
                <w:lang w:val="sv-SE"/>
              </w:rPr>
              <w:t xml:space="preserve"> f_offset &lt;</w:t>
            </w:r>
          </w:p>
          <w:p w14:paraId="29136235" w14:textId="77777777" w:rsidR="00E164CA" w:rsidRDefault="00E164CA" w:rsidP="00E164CA">
            <w:pPr>
              <w:pStyle w:val="TAC"/>
              <w:rPr>
                <w:rFonts w:cs="v5.0.0"/>
                <w:lang w:val="sv-SE"/>
              </w:rPr>
            </w:pPr>
            <w:r>
              <w:rPr>
                <w:rFonts w:cs="v5.0.0"/>
                <w:lang w:val="sv-SE"/>
              </w:rPr>
              <w:t>min(10.05 MHz, f_offset</w:t>
            </w:r>
            <w:r>
              <w:rPr>
                <w:rFonts w:cs="v5.0.0"/>
                <w:vertAlign w:val="subscript"/>
                <w:lang w:val="sv-SE"/>
              </w:rPr>
              <w:t>max</w:t>
            </w:r>
            <w:r>
              <w:rPr>
                <w:rFonts w:cs="v5.0.0"/>
                <w:lang w:val="sv-SE"/>
              </w:rPr>
              <w:t>)</w:t>
            </w:r>
          </w:p>
        </w:tc>
        <w:tc>
          <w:tcPr>
            <w:tcW w:w="3455" w:type="dxa"/>
          </w:tcPr>
          <w:p w14:paraId="67AB5308" w14:textId="77777777" w:rsidR="00E164CA" w:rsidRDefault="00E164CA" w:rsidP="00E164CA">
            <w:pPr>
              <w:pStyle w:val="TAC"/>
              <w:rPr>
                <w:rFonts w:cs="Arial"/>
                <w:lang w:val="en-US" w:eastAsia="zh-CN"/>
              </w:rPr>
            </w:pPr>
            <w:r>
              <w:rPr>
                <w:rFonts w:cs="Arial" w:hint="eastAsia"/>
                <w:lang w:val="en-US" w:eastAsia="zh-CN"/>
              </w:rPr>
              <w:t>53dBm-24dBc-10*log10(5*10)+1dB margin=13dBm</w:t>
            </w:r>
          </w:p>
        </w:tc>
        <w:tc>
          <w:tcPr>
            <w:tcW w:w="1430" w:type="dxa"/>
          </w:tcPr>
          <w:p w14:paraId="329D5A8F" w14:textId="77777777" w:rsidR="00E164CA" w:rsidRDefault="00E164CA" w:rsidP="00E164CA">
            <w:pPr>
              <w:pStyle w:val="TAC"/>
              <w:rPr>
                <w:rFonts w:cs="Arial"/>
              </w:rPr>
            </w:pPr>
            <w:r>
              <w:rPr>
                <w:rFonts w:cs="Arial"/>
              </w:rPr>
              <w:t xml:space="preserve">100 kHz </w:t>
            </w:r>
          </w:p>
        </w:tc>
      </w:tr>
      <w:tr w:rsidR="00E164CA" w14:paraId="797015E7" w14:textId="77777777" w:rsidTr="00E164CA">
        <w:trPr>
          <w:cantSplit/>
          <w:jc w:val="center"/>
        </w:trPr>
        <w:tc>
          <w:tcPr>
            <w:tcW w:w="1953" w:type="dxa"/>
          </w:tcPr>
          <w:p w14:paraId="1B717434" w14:textId="77777777" w:rsidR="00E164CA" w:rsidRDefault="00E164CA" w:rsidP="00E164CA">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Pr>
          <w:p w14:paraId="6A83BF5D" w14:textId="77777777" w:rsidR="00E164CA" w:rsidRPr="00E164CA" w:rsidRDefault="00E164CA" w:rsidP="00E164CA">
            <w:pPr>
              <w:pStyle w:val="TAC"/>
              <w:rPr>
                <w:rFonts w:cs="v5.0.0"/>
                <w:lang w:val="en-US"/>
              </w:rPr>
            </w:pPr>
            <w:r w:rsidRPr="00E164CA">
              <w:rPr>
                <w:rFonts w:cs="v5.0.0"/>
                <w:lang w:val="en-US"/>
              </w:rPr>
              <w:t xml:space="preserve">10.05 MHz </w:t>
            </w:r>
            <w:r>
              <w:rPr>
                <w:rFonts w:cs="v5.0.0"/>
              </w:rPr>
              <w:sym w:font="Symbol" w:char="F0A3"/>
            </w:r>
            <w:r w:rsidRPr="00E164CA">
              <w:rPr>
                <w:rFonts w:cs="v5.0.0"/>
                <w:lang w:val="en-US"/>
              </w:rPr>
              <w:t xml:space="preserve"> f_offset &lt; f_offset</w:t>
            </w:r>
            <w:r w:rsidRPr="00E164CA">
              <w:rPr>
                <w:rFonts w:cs="v5.0.0"/>
                <w:vertAlign w:val="subscript"/>
                <w:lang w:val="en-US"/>
              </w:rPr>
              <w:t>max</w:t>
            </w:r>
          </w:p>
        </w:tc>
        <w:tc>
          <w:tcPr>
            <w:tcW w:w="3455" w:type="dxa"/>
          </w:tcPr>
          <w:p w14:paraId="5B512FC5" w14:textId="77777777" w:rsidR="00E164CA" w:rsidRDefault="00E164CA" w:rsidP="00E164CA">
            <w:pPr>
              <w:pStyle w:val="TAC"/>
              <w:rPr>
                <w:rFonts w:cs="Arial"/>
                <w:lang w:val="en-US" w:eastAsia="zh-CN"/>
              </w:rPr>
            </w:pPr>
            <w:r>
              <w:rPr>
                <w:rFonts w:cs="Arial" w:hint="eastAsia"/>
                <w:lang w:val="en-US" w:eastAsia="zh-CN"/>
              </w:rPr>
              <w:t>12</w:t>
            </w:r>
          </w:p>
        </w:tc>
        <w:tc>
          <w:tcPr>
            <w:tcW w:w="1430" w:type="dxa"/>
          </w:tcPr>
          <w:p w14:paraId="54A2825D" w14:textId="77777777" w:rsidR="00E164CA" w:rsidRDefault="00E164CA" w:rsidP="00E164CA">
            <w:pPr>
              <w:pStyle w:val="TAC"/>
              <w:rPr>
                <w:rFonts w:cs="Arial"/>
              </w:rPr>
            </w:pPr>
            <w:r>
              <w:rPr>
                <w:rFonts w:cs="Arial"/>
              </w:rPr>
              <w:t xml:space="preserve">100 kHz </w:t>
            </w:r>
          </w:p>
        </w:tc>
      </w:tr>
    </w:tbl>
    <w:p w14:paraId="5C05433D" w14:textId="77777777" w:rsidR="00E164CA" w:rsidRDefault="00E164CA" w:rsidP="00E164CA">
      <w:pPr>
        <w:pStyle w:val="TH"/>
        <w:numPr>
          <w:ilvl w:val="0"/>
          <w:numId w:val="7"/>
        </w:numPr>
        <w:spacing w:line="240" w:lineRule="auto"/>
        <w:rPr>
          <w:rFonts w:cs="v5.0.0"/>
          <w:lang w:val="en-US"/>
        </w:rPr>
      </w:pPr>
      <w:r>
        <w:rPr>
          <w:rFonts w:ascii="Times New Roman" w:eastAsia="Times New Roman" w:hAnsi="Times New Roman" w:hint="eastAsia"/>
          <w:lang w:val="en-US"/>
        </w:rPr>
        <w:t xml:space="preserve">Table </w:t>
      </w:r>
      <w:r>
        <w:rPr>
          <w:rFonts w:ascii="Times New Roman" w:hAnsi="Times New Roman" w:hint="eastAsia"/>
          <w:lang w:val="en-US" w:eastAsia="zh-CN"/>
        </w:rPr>
        <w:t>3</w:t>
      </w:r>
      <w:r>
        <w:rPr>
          <w:rFonts w:ascii="Times New Roman" w:eastAsia="Times New Roman" w:hAnsi="Times New Roman" w:hint="eastAsia"/>
          <w:lang w:val="en-US"/>
        </w:rPr>
        <w:t xml:space="preserve">. </w:t>
      </w:r>
      <w:r>
        <w:rPr>
          <w:rFonts w:ascii="Times New Roman" w:hAnsi="Times New Roman" w:hint="eastAsia"/>
          <w:lang w:val="en-US" w:eastAsia="zh-CN"/>
        </w:rPr>
        <w:t>LEO-600 OBUE requirements</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E164CA" w14:paraId="49DE374C" w14:textId="77777777" w:rsidTr="00E164CA">
        <w:trPr>
          <w:cantSplit/>
          <w:jc w:val="center"/>
        </w:trPr>
        <w:tc>
          <w:tcPr>
            <w:tcW w:w="1953" w:type="dxa"/>
          </w:tcPr>
          <w:p w14:paraId="50F172F8" w14:textId="77777777" w:rsidR="00E164CA" w:rsidRPr="00E164CA" w:rsidRDefault="00E164CA" w:rsidP="00E164CA">
            <w:pPr>
              <w:pStyle w:val="TAH"/>
              <w:rPr>
                <w:rFonts w:cs="v5.0.0"/>
                <w:lang w:val="en-US"/>
              </w:rPr>
            </w:pPr>
            <w:r w:rsidRPr="00E164CA">
              <w:rPr>
                <w:rFonts w:cs="v5.0.0"/>
                <w:lang w:val="en-US"/>
              </w:rPr>
              <w:t xml:space="preserve">Frequency offset of measurement filter </w:t>
            </w:r>
            <w:r w:rsidRPr="00E164CA">
              <w:rPr>
                <w:rFonts w:cs="v5.0.0"/>
                <w:lang w:val="en-US"/>
              </w:rPr>
              <w:noBreakHyphen/>
              <w:t xml:space="preserve">3dB point, </w:t>
            </w:r>
            <w:r>
              <w:rPr>
                <w:rFonts w:cs="v5.0.0"/>
              </w:rPr>
              <w:sym w:font="Symbol" w:char="F044"/>
            </w:r>
            <w:r w:rsidRPr="00E164CA">
              <w:rPr>
                <w:rFonts w:cs="v5.0.0"/>
                <w:lang w:val="en-US"/>
              </w:rPr>
              <w:t>f</w:t>
            </w:r>
          </w:p>
        </w:tc>
        <w:tc>
          <w:tcPr>
            <w:tcW w:w="2976" w:type="dxa"/>
          </w:tcPr>
          <w:p w14:paraId="59D47EF1" w14:textId="77777777" w:rsidR="00E164CA" w:rsidRPr="00E164CA" w:rsidRDefault="00E164CA" w:rsidP="00E164CA">
            <w:pPr>
              <w:pStyle w:val="TAH"/>
              <w:rPr>
                <w:rFonts w:cs="v5.0.0"/>
                <w:lang w:val="en-US"/>
              </w:rPr>
            </w:pPr>
            <w:r w:rsidRPr="00E164CA">
              <w:rPr>
                <w:rFonts w:cs="v5.0.0"/>
                <w:lang w:val="en-US"/>
              </w:rPr>
              <w:t>Frequency offset of measurement filter centre frequency, f_offset</w:t>
            </w:r>
          </w:p>
        </w:tc>
        <w:tc>
          <w:tcPr>
            <w:tcW w:w="3455" w:type="dxa"/>
          </w:tcPr>
          <w:p w14:paraId="4816BE24" w14:textId="77777777" w:rsidR="00E164CA" w:rsidRDefault="00E164CA" w:rsidP="00E164CA">
            <w:pPr>
              <w:pStyle w:val="TAH"/>
              <w:rPr>
                <w:rFonts w:cs="v5.0.0"/>
              </w:rPr>
            </w:pPr>
            <w:r>
              <w:rPr>
                <w:rFonts w:cs="v5.0.0"/>
                <w:i/>
                <w:lang w:eastAsia="zh-CN"/>
              </w:rPr>
              <w:t>Basic limits</w:t>
            </w:r>
            <w:r>
              <w:rPr>
                <w:rFonts w:cs="v5.0.0"/>
              </w:rPr>
              <w:t xml:space="preserve"> (Note 1</w:t>
            </w:r>
            <w:r>
              <w:rPr>
                <w:rFonts w:cs="Arial"/>
              </w:rPr>
              <w:t>, 2</w:t>
            </w:r>
            <w:r>
              <w:rPr>
                <w:rFonts w:cs="v5.0.0"/>
              </w:rPr>
              <w:t>)</w:t>
            </w:r>
          </w:p>
        </w:tc>
        <w:tc>
          <w:tcPr>
            <w:tcW w:w="1430" w:type="dxa"/>
          </w:tcPr>
          <w:p w14:paraId="2B8935B5" w14:textId="77777777" w:rsidR="00E164CA" w:rsidRDefault="00E164CA" w:rsidP="00E164CA">
            <w:pPr>
              <w:pStyle w:val="TAH"/>
              <w:rPr>
                <w:rFonts w:cs="v5.0.0"/>
              </w:rPr>
            </w:pPr>
            <w:r>
              <w:rPr>
                <w:rFonts w:cs="v5.0.0"/>
                <w:i/>
              </w:rPr>
              <w:t>Measurement bandwidth</w:t>
            </w:r>
          </w:p>
        </w:tc>
      </w:tr>
      <w:tr w:rsidR="00E164CA" w14:paraId="5B22BDBB" w14:textId="77777777" w:rsidTr="00E164CA">
        <w:trPr>
          <w:cantSplit/>
          <w:trHeight w:val="725"/>
          <w:jc w:val="center"/>
        </w:trPr>
        <w:tc>
          <w:tcPr>
            <w:tcW w:w="1953" w:type="dxa"/>
          </w:tcPr>
          <w:p w14:paraId="6CFC3094" w14:textId="77777777" w:rsidR="00E164CA" w:rsidRDefault="00E164CA" w:rsidP="00E164CA">
            <w:pPr>
              <w:pStyle w:val="TAC"/>
              <w:rPr>
                <w:rFonts w:cs="v5.0.0"/>
                <w:lang w:val="en-US" w:eastAsia="zh-CN"/>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5 MHz</w:t>
            </w:r>
          </w:p>
        </w:tc>
        <w:tc>
          <w:tcPr>
            <w:tcW w:w="2976" w:type="dxa"/>
          </w:tcPr>
          <w:p w14:paraId="21E09308" w14:textId="77777777" w:rsidR="00E164CA" w:rsidRDefault="00E164CA" w:rsidP="00E164CA">
            <w:pPr>
              <w:pStyle w:val="TAC"/>
              <w:rPr>
                <w:rFonts w:cs="v5.0.0"/>
                <w:lang w:val="en-US" w:eastAsia="zh-CN"/>
              </w:rPr>
            </w:pPr>
            <w:r>
              <w:rPr>
                <w:rFonts w:cs="v5.0.0"/>
              </w:rPr>
              <w:t xml:space="preserve">0.05 MHz </w:t>
            </w:r>
            <w:r>
              <w:rPr>
                <w:rFonts w:cs="v5.0.0"/>
              </w:rPr>
              <w:sym w:font="Symbol" w:char="F0A3"/>
            </w:r>
            <w:r>
              <w:rPr>
                <w:rFonts w:cs="v5.0.0"/>
              </w:rPr>
              <w:t xml:space="preserve"> f_offset &lt; 5.05 MHz</w:t>
            </w:r>
          </w:p>
        </w:tc>
        <w:tc>
          <w:tcPr>
            <w:tcW w:w="3455" w:type="dxa"/>
            <w:vAlign w:val="center"/>
          </w:tcPr>
          <w:p w14:paraId="3F7557B9" w14:textId="77777777" w:rsidR="00E164CA" w:rsidRDefault="00E164CA" w:rsidP="00E164CA">
            <w:pPr>
              <w:pStyle w:val="TAC"/>
              <w:rPr>
                <w:rFonts w:cs="Arial"/>
                <w:lang w:val="en-US" w:eastAsia="zh-CN"/>
              </w:rPr>
            </w:pPr>
            <w:r>
              <w:rPr>
                <w:position w:val="-28"/>
                <w:lang w:val="en-US" w:eastAsia="zh-CN"/>
              </w:rPr>
              <w:object w:dxaOrig="2760" w:dyaOrig="679" w14:anchorId="722E31F5">
                <v:shape id="_x0000_i1030" type="#_x0000_t75" style="width:138pt;height:33.6pt;mso-position-horizontal-relative:page;mso-position-vertical-relative:page" o:ole="">
                  <v:imagedata r:id="rId20" o:title=""/>
                </v:shape>
                <o:OLEObject Type="Embed" ProgID="Equation.3" ShapeID="_x0000_i1030" DrawAspect="Content" ObjectID="_1707562198" r:id="rId33">
                  <o:FieldCodes>\* MERGEFORMAT</o:FieldCodes>
                </o:OLEObject>
              </w:object>
            </w:r>
          </w:p>
        </w:tc>
        <w:tc>
          <w:tcPr>
            <w:tcW w:w="1430" w:type="dxa"/>
          </w:tcPr>
          <w:p w14:paraId="13B3286E" w14:textId="77777777" w:rsidR="00E164CA" w:rsidRDefault="00E164CA" w:rsidP="00E164CA">
            <w:pPr>
              <w:pStyle w:val="TAC"/>
              <w:rPr>
                <w:rFonts w:cs="Arial"/>
                <w:lang w:val="en-US" w:eastAsia="zh-CN"/>
              </w:rPr>
            </w:pPr>
            <w:r>
              <w:rPr>
                <w:rFonts w:cs="Arial" w:hint="eastAsia"/>
                <w:lang w:val="en-US" w:eastAsia="zh-CN"/>
              </w:rPr>
              <w:t xml:space="preserve">100 kHz </w:t>
            </w:r>
          </w:p>
        </w:tc>
      </w:tr>
      <w:tr w:rsidR="00E164CA" w14:paraId="53898722" w14:textId="77777777" w:rsidTr="00E164CA">
        <w:trPr>
          <w:cantSplit/>
          <w:jc w:val="center"/>
        </w:trPr>
        <w:tc>
          <w:tcPr>
            <w:tcW w:w="1953" w:type="dxa"/>
          </w:tcPr>
          <w:p w14:paraId="5ED58A7F" w14:textId="77777777" w:rsidR="00E164CA" w:rsidRDefault="00E164CA" w:rsidP="00E164CA">
            <w:pPr>
              <w:pStyle w:val="TAC"/>
              <w:rPr>
                <w:rFonts w:cs="v5.0.0"/>
                <w:lang w:val="sv-SE"/>
              </w:rPr>
            </w:pPr>
            <w:r>
              <w:rPr>
                <w:rFonts w:cs="v5.0.0"/>
                <w:lang w:val="sv-SE"/>
              </w:rPr>
              <w:t xml:space="preserve">5 </w:t>
            </w:r>
            <w:r>
              <w:rPr>
                <w:rFonts w:cs="Arial"/>
                <w:lang w:val="sv-SE"/>
              </w:rPr>
              <w:t xml:space="preserve">MHz </w:t>
            </w:r>
            <w:r>
              <w:rPr>
                <w:rFonts w:cs="v5.0.0"/>
              </w:rPr>
              <w:sym w:font="Symbol" w:char="F0A3"/>
            </w:r>
            <w:r>
              <w:rPr>
                <w:rFonts w:cs="v5.0.0"/>
                <w:lang w:val="sv-SE"/>
              </w:rPr>
              <w:t xml:space="preserve"> </w:t>
            </w:r>
            <w:r>
              <w:rPr>
                <w:rFonts w:cs="v5.0.0"/>
              </w:rPr>
              <w:sym w:font="Symbol" w:char="F044"/>
            </w:r>
            <w:r>
              <w:rPr>
                <w:rFonts w:cs="v5.0.0"/>
                <w:lang w:val="sv-SE"/>
              </w:rPr>
              <w:t>f &lt;</w:t>
            </w:r>
          </w:p>
          <w:p w14:paraId="412F02A1" w14:textId="77777777" w:rsidR="00E164CA" w:rsidRDefault="00E164CA" w:rsidP="00E164CA">
            <w:pPr>
              <w:pStyle w:val="TAC"/>
              <w:rPr>
                <w:rFonts w:cs="v5.0.0"/>
                <w:lang w:val="sv-SE"/>
              </w:rPr>
            </w:pPr>
            <w:r>
              <w:rPr>
                <w:rFonts w:cs="v5.0.0"/>
                <w:lang w:val="sv-SE"/>
              </w:rPr>
              <w:t xml:space="preserve">min(10 MHz, </w:t>
            </w:r>
            <w:r>
              <w:rPr>
                <w:rFonts w:cs="Arial"/>
              </w:rPr>
              <w:sym w:font="Symbol" w:char="F044"/>
            </w:r>
            <w:r>
              <w:rPr>
                <w:rFonts w:cs="Arial"/>
                <w:lang w:val="sv-SE"/>
              </w:rPr>
              <w:t>f</w:t>
            </w:r>
            <w:r>
              <w:rPr>
                <w:rFonts w:cs="Arial"/>
                <w:vertAlign w:val="subscript"/>
                <w:lang w:val="sv-SE"/>
              </w:rPr>
              <w:t>max</w:t>
            </w:r>
            <w:r>
              <w:rPr>
                <w:rFonts w:cs="v5.0.0"/>
                <w:lang w:val="sv-SE"/>
              </w:rPr>
              <w:t>)</w:t>
            </w:r>
          </w:p>
        </w:tc>
        <w:tc>
          <w:tcPr>
            <w:tcW w:w="2976" w:type="dxa"/>
          </w:tcPr>
          <w:p w14:paraId="4384A1D2" w14:textId="77777777" w:rsidR="00E164CA" w:rsidRDefault="00E164CA" w:rsidP="00E164CA">
            <w:pPr>
              <w:pStyle w:val="TAC"/>
              <w:rPr>
                <w:rFonts w:cs="v5.0.0"/>
                <w:lang w:val="sv-SE"/>
              </w:rPr>
            </w:pPr>
            <w:r>
              <w:rPr>
                <w:rFonts w:cs="v5.0.0"/>
                <w:lang w:val="sv-SE"/>
              </w:rPr>
              <w:t xml:space="preserve">5.05 MHz </w:t>
            </w:r>
            <w:r>
              <w:rPr>
                <w:rFonts w:cs="v5.0.0"/>
              </w:rPr>
              <w:sym w:font="Symbol" w:char="F0A3"/>
            </w:r>
            <w:r>
              <w:rPr>
                <w:rFonts w:cs="v5.0.0"/>
                <w:lang w:val="sv-SE"/>
              </w:rPr>
              <w:t xml:space="preserve"> f_offset &lt;</w:t>
            </w:r>
          </w:p>
          <w:p w14:paraId="5240CC21" w14:textId="77777777" w:rsidR="00E164CA" w:rsidRDefault="00E164CA" w:rsidP="00E164CA">
            <w:pPr>
              <w:pStyle w:val="TAC"/>
              <w:rPr>
                <w:rFonts w:cs="v5.0.0"/>
                <w:lang w:val="sv-SE"/>
              </w:rPr>
            </w:pPr>
            <w:r>
              <w:rPr>
                <w:rFonts w:cs="v5.0.0"/>
                <w:lang w:val="sv-SE"/>
              </w:rPr>
              <w:t>min(10.05 MHz, f_offset</w:t>
            </w:r>
            <w:r>
              <w:rPr>
                <w:rFonts w:cs="v5.0.0"/>
                <w:vertAlign w:val="subscript"/>
                <w:lang w:val="sv-SE"/>
              </w:rPr>
              <w:t>max</w:t>
            </w:r>
            <w:r>
              <w:rPr>
                <w:rFonts w:cs="v5.0.0"/>
                <w:lang w:val="sv-SE"/>
              </w:rPr>
              <w:t>)</w:t>
            </w:r>
          </w:p>
        </w:tc>
        <w:tc>
          <w:tcPr>
            <w:tcW w:w="3455" w:type="dxa"/>
          </w:tcPr>
          <w:p w14:paraId="1AE3FBD6" w14:textId="77777777" w:rsidR="00E164CA" w:rsidRDefault="00E164CA" w:rsidP="00E164CA">
            <w:pPr>
              <w:pStyle w:val="TAC"/>
              <w:rPr>
                <w:rFonts w:cs="Arial"/>
                <w:lang w:val="en-US" w:eastAsia="zh-CN"/>
              </w:rPr>
            </w:pPr>
            <w:r>
              <w:rPr>
                <w:rFonts w:cs="Arial" w:hint="eastAsia"/>
                <w:lang w:val="en-US" w:eastAsia="zh-CN"/>
              </w:rPr>
              <w:t>47dBm-24dBc-10*log10(5*10)+1dB margin=7dBm</w:t>
            </w:r>
          </w:p>
        </w:tc>
        <w:tc>
          <w:tcPr>
            <w:tcW w:w="1430" w:type="dxa"/>
          </w:tcPr>
          <w:p w14:paraId="3740FF29" w14:textId="77777777" w:rsidR="00E164CA" w:rsidRDefault="00E164CA" w:rsidP="00E164CA">
            <w:pPr>
              <w:pStyle w:val="TAC"/>
              <w:rPr>
                <w:rFonts w:cs="Arial"/>
              </w:rPr>
            </w:pPr>
            <w:r>
              <w:rPr>
                <w:rFonts w:cs="Arial"/>
              </w:rPr>
              <w:t xml:space="preserve">100 kHz </w:t>
            </w:r>
          </w:p>
        </w:tc>
      </w:tr>
      <w:tr w:rsidR="00E164CA" w14:paraId="0A88D824" w14:textId="77777777" w:rsidTr="00E164CA">
        <w:trPr>
          <w:cantSplit/>
          <w:jc w:val="center"/>
        </w:trPr>
        <w:tc>
          <w:tcPr>
            <w:tcW w:w="1953" w:type="dxa"/>
          </w:tcPr>
          <w:p w14:paraId="5E1208E1" w14:textId="77777777" w:rsidR="00E164CA" w:rsidRDefault="00E164CA" w:rsidP="00E164CA">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Pr>
          <w:p w14:paraId="74EB7E4B" w14:textId="77777777" w:rsidR="00E164CA" w:rsidRPr="00E164CA" w:rsidRDefault="00E164CA" w:rsidP="00E164CA">
            <w:pPr>
              <w:pStyle w:val="TAC"/>
              <w:rPr>
                <w:rFonts w:cs="v5.0.0"/>
                <w:lang w:val="en-US"/>
              </w:rPr>
            </w:pPr>
            <w:r w:rsidRPr="00E164CA">
              <w:rPr>
                <w:rFonts w:cs="v5.0.0"/>
                <w:lang w:val="en-US"/>
              </w:rPr>
              <w:t xml:space="preserve">10.05 MHz </w:t>
            </w:r>
            <w:r>
              <w:rPr>
                <w:rFonts w:cs="v5.0.0"/>
              </w:rPr>
              <w:sym w:font="Symbol" w:char="F0A3"/>
            </w:r>
            <w:r w:rsidRPr="00E164CA">
              <w:rPr>
                <w:rFonts w:cs="v5.0.0"/>
                <w:lang w:val="en-US"/>
              </w:rPr>
              <w:t xml:space="preserve"> f_offset &lt; f_offset</w:t>
            </w:r>
            <w:r w:rsidRPr="00E164CA">
              <w:rPr>
                <w:rFonts w:cs="v5.0.0"/>
                <w:vertAlign w:val="subscript"/>
                <w:lang w:val="en-US"/>
              </w:rPr>
              <w:t>max</w:t>
            </w:r>
          </w:p>
        </w:tc>
        <w:tc>
          <w:tcPr>
            <w:tcW w:w="3455" w:type="dxa"/>
          </w:tcPr>
          <w:p w14:paraId="09590C4B" w14:textId="77777777" w:rsidR="00E164CA" w:rsidRDefault="00E164CA" w:rsidP="00E164CA">
            <w:pPr>
              <w:pStyle w:val="TAC"/>
              <w:rPr>
                <w:rFonts w:cs="Arial"/>
                <w:lang w:val="en-US" w:eastAsia="zh-CN"/>
              </w:rPr>
            </w:pPr>
            <w:r>
              <w:rPr>
                <w:rFonts w:cs="Arial" w:hint="eastAsia"/>
                <w:lang w:val="en-US" w:eastAsia="zh-CN"/>
              </w:rPr>
              <w:t>6</w:t>
            </w:r>
          </w:p>
        </w:tc>
        <w:tc>
          <w:tcPr>
            <w:tcW w:w="1430" w:type="dxa"/>
          </w:tcPr>
          <w:p w14:paraId="38395544" w14:textId="77777777" w:rsidR="00E164CA" w:rsidRDefault="00E164CA" w:rsidP="00E164CA">
            <w:pPr>
              <w:pStyle w:val="TAC"/>
              <w:rPr>
                <w:rFonts w:cs="Arial"/>
              </w:rPr>
            </w:pPr>
            <w:r>
              <w:rPr>
                <w:rFonts w:cs="Arial"/>
              </w:rPr>
              <w:t>100 kHz</w:t>
            </w:r>
          </w:p>
        </w:tc>
      </w:tr>
    </w:tbl>
    <w:p w14:paraId="3ED886AA" w14:textId="77777777" w:rsidR="00E164CA" w:rsidRDefault="00E164CA" w:rsidP="00E164CA">
      <w:pPr>
        <w:pStyle w:val="Paragraphedeliste"/>
        <w:overflowPunct/>
        <w:autoSpaceDE/>
        <w:autoSpaceDN/>
        <w:adjustRightInd/>
        <w:spacing w:after="120"/>
        <w:ind w:left="1440" w:firstLineChars="0" w:firstLine="0"/>
        <w:textAlignment w:val="auto"/>
        <w:rPr>
          <w:rFonts w:eastAsia="SimSun"/>
          <w:color w:val="0070C0"/>
          <w:szCs w:val="24"/>
          <w:lang w:eastAsia="zh-CN"/>
        </w:rPr>
      </w:pPr>
    </w:p>
    <w:p w14:paraId="187170AB" w14:textId="77777777" w:rsidR="00E164CA" w:rsidRPr="00E164CA" w:rsidRDefault="00E164CA" w:rsidP="00E164CA">
      <w:pPr>
        <w:spacing w:after="120"/>
        <w:ind w:left="1080"/>
        <w:rPr>
          <w:color w:val="0070C0"/>
          <w:szCs w:val="24"/>
          <w:lang w:eastAsia="zh-CN"/>
        </w:rPr>
      </w:pPr>
    </w:p>
    <w:p w14:paraId="5D58721A" w14:textId="77777777" w:rsidR="00C3787A" w:rsidRDefault="00353F39">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Option 2: Other, please specify</w:t>
      </w:r>
    </w:p>
    <w:p w14:paraId="251E26E3" w14:textId="77777777" w:rsidR="00C3787A" w:rsidRDefault="00353F39">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0C6AB55" w14:textId="77777777" w:rsidR="00C3787A" w:rsidRDefault="00353F39">
      <w:pPr>
        <w:pStyle w:val="Paragraphedeliste"/>
        <w:overflowPunct/>
        <w:autoSpaceDE/>
        <w:autoSpaceDN/>
        <w:adjustRightInd/>
        <w:spacing w:after="120"/>
        <w:ind w:left="720" w:firstLineChars="0" w:firstLine="0"/>
        <w:textAlignment w:val="auto"/>
        <w:rPr>
          <w:rFonts w:eastAsia="SimSun"/>
          <w:color w:val="0070C0"/>
          <w:szCs w:val="24"/>
          <w:lang w:eastAsia="zh-CN"/>
        </w:rPr>
      </w:pPr>
      <w:r>
        <w:rPr>
          <w:rFonts w:eastAsia="SimSun" w:hint="eastAsia"/>
          <w:color w:val="0070C0"/>
          <w:szCs w:val="24"/>
          <w:lang w:eastAsia="zh-CN"/>
        </w:rPr>
        <w:t>TBA</w:t>
      </w:r>
    </w:p>
    <w:p w14:paraId="30A79FB1" w14:textId="77777777" w:rsidR="00C3787A" w:rsidRDefault="00C3787A">
      <w:pPr>
        <w:rPr>
          <w:i/>
          <w:color w:val="0070C0"/>
          <w:lang w:val="en-US" w:eastAsia="zh-CN"/>
        </w:rPr>
      </w:pPr>
    </w:p>
    <w:p w14:paraId="29A60B8A" w14:textId="77777777" w:rsidR="00C3787A" w:rsidRDefault="00353F39">
      <w:pPr>
        <w:rPr>
          <w:b/>
          <w:color w:val="0070C0"/>
          <w:u w:val="single"/>
          <w:lang w:eastAsia="zh-CN"/>
        </w:rPr>
      </w:pPr>
      <w:r>
        <w:rPr>
          <w:b/>
          <w:color w:val="0070C0"/>
          <w:u w:val="single"/>
          <w:lang w:eastAsia="ko-KR"/>
        </w:rPr>
        <w:lastRenderedPageBreak/>
        <w:t xml:space="preserve">Issue </w:t>
      </w:r>
      <w:r>
        <w:rPr>
          <w:rFonts w:hint="eastAsia"/>
          <w:b/>
          <w:color w:val="0070C0"/>
          <w:u w:val="single"/>
          <w:lang w:eastAsia="zh-CN"/>
        </w:rPr>
        <w:t>1-1-3</w:t>
      </w:r>
      <w:r>
        <w:rPr>
          <w:b/>
          <w:color w:val="0070C0"/>
          <w:u w:val="single"/>
          <w:lang w:eastAsia="ko-KR"/>
        </w:rPr>
        <w:t xml:space="preserve">: </w:t>
      </w:r>
      <w:r>
        <w:rPr>
          <w:rFonts w:hint="eastAsia"/>
          <w:b/>
          <w:color w:val="0070C0"/>
          <w:u w:val="single"/>
          <w:lang w:eastAsia="zh-CN"/>
        </w:rPr>
        <w:t>Spurious emissions for SAN type 1-H</w:t>
      </w:r>
    </w:p>
    <w:p w14:paraId="6215767C" w14:textId="77777777" w:rsidR="00C3787A" w:rsidRDefault="00353F39">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C6F6C94" w14:textId="77777777" w:rsidR="00C3787A" w:rsidRDefault="00353F39">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 xml:space="preserve">Option </w:t>
      </w:r>
      <w:r>
        <w:rPr>
          <w:rFonts w:eastAsia="SimSun"/>
          <w:color w:val="0070C0"/>
          <w:szCs w:val="24"/>
          <w:lang w:eastAsia="zh-CN"/>
        </w:rPr>
        <w:t>1: Following Tx spurious limits shall be considered for NTN satellite access node</w:t>
      </w:r>
    </w:p>
    <w:tbl>
      <w:tblPr>
        <w:tblStyle w:val="Grilledutableau"/>
        <w:tblW w:w="0" w:type="auto"/>
        <w:jc w:val="center"/>
        <w:tblLayout w:type="fixed"/>
        <w:tblLook w:val="04A0" w:firstRow="1" w:lastRow="0" w:firstColumn="1" w:lastColumn="0" w:noHBand="0" w:noVBand="1"/>
      </w:tblPr>
      <w:tblGrid>
        <w:gridCol w:w="3117"/>
        <w:gridCol w:w="1560"/>
        <w:gridCol w:w="1560"/>
        <w:gridCol w:w="2268"/>
      </w:tblGrid>
      <w:tr w:rsidR="00E164CA" w14:paraId="6E2296DD" w14:textId="77777777" w:rsidTr="00E164CA">
        <w:trPr>
          <w:cantSplit/>
          <w:jc w:val="center"/>
        </w:trPr>
        <w:tc>
          <w:tcPr>
            <w:tcW w:w="3117" w:type="dxa"/>
          </w:tcPr>
          <w:p w14:paraId="5311D035" w14:textId="77777777" w:rsidR="00E164CA" w:rsidRDefault="00E164CA" w:rsidP="00E164CA">
            <w:pPr>
              <w:pStyle w:val="TAH"/>
            </w:pPr>
            <w:r w:rsidRPr="00F95B02">
              <w:t>Spurious frequency range</w:t>
            </w:r>
          </w:p>
        </w:tc>
        <w:tc>
          <w:tcPr>
            <w:tcW w:w="1560" w:type="dxa"/>
            <w:tcBorders>
              <w:bottom w:val="single" w:sz="4" w:space="0" w:color="auto"/>
            </w:tcBorders>
          </w:tcPr>
          <w:p w14:paraId="6D6D7431" w14:textId="77777777" w:rsidR="00E164CA" w:rsidRDefault="00E164CA" w:rsidP="00E164CA">
            <w:pPr>
              <w:pStyle w:val="TAH"/>
            </w:pPr>
            <w:r w:rsidRPr="00F95B02">
              <w:rPr>
                <w:i/>
              </w:rPr>
              <w:t>Basic limit</w:t>
            </w:r>
          </w:p>
        </w:tc>
        <w:tc>
          <w:tcPr>
            <w:tcW w:w="1560" w:type="dxa"/>
          </w:tcPr>
          <w:p w14:paraId="1B0F6E12" w14:textId="77777777" w:rsidR="00E164CA" w:rsidRDefault="00E164CA" w:rsidP="00E164CA">
            <w:pPr>
              <w:pStyle w:val="TAH"/>
            </w:pPr>
            <w:r w:rsidRPr="00F95B02">
              <w:rPr>
                <w:i/>
              </w:rPr>
              <w:t>Measurement bandwidth</w:t>
            </w:r>
          </w:p>
        </w:tc>
        <w:tc>
          <w:tcPr>
            <w:tcW w:w="2268" w:type="dxa"/>
          </w:tcPr>
          <w:p w14:paraId="39FE5C2A" w14:textId="77777777" w:rsidR="00E164CA" w:rsidRDefault="00E164CA" w:rsidP="00E164CA">
            <w:pPr>
              <w:pStyle w:val="TAH"/>
            </w:pPr>
            <w:r w:rsidRPr="00F95B02">
              <w:t>Notes</w:t>
            </w:r>
          </w:p>
        </w:tc>
      </w:tr>
      <w:tr w:rsidR="00E164CA" w14:paraId="77F71525" w14:textId="77777777" w:rsidTr="00E164CA">
        <w:trPr>
          <w:cantSplit/>
          <w:jc w:val="center"/>
        </w:trPr>
        <w:tc>
          <w:tcPr>
            <w:tcW w:w="3117" w:type="dxa"/>
          </w:tcPr>
          <w:p w14:paraId="400293CC" w14:textId="77777777" w:rsidR="00E164CA" w:rsidRDefault="00E164CA" w:rsidP="00E164CA">
            <w:pPr>
              <w:pStyle w:val="TAC"/>
            </w:pPr>
            <w:r w:rsidRPr="00F95B02">
              <w:t>9 kHz – 150 kHz</w:t>
            </w:r>
          </w:p>
        </w:tc>
        <w:tc>
          <w:tcPr>
            <w:tcW w:w="1560" w:type="dxa"/>
            <w:tcBorders>
              <w:bottom w:val="nil"/>
            </w:tcBorders>
          </w:tcPr>
          <w:p w14:paraId="3DECC829" w14:textId="77777777" w:rsidR="00E164CA" w:rsidRDefault="00E164CA" w:rsidP="00E164CA">
            <w:pPr>
              <w:pStyle w:val="TAC"/>
            </w:pPr>
          </w:p>
        </w:tc>
        <w:tc>
          <w:tcPr>
            <w:tcW w:w="1560" w:type="dxa"/>
          </w:tcPr>
          <w:p w14:paraId="3FC79893" w14:textId="77777777" w:rsidR="00E164CA" w:rsidRDefault="00E164CA" w:rsidP="00E164CA">
            <w:pPr>
              <w:pStyle w:val="TAC"/>
            </w:pPr>
            <w:r w:rsidRPr="00F95B02">
              <w:t>1 kHz</w:t>
            </w:r>
          </w:p>
        </w:tc>
        <w:tc>
          <w:tcPr>
            <w:tcW w:w="2268" w:type="dxa"/>
          </w:tcPr>
          <w:p w14:paraId="67350469" w14:textId="77777777" w:rsidR="00E164CA" w:rsidRDefault="00E164CA" w:rsidP="00E164CA">
            <w:pPr>
              <w:pStyle w:val="TAC"/>
            </w:pPr>
            <w:r w:rsidRPr="00F95B02">
              <w:t>Note 1</w:t>
            </w:r>
          </w:p>
        </w:tc>
      </w:tr>
      <w:tr w:rsidR="00E164CA" w14:paraId="4484444E" w14:textId="77777777" w:rsidTr="00E164CA">
        <w:trPr>
          <w:cantSplit/>
          <w:jc w:val="center"/>
        </w:trPr>
        <w:tc>
          <w:tcPr>
            <w:tcW w:w="3117" w:type="dxa"/>
          </w:tcPr>
          <w:p w14:paraId="5CF326F3" w14:textId="77777777" w:rsidR="00E164CA" w:rsidRDefault="00E164CA" w:rsidP="00E164CA">
            <w:pPr>
              <w:pStyle w:val="TAC"/>
            </w:pPr>
            <w:r w:rsidRPr="00F95B02">
              <w:t>150 kHz – 30 MHz</w:t>
            </w:r>
          </w:p>
        </w:tc>
        <w:tc>
          <w:tcPr>
            <w:tcW w:w="1560" w:type="dxa"/>
            <w:tcBorders>
              <w:top w:val="nil"/>
              <w:bottom w:val="nil"/>
            </w:tcBorders>
          </w:tcPr>
          <w:p w14:paraId="772A1184" w14:textId="77777777" w:rsidR="00E164CA" w:rsidRDefault="00E164CA" w:rsidP="00E164CA">
            <w:pPr>
              <w:pStyle w:val="TAC"/>
            </w:pPr>
          </w:p>
        </w:tc>
        <w:tc>
          <w:tcPr>
            <w:tcW w:w="1560" w:type="dxa"/>
          </w:tcPr>
          <w:p w14:paraId="23EEDB9B" w14:textId="77777777" w:rsidR="00E164CA" w:rsidRDefault="00E164CA" w:rsidP="00E164CA">
            <w:pPr>
              <w:pStyle w:val="TAC"/>
            </w:pPr>
            <w:r w:rsidRPr="00F95B02">
              <w:t xml:space="preserve">10 kHz </w:t>
            </w:r>
          </w:p>
        </w:tc>
        <w:tc>
          <w:tcPr>
            <w:tcW w:w="2268" w:type="dxa"/>
          </w:tcPr>
          <w:p w14:paraId="1D6B9D75" w14:textId="77777777" w:rsidR="00E164CA" w:rsidRDefault="00E164CA" w:rsidP="00E164CA">
            <w:pPr>
              <w:pStyle w:val="TAC"/>
            </w:pPr>
            <w:r w:rsidRPr="00F95B02">
              <w:t>Note 1</w:t>
            </w:r>
          </w:p>
        </w:tc>
      </w:tr>
      <w:tr w:rsidR="00E164CA" w14:paraId="0079CB39" w14:textId="77777777" w:rsidTr="00E164CA">
        <w:trPr>
          <w:cantSplit/>
          <w:jc w:val="center"/>
        </w:trPr>
        <w:tc>
          <w:tcPr>
            <w:tcW w:w="3117" w:type="dxa"/>
          </w:tcPr>
          <w:p w14:paraId="213D4406" w14:textId="77777777" w:rsidR="00E164CA" w:rsidRDefault="00E164CA" w:rsidP="00E164CA">
            <w:pPr>
              <w:pStyle w:val="TAC"/>
            </w:pPr>
            <w:r w:rsidRPr="00F95B02">
              <w:t>30 MHz – 1 GHz</w:t>
            </w:r>
          </w:p>
        </w:tc>
        <w:tc>
          <w:tcPr>
            <w:tcW w:w="1560" w:type="dxa"/>
            <w:tcBorders>
              <w:top w:val="nil"/>
              <w:bottom w:val="nil"/>
            </w:tcBorders>
          </w:tcPr>
          <w:p w14:paraId="46674BEF" w14:textId="77777777" w:rsidR="00E164CA" w:rsidRDefault="00E164CA" w:rsidP="00E164CA">
            <w:pPr>
              <w:pStyle w:val="TAC"/>
            </w:pPr>
          </w:p>
        </w:tc>
        <w:tc>
          <w:tcPr>
            <w:tcW w:w="1560" w:type="dxa"/>
          </w:tcPr>
          <w:p w14:paraId="03D8DAAE" w14:textId="77777777" w:rsidR="00E164CA" w:rsidRDefault="00E164CA" w:rsidP="00E164CA">
            <w:pPr>
              <w:pStyle w:val="TAC"/>
            </w:pPr>
            <w:r w:rsidRPr="00F95B02">
              <w:t>100 kHz</w:t>
            </w:r>
          </w:p>
        </w:tc>
        <w:tc>
          <w:tcPr>
            <w:tcW w:w="2268" w:type="dxa"/>
          </w:tcPr>
          <w:p w14:paraId="314A0A4C" w14:textId="77777777" w:rsidR="00E164CA" w:rsidRDefault="00E164CA" w:rsidP="00E164CA">
            <w:pPr>
              <w:pStyle w:val="TAC"/>
            </w:pPr>
            <w:r w:rsidRPr="00F95B02">
              <w:t>Note 1</w:t>
            </w:r>
          </w:p>
        </w:tc>
      </w:tr>
      <w:tr w:rsidR="00E164CA" w14:paraId="6DACFF00" w14:textId="77777777" w:rsidTr="00E164CA">
        <w:trPr>
          <w:cantSplit/>
          <w:jc w:val="center"/>
        </w:trPr>
        <w:tc>
          <w:tcPr>
            <w:tcW w:w="3117" w:type="dxa"/>
          </w:tcPr>
          <w:p w14:paraId="5B75F35E" w14:textId="77777777" w:rsidR="00E164CA" w:rsidRPr="00F95B02" w:rsidRDefault="00E164CA" w:rsidP="00E164CA">
            <w:pPr>
              <w:pStyle w:val="TAC"/>
            </w:pPr>
            <w:r w:rsidRPr="00F95B02">
              <w:t>1 GHz   12.75 GHz</w:t>
            </w:r>
          </w:p>
        </w:tc>
        <w:tc>
          <w:tcPr>
            <w:tcW w:w="1560" w:type="dxa"/>
            <w:tcBorders>
              <w:top w:val="nil"/>
              <w:bottom w:val="nil"/>
            </w:tcBorders>
            <w:vAlign w:val="center"/>
          </w:tcPr>
          <w:p w14:paraId="570636B0" w14:textId="77777777" w:rsidR="00E164CA" w:rsidRDefault="00E164CA" w:rsidP="00E164CA">
            <w:pPr>
              <w:pStyle w:val="TAC"/>
            </w:pPr>
            <w:r>
              <w:t>-13dBm</w:t>
            </w:r>
          </w:p>
        </w:tc>
        <w:tc>
          <w:tcPr>
            <w:tcW w:w="1560" w:type="dxa"/>
          </w:tcPr>
          <w:p w14:paraId="246CE591" w14:textId="77777777" w:rsidR="00E164CA" w:rsidRDefault="00E164CA" w:rsidP="00E164CA">
            <w:pPr>
              <w:pStyle w:val="TAC"/>
            </w:pPr>
            <w:r w:rsidRPr="00F95B02">
              <w:t>1 MHz</w:t>
            </w:r>
          </w:p>
        </w:tc>
        <w:tc>
          <w:tcPr>
            <w:tcW w:w="2268" w:type="dxa"/>
          </w:tcPr>
          <w:p w14:paraId="00AFA72C" w14:textId="77777777" w:rsidR="00E164CA" w:rsidRDefault="00E164CA" w:rsidP="00E164CA">
            <w:pPr>
              <w:pStyle w:val="TAC"/>
            </w:pPr>
            <w:r w:rsidRPr="00F95B02">
              <w:t>Note 1, Note 2</w:t>
            </w:r>
          </w:p>
        </w:tc>
      </w:tr>
      <w:tr w:rsidR="00E164CA" w14:paraId="1F20D2CF" w14:textId="77777777" w:rsidTr="00E164CA">
        <w:trPr>
          <w:cantSplit/>
          <w:jc w:val="center"/>
        </w:trPr>
        <w:tc>
          <w:tcPr>
            <w:tcW w:w="3117" w:type="dxa"/>
          </w:tcPr>
          <w:p w14:paraId="20BF8FCD" w14:textId="77777777" w:rsidR="00E164CA" w:rsidRPr="00E164CA" w:rsidRDefault="00E164CA" w:rsidP="00E164CA">
            <w:pPr>
              <w:pStyle w:val="TAC"/>
              <w:rPr>
                <w:lang w:val="en-US"/>
              </w:rPr>
            </w:pPr>
            <w:r w:rsidRPr="00E164CA">
              <w:rPr>
                <w:lang w:val="en-US"/>
              </w:rPr>
              <w:t>12.75 GHz – 5</w:t>
            </w:r>
            <w:r w:rsidRPr="00E164CA">
              <w:rPr>
                <w:vertAlign w:val="superscript"/>
                <w:lang w:val="en-US"/>
              </w:rPr>
              <w:t>th</w:t>
            </w:r>
            <w:r w:rsidRPr="00E164CA">
              <w:rPr>
                <w:lang w:val="en-US"/>
              </w:rPr>
              <w:t xml:space="preserve"> harmonic of the upper frequency edge of the DL </w:t>
            </w:r>
            <w:r w:rsidRPr="00E164CA">
              <w:rPr>
                <w:i/>
                <w:lang w:val="en-US"/>
              </w:rPr>
              <w:t>operating band</w:t>
            </w:r>
            <w:r w:rsidRPr="00E164CA">
              <w:rPr>
                <w:lang w:val="en-US"/>
              </w:rPr>
              <w:t xml:space="preserve"> in GHz</w:t>
            </w:r>
          </w:p>
        </w:tc>
        <w:tc>
          <w:tcPr>
            <w:tcW w:w="1560" w:type="dxa"/>
            <w:tcBorders>
              <w:top w:val="nil"/>
            </w:tcBorders>
          </w:tcPr>
          <w:p w14:paraId="6FFC6098" w14:textId="77777777" w:rsidR="00E164CA" w:rsidRPr="00E164CA" w:rsidRDefault="00E164CA" w:rsidP="00E164CA">
            <w:pPr>
              <w:pStyle w:val="TAC"/>
              <w:rPr>
                <w:lang w:val="en-US"/>
              </w:rPr>
            </w:pPr>
          </w:p>
        </w:tc>
        <w:tc>
          <w:tcPr>
            <w:tcW w:w="1560" w:type="dxa"/>
          </w:tcPr>
          <w:p w14:paraId="40129F1B" w14:textId="77777777" w:rsidR="00E164CA" w:rsidRDefault="00E164CA" w:rsidP="00E164CA">
            <w:pPr>
              <w:pStyle w:val="TAC"/>
            </w:pPr>
            <w:r w:rsidRPr="00F95B02">
              <w:t>1 MHz</w:t>
            </w:r>
          </w:p>
        </w:tc>
        <w:tc>
          <w:tcPr>
            <w:tcW w:w="2268" w:type="dxa"/>
          </w:tcPr>
          <w:p w14:paraId="256E9A43" w14:textId="77777777" w:rsidR="00E164CA" w:rsidRDefault="00E164CA" w:rsidP="00E164CA">
            <w:pPr>
              <w:pStyle w:val="TAC"/>
            </w:pPr>
            <w:r w:rsidRPr="00F95B02">
              <w:t>Note 1, Note 2, Note 3</w:t>
            </w:r>
          </w:p>
        </w:tc>
      </w:tr>
      <w:tr w:rsidR="00E164CA" w14:paraId="42C9D0A6" w14:textId="77777777" w:rsidTr="00E164CA">
        <w:trPr>
          <w:cantSplit/>
          <w:jc w:val="center"/>
        </w:trPr>
        <w:tc>
          <w:tcPr>
            <w:tcW w:w="8505" w:type="dxa"/>
            <w:gridSpan w:val="4"/>
          </w:tcPr>
          <w:p w14:paraId="49441A34" w14:textId="77777777" w:rsidR="00E164CA" w:rsidRPr="00E164CA" w:rsidRDefault="00E164CA" w:rsidP="00E164CA">
            <w:pPr>
              <w:pStyle w:val="TAN"/>
              <w:rPr>
                <w:lang w:val="en-US"/>
              </w:rPr>
            </w:pPr>
            <w:r w:rsidRPr="00E164CA">
              <w:rPr>
                <w:lang w:val="en-US"/>
              </w:rPr>
              <w:t>NOTE 1:</w:t>
            </w:r>
            <w:r w:rsidRPr="00E164CA">
              <w:rPr>
                <w:lang w:val="en-US"/>
              </w:rPr>
              <w:tab/>
            </w:r>
            <w:r w:rsidRPr="00E164CA">
              <w:rPr>
                <w:i/>
                <w:lang w:val="en-US"/>
              </w:rPr>
              <w:t>Measurement bandwidth</w:t>
            </w:r>
            <w:r w:rsidRPr="00E164CA">
              <w:rPr>
                <w:lang w:val="en-US"/>
              </w:rPr>
              <w:t>s as in ITU-R SM.329 [2], s4.1.</w:t>
            </w:r>
          </w:p>
          <w:p w14:paraId="54AE0FE9" w14:textId="77777777" w:rsidR="00E164CA" w:rsidRPr="00E164CA" w:rsidRDefault="00E164CA" w:rsidP="00E164CA">
            <w:pPr>
              <w:pStyle w:val="TAN"/>
              <w:rPr>
                <w:lang w:val="en-US"/>
              </w:rPr>
            </w:pPr>
            <w:r w:rsidRPr="00E164CA">
              <w:rPr>
                <w:lang w:val="en-US"/>
              </w:rPr>
              <w:t>NOTE 2:</w:t>
            </w:r>
            <w:r w:rsidRPr="00E164CA">
              <w:rPr>
                <w:lang w:val="en-US"/>
              </w:rPr>
              <w:tab/>
              <w:t>Upper frequency as in ITU-R SM.329 [2], s2.5 table 1.</w:t>
            </w:r>
          </w:p>
          <w:p w14:paraId="34A54160" w14:textId="77777777" w:rsidR="00E164CA" w:rsidRPr="00E164CA" w:rsidRDefault="00E164CA" w:rsidP="00E164CA">
            <w:pPr>
              <w:pStyle w:val="TAN"/>
              <w:rPr>
                <w:lang w:val="en-US"/>
              </w:rPr>
            </w:pPr>
            <w:r w:rsidRPr="00E164CA">
              <w:rPr>
                <w:lang w:val="en-US"/>
              </w:rPr>
              <w:t>NOTE 3:</w:t>
            </w:r>
            <w:r w:rsidRPr="00E164CA">
              <w:rPr>
                <w:lang w:val="en-US"/>
              </w:rPr>
              <w:tab/>
              <w:t>This spurious frequency range applies</w:t>
            </w:r>
            <w:r w:rsidRPr="00E164CA" w:rsidDel="00005173">
              <w:rPr>
                <w:lang w:val="en-US"/>
              </w:rPr>
              <w:t xml:space="preserve"> </w:t>
            </w:r>
            <w:r w:rsidRPr="00E164CA">
              <w:rPr>
                <w:lang w:val="en-US"/>
              </w:rPr>
              <w:t xml:space="preserve">only for </w:t>
            </w:r>
            <w:r w:rsidRPr="00E164CA">
              <w:rPr>
                <w:i/>
                <w:lang w:val="en-US"/>
              </w:rPr>
              <w:t>operating bands</w:t>
            </w:r>
            <w:r w:rsidRPr="00E164CA">
              <w:rPr>
                <w:lang w:val="en-US"/>
              </w:rPr>
              <w:t xml:space="preserve"> for which the 5</w:t>
            </w:r>
            <w:r w:rsidRPr="00E164CA">
              <w:rPr>
                <w:vertAlign w:val="superscript"/>
                <w:lang w:val="en-US"/>
              </w:rPr>
              <w:t>th</w:t>
            </w:r>
            <w:r w:rsidRPr="00E164CA">
              <w:rPr>
                <w:lang w:val="en-US"/>
              </w:rPr>
              <w:t xml:space="preserve"> harmonic of the upper frequency edge of the DL </w:t>
            </w:r>
            <w:r w:rsidRPr="00E164CA">
              <w:rPr>
                <w:i/>
                <w:lang w:val="en-US"/>
              </w:rPr>
              <w:t>operating band</w:t>
            </w:r>
            <w:r w:rsidRPr="00E164CA">
              <w:rPr>
                <w:lang w:val="en-US"/>
              </w:rPr>
              <w:t xml:space="preserve"> is reaching beyond 12.75 GHz.</w:t>
            </w:r>
          </w:p>
        </w:tc>
      </w:tr>
    </w:tbl>
    <w:p w14:paraId="36256080" w14:textId="77777777" w:rsidR="00FF745E" w:rsidRPr="00E164CA" w:rsidRDefault="00FF745E" w:rsidP="00FF745E">
      <w:pPr>
        <w:pStyle w:val="Paragraphedeliste"/>
        <w:overflowPunct/>
        <w:autoSpaceDE/>
        <w:autoSpaceDN/>
        <w:adjustRightInd/>
        <w:spacing w:after="120"/>
        <w:ind w:left="1440" w:firstLineChars="0" w:firstLine="0"/>
        <w:textAlignment w:val="auto"/>
        <w:rPr>
          <w:rFonts w:eastAsia="SimSun"/>
          <w:color w:val="0070C0"/>
          <w:szCs w:val="24"/>
          <w:lang w:eastAsia="zh-CN"/>
        </w:rPr>
      </w:pPr>
    </w:p>
    <w:p w14:paraId="3FC47CB4" w14:textId="77777777" w:rsidR="00C3787A" w:rsidRDefault="00353F39">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Option 2: Other, please specify</w:t>
      </w:r>
    </w:p>
    <w:p w14:paraId="6FF0D1BD" w14:textId="77777777" w:rsidR="00C3787A" w:rsidRDefault="00353F39">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4AB4363" w14:textId="77777777" w:rsidR="00C3787A" w:rsidRDefault="00353F39">
      <w:pPr>
        <w:pStyle w:val="Paragraphedeliste"/>
        <w:overflowPunct/>
        <w:autoSpaceDE/>
        <w:autoSpaceDN/>
        <w:adjustRightInd/>
        <w:spacing w:after="120"/>
        <w:ind w:left="720" w:firstLineChars="0" w:firstLine="0"/>
        <w:textAlignment w:val="auto"/>
        <w:rPr>
          <w:rFonts w:eastAsia="SimSun"/>
          <w:color w:val="0070C0"/>
          <w:szCs w:val="24"/>
          <w:lang w:eastAsia="zh-CN"/>
        </w:rPr>
      </w:pPr>
      <w:r>
        <w:rPr>
          <w:rFonts w:eastAsia="SimSun" w:hint="eastAsia"/>
          <w:color w:val="0070C0"/>
          <w:szCs w:val="24"/>
          <w:lang w:eastAsia="zh-CN"/>
        </w:rPr>
        <w:t>TBA</w:t>
      </w:r>
    </w:p>
    <w:p w14:paraId="3944ED07" w14:textId="77777777" w:rsidR="00C3787A" w:rsidRDefault="00C3787A">
      <w:pPr>
        <w:rPr>
          <w:lang w:val="sv-SE" w:eastAsia="zh-CN"/>
        </w:rPr>
      </w:pPr>
    </w:p>
    <w:p w14:paraId="24460AFF" w14:textId="77777777" w:rsidR="00C3787A" w:rsidRDefault="00353F39">
      <w:pPr>
        <w:rPr>
          <w:b/>
          <w:color w:val="0070C0"/>
          <w:u w:val="single"/>
          <w:lang w:eastAsia="zh-CN"/>
        </w:rPr>
      </w:pPr>
      <w:r>
        <w:rPr>
          <w:b/>
          <w:color w:val="0070C0"/>
          <w:u w:val="single"/>
          <w:lang w:eastAsia="ko-KR"/>
        </w:rPr>
        <w:t xml:space="preserve">Issue </w:t>
      </w:r>
      <w:r>
        <w:rPr>
          <w:rFonts w:hint="eastAsia"/>
          <w:b/>
          <w:color w:val="0070C0"/>
          <w:u w:val="single"/>
          <w:lang w:eastAsia="zh-CN"/>
        </w:rPr>
        <w:t>1-1-4</w:t>
      </w:r>
      <w:r>
        <w:rPr>
          <w:b/>
          <w:color w:val="0070C0"/>
          <w:u w:val="single"/>
          <w:lang w:eastAsia="ko-KR"/>
        </w:rPr>
        <w:t xml:space="preserve">: </w:t>
      </w:r>
      <w:r>
        <w:rPr>
          <w:rFonts w:hint="eastAsia"/>
          <w:b/>
          <w:color w:val="0070C0"/>
          <w:u w:val="single"/>
          <w:lang w:eastAsia="zh-CN"/>
        </w:rPr>
        <w:t xml:space="preserve">intra-system intermodulation </w:t>
      </w:r>
      <w:r>
        <w:rPr>
          <w:b/>
          <w:color w:val="0070C0"/>
          <w:u w:val="single"/>
          <w:lang w:eastAsia="zh-CN"/>
        </w:rPr>
        <w:t>requirements</w:t>
      </w:r>
    </w:p>
    <w:p w14:paraId="2E20B03B" w14:textId="77777777" w:rsidR="00C3787A" w:rsidRDefault="00353F39">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71587DF" w14:textId="77777777" w:rsidR="00C3787A" w:rsidRDefault="00353F39">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 xml:space="preserve">Option </w:t>
      </w:r>
      <w:r>
        <w:rPr>
          <w:rFonts w:eastAsia="SimSun"/>
          <w:color w:val="0070C0"/>
          <w:szCs w:val="24"/>
          <w:lang w:eastAsia="zh-CN"/>
        </w:rPr>
        <w:t>1: I</w:t>
      </w:r>
      <w:r>
        <w:rPr>
          <w:rFonts w:eastAsia="SimSun" w:hint="eastAsia"/>
          <w:color w:val="0070C0"/>
          <w:szCs w:val="24"/>
          <w:lang w:eastAsia="zh-CN"/>
        </w:rPr>
        <w:t>t is proposed not to define intra-system intermodulation requirement in 38.108.</w:t>
      </w:r>
    </w:p>
    <w:p w14:paraId="500A57F1" w14:textId="77777777" w:rsidR="00C3787A" w:rsidRDefault="00353F39">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 xml:space="preserve">Option 2: </w:t>
      </w:r>
      <w:r>
        <w:rPr>
          <w:rFonts w:eastAsia="SimSun"/>
          <w:color w:val="0070C0"/>
          <w:szCs w:val="24"/>
          <w:lang w:eastAsia="zh-CN"/>
        </w:rPr>
        <w:t>introduce the intra-system transmitter intermodulation requirement for NTN SAN type 1-H.</w:t>
      </w:r>
    </w:p>
    <w:p w14:paraId="37DCA1E7" w14:textId="77777777" w:rsidR="00C3787A" w:rsidRDefault="00C3787A">
      <w:pPr>
        <w:pStyle w:val="Paragraphedeliste"/>
        <w:ind w:left="2376" w:firstLineChars="0" w:firstLine="0"/>
        <w:rPr>
          <w:rFonts w:eastAsia="SimSun"/>
          <w:i/>
          <w:color w:val="0070C0"/>
          <w:lang w:eastAsia="zh-CN"/>
        </w:rPr>
      </w:pPr>
    </w:p>
    <w:p w14:paraId="263BDD3B" w14:textId="77777777" w:rsidR="00C3787A" w:rsidRDefault="00353F39">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1A2F0C1" w14:textId="77777777" w:rsidR="00C3787A" w:rsidRDefault="00353F39">
      <w:pPr>
        <w:pStyle w:val="Paragraphedeliste"/>
        <w:overflowPunct/>
        <w:autoSpaceDE/>
        <w:autoSpaceDN/>
        <w:adjustRightInd/>
        <w:spacing w:after="120"/>
        <w:ind w:left="720" w:firstLineChars="0" w:firstLine="0"/>
        <w:textAlignment w:val="auto"/>
        <w:rPr>
          <w:rFonts w:eastAsia="SimSun"/>
          <w:color w:val="0070C0"/>
          <w:szCs w:val="24"/>
          <w:lang w:eastAsia="zh-CN"/>
        </w:rPr>
      </w:pPr>
      <w:r>
        <w:rPr>
          <w:rFonts w:eastAsia="SimSun" w:hint="eastAsia"/>
          <w:color w:val="0070C0"/>
          <w:szCs w:val="24"/>
          <w:lang w:eastAsia="zh-CN"/>
        </w:rPr>
        <w:t>TBA</w:t>
      </w:r>
    </w:p>
    <w:p w14:paraId="42FB1187" w14:textId="77777777" w:rsidR="00C3787A" w:rsidRDefault="00C3787A">
      <w:pPr>
        <w:pStyle w:val="Paragraphedeliste"/>
        <w:overflowPunct/>
        <w:autoSpaceDE/>
        <w:autoSpaceDN/>
        <w:adjustRightInd/>
        <w:spacing w:after="120"/>
        <w:ind w:left="720" w:firstLineChars="0" w:firstLine="0"/>
        <w:textAlignment w:val="auto"/>
        <w:rPr>
          <w:lang w:val="sv-SE" w:eastAsia="zh-CN"/>
        </w:rPr>
      </w:pPr>
    </w:p>
    <w:p w14:paraId="34DC33B9" w14:textId="77777777" w:rsidR="00C3787A" w:rsidRDefault="00353F39">
      <w:pPr>
        <w:rPr>
          <w:b/>
          <w:color w:val="0070C0"/>
          <w:u w:val="single"/>
          <w:lang w:eastAsia="zh-CN"/>
        </w:rPr>
      </w:pPr>
      <w:r>
        <w:rPr>
          <w:b/>
          <w:color w:val="0070C0"/>
          <w:u w:val="single"/>
          <w:lang w:eastAsia="ko-KR"/>
        </w:rPr>
        <w:t xml:space="preserve">Issue </w:t>
      </w:r>
      <w:r>
        <w:rPr>
          <w:rFonts w:hint="eastAsia"/>
          <w:b/>
          <w:color w:val="0070C0"/>
          <w:u w:val="single"/>
          <w:lang w:eastAsia="zh-CN"/>
        </w:rPr>
        <w:t>1-1-5</w:t>
      </w:r>
      <w:r>
        <w:rPr>
          <w:b/>
          <w:color w:val="0070C0"/>
          <w:u w:val="single"/>
          <w:lang w:eastAsia="ko-KR"/>
        </w:rPr>
        <w:t>:</w:t>
      </w:r>
      <w:r>
        <w:rPr>
          <w:rFonts w:hint="eastAsia"/>
          <w:b/>
          <w:color w:val="0070C0"/>
          <w:u w:val="single"/>
          <w:lang w:eastAsia="zh-CN"/>
        </w:rPr>
        <w:t xml:space="preserve"> Dynamic range</w:t>
      </w:r>
    </w:p>
    <w:p w14:paraId="7EB90536" w14:textId="77777777" w:rsidR="00C3787A" w:rsidRDefault="00353F39">
      <w:pPr>
        <w:rPr>
          <w:color w:val="0070C0"/>
          <w:lang w:eastAsia="zh-CN"/>
        </w:rPr>
      </w:pPr>
      <w:r>
        <w:rPr>
          <w:color w:val="0070C0"/>
          <w:lang w:eastAsia="zh-CN"/>
        </w:rPr>
        <w:t>I</w:t>
      </w:r>
      <w:r>
        <w:rPr>
          <w:rFonts w:hint="eastAsia"/>
          <w:color w:val="0070C0"/>
          <w:lang w:eastAsia="zh-CN"/>
        </w:rPr>
        <w:t>t has been agreed not to define dynamic range requirement for GEO and FFS for LEO1200 and LEO600.</w:t>
      </w:r>
    </w:p>
    <w:p w14:paraId="1B09F3FD" w14:textId="77777777" w:rsidR="00C3787A" w:rsidRDefault="00353F39">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7E1DEB0" w14:textId="77777777" w:rsidR="00C3787A" w:rsidRDefault="00353F39">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 xml:space="preserve">Option </w:t>
      </w:r>
      <w:r>
        <w:rPr>
          <w:rFonts w:eastAsia="SimSun"/>
          <w:color w:val="0070C0"/>
          <w:szCs w:val="24"/>
          <w:lang w:eastAsia="zh-CN"/>
        </w:rPr>
        <w:t xml:space="preserve">1: </w:t>
      </w:r>
      <w:r>
        <w:rPr>
          <w:rFonts w:eastAsia="SimSun" w:hint="eastAsia"/>
          <w:color w:val="0070C0"/>
          <w:szCs w:val="24"/>
          <w:lang w:eastAsia="zh-CN"/>
        </w:rPr>
        <w:t>It is proposed to define the IOT value as 12dB for LEO1200 and 15dB for LEO600 respectively.</w:t>
      </w:r>
    </w:p>
    <w:p w14:paraId="5F290577" w14:textId="77777777" w:rsidR="00C3787A" w:rsidRDefault="00353F39">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Option 2: It is proposed to define the IOT value as 12dB for LEO1200 and 18dB for LEO 600</w:t>
      </w:r>
    </w:p>
    <w:p w14:paraId="43C385EA" w14:textId="77777777" w:rsidR="00C3787A" w:rsidRDefault="00353F39">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w:t>
      </w:r>
      <w:r>
        <w:rPr>
          <w:rFonts w:eastAsia="SimSun" w:hint="eastAsia"/>
          <w:color w:val="0070C0"/>
          <w:szCs w:val="24"/>
          <w:lang w:eastAsia="zh-CN"/>
        </w:rPr>
        <w:t>tion 3: it is proposed to define the IOT value as</w:t>
      </w:r>
      <w:r>
        <w:rPr>
          <w:rFonts w:eastAsia="SimSun"/>
          <w:color w:val="0070C0"/>
          <w:szCs w:val="24"/>
          <w:lang w:eastAsia="zh-CN"/>
        </w:rPr>
        <w:t xml:space="preserve"> 10-12 dB</w:t>
      </w:r>
      <w:r>
        <w:rPr>
          <w:rFonts w:eastAsia="SimSun" w:hint="eastAsia"/>
          <w:color w:val="0070C0"/>
          <w:szCs w:val="24"/>
          <w:lang w:eastAsia="zh-CN"/>
        </w:rPr>
        <w:t xml:space="preserve"> for LEO1200 and 15-18dB for LEO600.</w:t>
      </w:r>
    </w:p>
    <w:p w14:paraId="3EF53A20" w14:textId="77777777" w:rsidR="00C3787A" w:rsidRDefault="00353F39">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 xml:space="preserve">Option 4: it is proposed to define </w:t>
      </w:r>
      <w:r>
        <w:rPr>
          <w:rFonts w:eastAsia="SimSun"/>
          <w:color w:val="0070C0"/>
          <w:szCs w:val="24"/>
          <w:lang w:eastAsia="zh-CN"/>
        </w:rPr>
        <w:t>single</w:t>
      </w:r>
      <w:r>
        <w:rPr>
          <w:rFonts w:eastAsia="SimSun" w:hint="eastAsia"/>
          <w:color w:val="0070C0"/>
          <w:szCs w:val="24"/>
          <w:lang w:eastAsia="zh-CN"/>
        </w:rPr>
        <w:t xml:space="preserve"> IOT requirement for LEO1200 and LEO600, e.g. 15dB.</w:t>
      </w:r>
    </w:p>
    <w:p w14:paraId="60C3A87A" w14:textId="77777777" w:rsidR="00C3787A" w:rsidRDefault="00353F39">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 xml:space="preserve">Option 5: </w:t>
      </w:r>
      <w:r>
        <w:rPr>
          <w:rFonts w:eastAsia="SimSun"/>
          <w:color w:val="0070C0"/>
          <w:szCs w:val="24"/>
          <w:lang w:eastAsia="zh-CN"/>
        </w:rPr>
        <w:t>for LEO600/LEO1200: not to define Rx dynamic range requirements for NTN SAN type 1-H.</w:t>
      </w:r>
    </w:p>
    <w:p w14:paraId="4D233BC4" w14:textId="77777777" w:rsidR="00C3787A" w:rsidRDefault="00353F39">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w:t>
      </w:r>
      <w:r>
        <w:rPr>
          <w:rFonts w:eastAsia="SimSun" w:hint="eastAsia"/>
          <w:color w:val="0070C0"/>
          <w:szCs w:val="24"/>
          <w:lang w:eastAsia="zh-CN"/>
        </w:rPr>
        <w:t>ther, please specify.</w:t>
      </w:r>
    </w:p>
    <w:p w14:paraId="5BB8BA2C" w14:textId="77777777" w:rsidR="00C3787A" w:rsidRDefault="00353F39">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8CB205F" w14:textId="77777777" w:rsidR="00C3787A" w:rsidRDefault="00353F39">
      <w:pPr>
        <w:pStyle w:val="Paragraphedeliste"/>
        <w:overflowPunct/>
        <w:autoSpaceDE/>
        <w:autoSpaceDN/>
        <w:adjustRightInd/>
        <w:spacing w:after="120"/>
        <w:ind w:left="720" w:firstLineChars="0" w:firstLine="0"/>
        <w:textAlignment w:val="auto"/>
        <w:rPr>
          <w:rFonts w:eastAsia="SimSun"/>
          <w:color w:val="0070C0"/>
          <w:szCs w:val="24"/>
          <w:lang w:eastAsia="zh-CN"/>
        </w:rPr>
      </w:pPr>
      <w:r>
        <w:rPr>
          <w:rFonts w:eastAsia="SimSun" w:hint="eastAsia"/>
          <w:color w:val="0070C0"/>
          <w:szCs w:val="24"/>
          <w:lang w:eastAsia="zh-CN"/>
        </w:rPr>
        <w:t>TBA</w:t>
      </w:r>
    </w:p>
    <w:p w14:paraId="03A5B60E" w14:textId="77777777" w:rsidR="00C3787A" w:rsidRDefault="00C3787A">
      <w:pPr>
        <w:rPr>
          <w:lang w:val="sv-SE" w:eastAsia="zh-CN"/>
        </w:rPr>
      </w:pPr>
    </w:p>
    <w:p w14:paraId="0745ECE3" w14:textId="77777777" w:rsidR="00C3787A" w:rsidRDefault="00353F39">
      <w:pPr>
        <w:rPr>
          <w:b/>
          <w:color w:val="0070C0"/>
          <w:u w:val="single"/>
          <w:lang w:eastAsia="zh-CN"/>
        </w:rPr>
      </w:pPr>
      <w:r>
        <w:rPr>
          <w:b/>
          <w:color w:val="0070C0"/>
          <w:u w:val="single"/>
          <w:lang w:eastAsia="ko-KR"/>
        </w:rPr>
        <w:lastRenderedPageBreak/>
        <w:t xml:space="preserve">Issue </w:t>
      </w:r>
      <w:r>
        <w:rPr>
          <w:rFonts w:hint="eastAsia"/>
          <w:b/>
          <w:color w:val="0070C0"/>
          <w:u w:val="single"/>
          <w:lang w:eastAsia="zh-CN"/>
        </w:rPr>
        <w:t>1-1-6</w:t>
      </w:r>
      <w:r>
        <w:rPr>
          <w:b/>
          <w:color w:val="0070C0"/>
          <w:u w:val="single"/>
          <w:lang w:eastAsia="ko-KR"/>
        </w:rPr>
        <w:t>:</w:t>
      </w:r>
      <w:r>
        <w:rPr>
          <w:rFonts w:hint="eastAsia"/>
          <w:b/>
          <w:color w:val="0070C0"/>
          <w:u w:val="single"/>
          <w:lang w:eastAsia="zh-CN"/>
        </w:rPr>
        <w:t xml:space="preserve"> ICS</w:t>
      </w:r>
    </w:p>
    <w:p w14:paraId="209D83FA" w14:textId="77777777" w:rsidR="00C3787A" w:rsidRDefault="00353F39">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5DCDA8C" w14:textId="77777777" w:rsidR="00C3787A" w:rsidRDefault="00353F39">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 xml:space="preserve">Option </w:t>
      </w:r>
      <w:r>
        <w:rPr>
          <w:rFonts w:eastAsia="SimSun"/>
          <w:color w:val="0070C0"/>
          <w:szCs w:val="24"/>
          <w:lang w:eastAsia="zh-CN"/>
        </w:rPr>
        <w:t xml:space="preserve">1: </w:t>
      </w:r>
      <w:r>
        <w:rPr>
          <w:rFonts w:eastAsia="SimSun" w:hint="eastAsia"/>
          <w:color w:val="0070C0"/>
          <w:szCs w:val="24"/>
          <w:lang w:eastAsia="zh-CN"/>
        </w:rPr>
        <w:t>It is proposed to define ICS as 16dB, 21dB and 24dB for GEO, LEO1200 and LEO 600 respectively.</w:t>
      </w:r>
    </w:p>
    <w:p w14:paraId="14B906B4" w14:textId="77777777" w:rsidR="00C3787A" w:rsidRDefault="00353F39">
      <w:pPr>
        <w:pStyle w:val="Paragraphedeliste"/>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IOT for GEO=7dB according to simulations.</w:t>
      </w:r>
    </w:p>
    <w:p w14:paraId="1942D2B4" w14:textId="77777777" w:rsidR="00C3787A" w:rsidRDefault="00353F39">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Option 2: To define Rx ICS level as 9dB for GEO, 21dB for LEO1200KM and 27dB for LEO600KM;</w:t>
      </w:r>
    </w:p>
    <w:p w14:paraId="3399F66B" w14:textId="77777777" w:rsidR="00C3787A" w:rsidRDefault="00353F39">
      <w:pPr>
        <w:pStyle w:val="Paragraphedeliste"/>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 xml:space="preserve">IOT for GEO=0dB </w:t>
      </w:r>
    </w:p>
    <w:p w14:paraId="348F3519" w14:textId="77777777" w:rsidR="00C3787A" w:rsidRDefault="00353F39">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 xml:space="preserve">Option 3: </w:t>
      </w:r>
      <w:r>
        <w:rPr>
          <w:rFonts w:eastAsia="SimSun"/>
          <w:color w:val="0070C0"/>
          <w:szCs w:val="24"/>
          <w:lang w:eastAsia="zh-CN"/>
        </w:rPr>
        <w:t>Specify In-channel selectivity requirements according</w:t>
      </w:r>
      <w:r>
        <w:rPr>
          <w:rFonts w:eastAsia="SimSun" w:hint="eastAsia"/>
          <w:color w:val="0070C0"/>
          <w:szCs w:val="24"/>
          <w:lang w:eastAsia="zh-CN"/>
        </w:rPr>
        <w:t xml:space="preserve"> to IOT for dynamic range</w:t>
      </w:r>
      <w:r>
        <w:rPr>
          <w:rFonts w:eastAsia="SimSun"/>
          <w:color w:val="0070C0"/>
          <w:szCs w:val="24"/>
          <w:lang w:eastAsia="zh-CN"/>
        </w:rPr>
        <w:t>, assuming a required SINR of 9.5dB (similarly to NR).</w:t>
      </w:r>
    </w:p>
    <w:p w14:paraId="74F4CBD5" w14:textId="77777777" w:rsidR="00C3787A" w:rsidRDefault="00353F39">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Option 4: N</w:t>
      </w:r>
      <w:r>
        <w:rPr>
          <w:rFonts w:eastAsia="SimSun"/>
          <w:color w:val="0070C0"/>
          <w:szCs w:val="24"/>
          <w:lang w:eastAsia="zh-CN"/>
        </w:rPr>
        <w:t>ot to define Rx dynamic range requirements for LEO600/LEO1200</w:t>
      </w:r>
      <w:r>
        <w:rPr>
          <w:rFonts w:eastAsia="SimSun" w:hint="eastAsia"/>
          <w:color w:val="0070C0"/>
          <w:szCs w:val="24"/>
          <w:lang w:eastAsia="zh-CN"/>
        </w:rPr>
        <w:t>.</w:t>
      </w:r>
    </w:p>
    <w:p w14:paraId="6E3C9CB8" w14:textId="77777777" w:rsidR="00C3787A" w:rsidRDefault="00353F39">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6551FE1" w14:textId="77777777" w:rsidR="00C3787A" w:rsidRDefault="00353F39">
      <w:pPr>
        <w:pStyle w:val="Paragraphedeliste"/>
        <w:overflowPunct/>
        <w:autoSpaceDE/>
        <w:autoSpaceDN/>
        <w:adjustRightInd/>
        <w:spacing w:after="120"/>
        <w:ind w:left="720" w:firstLineChars="0" w:firstLine="0"/>
        <w:textAlignment w:val="auto"/>
        <w:rPr>
          <w:rFonts w:eastAsia="SimSun"/>
          <w:color w:val="0070C0"/>
          <w:szCs w:val="24"/>
          <w:lang w:eastAsia="zh-CN"/>
        </w:rPr>
      </w:pPr>
      <w:r>
        <w:rPr>
          <w:rFonts w:eastAsia="SimSun" w:hint="eastAsia"/>
          <w:color w:val="0070C0"/>
          <w:szCs w:val="24"/>
          <w:lang w:eastAsia="zh-CN"/>
        </w:rPr>
        <w:t>TBA</w:t>
      </w:r>
    </w:p>
    <w:p w14:paraId="2AB4B6E8" w14:textId="77777777" w:rsidR="00C3787A" w:rsidRDefault="00C3787A">
      <w:pPr>
        <w:pStyle w:val="Paragraphedeliste"/>
        <w:overflowPunct/>
        <w:autoSpaceDE/>
        <w:autoSpaceDN/>
        <w:adjustRightInd/>
        <w:spacing w:after="120"/>
        <w:ind w:left="720" w:firstLineChars="0" w:firstLine="0"/>
        <w:textAlignment w:val="auto"/>
        <w:rPr>
          <w:rFonts w:eastAsia="SimSun"/>
          <w:color w:val="0070C0"/>
          <w:szCs w:val="24"/>
          <w:lang w:eastAsia="zh-CN"/>
        </w:rPr>
      </w:pPr>
    </w:p>
    <w:p w14:paraId="71D9B6A6" w14:textId="77777777" w:rsidR="00C3787A" w:rsidRDefault="00353F39">
      <w:pPr>
        <w:rPr>
          <w:b/>
          <w:color w:val="0070C0"/>
          <w:u w:val="single"/>
          <w:lang w:eastAsia="zh-CN"/>
        </w:rPr>
      </w:pPr>
      <w:r>
        <w:rPr>
          <w:b/>
          <w:color w:val="0070C0"/>
          <w:u w:val="single"/>
          <w:lang w:eastAsia="ko-KR"/>
        </w:rPr>
        <w:t xml:space="preserve">Issue </w:t>
      </w:r>
      <w:r>
        <w:rPr>
          <w:rFonts w:hint="eastAsia"/>
          <w:b/>
          <w:color w:val="0070C0"/>
          <w:u w:val="single"/>
          <w:lang w:eastAsia="zh-CN"/>
        </w:rPr>
        <w:t>1-1-7</w:t>
      </w:r>
      <w:r>
        <w:rPr>
          <w:b/>
          <w:color w:val="0070C0"/>
          <w:u w:val="single"/>
          <w:lang w:eastAsia="ko-KR"/>
        </w:rPr>
        <w:t>:</w:t>
      </w:r>
      <w:r>
        <w:rPr>
          <w:rFonts w:hint="eastAsia"/>
          <w:b/>
          <w:color w:val="0070C0"/>
          <w:u w:val="single"/>
          <w:lang w:eastAsia="zh-CN"/>
        </w:rPr>
        <w:t xml:space="preserve"> ACS</w:t>
      </w:r>
    </w:p>
    <w:p w14:paraId="4840EC60" w14:textId="77777777" w:rsidR="00C3787A" w:rsidRDefault="00353F39">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DB8F244" w14:textId="77777777" w:rsidR="00C3787A" w:rsidRDefault="00353F39">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 xml:space="preserve">Option </w:t>
      </w:r>
      <w:r>
        <w:rPr>
          <w:rFonts w:eastAsia="SimSun"/>
          <w:color w:val="0070C0"/>
          <w:szCs w:val="24"/>
          <w:lang w:eastAsia="zh-CN"/>
        </w:rPr>
        <w:t>1: For ACS requirements for NTN SAN, the interfering signal mean power can be -75dBm at the TAB connector for SAN type 1-H.</w:t>
      </w:r>
    </w:p>
    <w:p w14:paraId="3B332146" w14:textId="77777777" w:rsidR="00C3787A" w:rsidRPr="00FF745E" w:rsidRDefault="00353F39">
      <w:pPr>
        <w:pStyle w:val="TH"/>
        <w:numPr>
          <w:ilvl w:val="0"/>
          <w:numId w:val="7"/>
        </w:numPr>
        <w:rPr>
          <w:lang w:val="en-US" w:eastAsia="zh-CN"/>
        </w:rPr>
      </w:pPr>
      <w:r w:rsidRPr="00FF745E">
        <w:rPr>
          <w:lang w:val="en-US"/>
        </w:rPr>
        <w:t xml:space="preserve">Table </w:t>
      </w:r>
      <w:r w:rsidRPr="00FF745E">
        <w:rPr>
          <w:lang w:val="en-US" w:eastAsia="zh-CN"/>
        </w:rPr>
        <w:t>1</w:t>
      </w:r>
      <w:r w:rsidRPr="00FF745E">
        <w:rPr>
          <w:lang w:val="en-US"/>
        </w:rPr>
        <w:t>: SAN A</w:t>
      </w:r>
      <w:r w:rsidRPr="00FF745E">
        <w:rPr>
          <w:lang w:val="en-US" w:eastAsia="zh-CN"/>
        </w:rPr>
        <w:t>CS requirement for type 1-H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8"/>
        <w:gridCol w:w="1792"/>
        <w:gridCol w:w="2240"/>
      </w:tblGrid>
      <w:tr w:rsidR="00C3787A" w14:paraId="49482078" w14:textId="77777777">
        <w:trPr>
          <w:cantSplit/>
          <w:jc w:val="center"/>
        </w:trPr>
        <w:tc>
          <w:tcPr>
            <w:tcW w:w="1948" w:type="dxa"/>
            <w:tcBorders>
              <w:top w:val="single" w:sz="4" w:space="0" w:color="auto"/>
              <w:left w:val="single" w:sz="4" w:space="0" w:color="auto"/>
              <w:bottom w:val="single" w:sz="4" w:space="0" w:color="auto"/>
              <w:right w:val="single" w:sz="4" w:space="0" w:color="auto"/>
            </w:tcBorders>
          </w:tcPr>
          <w:p w14:paraId="33905CF6" w14:textId="77777777" w:rsidR="00C3787A" w:rsidRPr="00FF745E" w:rsidRDefault="00353F39">
            <w:pPr>
              <w:pStyle w:val="TAH"/>
              <w:tabs>
                <w:tab w:val="left" w:pos="540"/>
                <w:tab w:val="left" w:pos="1260"/>
                <w:tab w:val="left" w:pos="1800"/>
              </w:tabs>
              <w:rPr>
                <w:lang w:val="en-US"/>
              </w:rPr>
            </w:pPr>
            <w:r w:rsidRPr="00FF745E">
              <w:rPr>
                <w:i/>
                <w:lang w:val="en-US"/>
              </w:rPr>
              <w:t>SAN channel bandwidth</w:t>
            </w:r>
            <w:r w:rsidRPr="00FF745E">
              <w:rPr>
                <w:lang w:val="en-US"/>
              </w:rPr>
              <w:t xml:space="preserve"> of the lowest/</w:t>
            </w:r>
            <w:r w:rsidRPr="00FF745E">
              <w:rPr>
                <w:i/>
                <w:lang w:val="en-US"/>
              </w:rPr>
              <w:t>highest carrier</w:t>
            </w:r>
            <w:r w:rsidRPr="00FF745E">
              <w:rPr>
                <w:lang w:val="en-US"/>
              </w:rPr>
              <w:t xml:space="preserve"> received (MHz)</w:t>
            </w:r>
          </w:p>
        </w:tc>
        <w:tc>
          <w:tcPr>
            <w:tcW w:w="1792" w:type="dxa"/>
            <w:tcBorders>
              <w:top w:val="single" w:sz="4" w:space="0" w:color="auto"/>
              <w:left w:val="single" w:sz="4" w:space="0" w:color="auto"/>
              <w:bottom w:val="single" w:sz="4" w:space="0" w:color="auto"/>
              <w:right w:val="single" w:sz="4" w:space="0" w:color="auto"/>
            </w:tcBorders>
          </w:tcPr>
          <w:p w14:paraId="444B1DBD" w14:textId="77777777" w:rsidR="00C3787A" w:rsidRPr="00FF745E" w:rsidRDefault="00353F39">
            <w:pPr>
              <w:pStyle w:val="TAH"/>
              <w:tabs>
                <w:tab w:val="left" w:pos="540"/>
                <w:tab w:val="left" w:pos="1260"/>
                <w:tab w:val="left" w:pos="1800"/>
              </w:tabs>
              <w:rPr>
                <w:lang w:val="en-US" w:eastAsia="ja-JP"/>
              </w:rPr>
            </w:pPr>
            <w:r w:rsidRPr="00FF745E">
              <w:rPr>
                <w:lang w:val="en-US"/>
              </w:rPr>
              <w:t>Wanted signal mean power (dBm)</w:t>
            </w:r>
          </w:p>
        </w:tc>
        <w:tc>
          <w:tcPr>
            <w:tcW w:w="2240" w:type="dxa"/>
            <w:tcBorders>
              <w:top w:val="single" w:sz="4" w:space="0" w:color="auto"/>
              <w:left w:val="single" w:sz="4" w:space="0" w:color="auto"/>
              <w:bottom w:val="single" w:sz="4" w:space="0" w:color="auto"/>
              <w:right w:val="single" w:sz="4" w:space="0" w:color="auto"/>
            </w:tcBorders>
          </w:tcPr>
          <w:p w14:paraId="10C0A35F" w14:textId="77777777" w:rsidR="00C3787A" w:rsidRPr="00FF745E" w:rsidRDefault="00353F39">
            <w:pPr>
              <w:pStyle w:val="TAH"/>
              <w:tabs>
                <w:tab w:val="left" w:pos="540"/>
                <w:tab w:val="left" w:pos="1260"/>
                <w:tab w:val="left" w:pos="1800"/>
              </w:tabs>
              <w:rPr>
                <w:lang w:val="en-US" w:eastAsia="ja-JP"/>
              </w:rPr>
            </w:pPr>
            <w:r w:rsidRPr="00FF745E">
              <w:rPr>
                <w:rFonts w:cs="Arial"/>
                <w:lang w:val="en-US"/>
              </w:rPr>
              <w:t>Interfering signal mean power (dBm)</w:t>
            </w:r>
          </w:p>
        </w:tc>
      </w:tr>
      <w:tr w:rsidR="00C3787A" w14:paraId="51687CE3" w14:textId="77777777">
        <w:trPr>
          <w:cantSplit/>
          <w:jc w:val="center"/>
        </w:trPr>
        <w:tc>
          <w:tcPr>
            <w:tcW w:w="1948" w:type="dxa"/>
            <w:tcBorders>
              <w:top w:val="single" w:sz="4" w:space="0" w:color="auto"/>
              <w:left w:val="single" w:sz="4" w:space="0" w:color="auto"/>
              <w:bottom w:val="single" w:sz="4" w:space="0" w:color="auto"/>
              <w:right w:val="single" w:sz="4" w:space="0" w:color="auto"/>
            </w:tcBorders>
          </w:tcPr>
          <w:p w14:paraId="6F1274D5" w14:textId="77777777" w:rsidR="00C3787A" w:rsidRDefault="00353F39">
            <w:pPr>
              <w:pStyle w:val="TAC"/>
              <w:tabs>
                <w:tab w:val="left" w:pos="540"/>
                <w:tab w:val="left" w:pos="1260"/>
                <w:tab w:val="left" w:pos="1800"/>
              </w:tabs>
              <w:rPr>
                <w:lang w:eastAsia="zh-CN"/>
              </w:rPr>
            </w:pPr>
            <w:r>
              <w:rPr>
                <w:lang w:eastAsia="zh-CN"/>
              </w:rPr>
              <w:t>5, 10, 15, 20</w:t>
            </w:r>
          </w:p>
        </w:tc>
        <w:tc>
          <w:tcPr>
            <w:tcW w:w="1792" w:type="dxa"/>
            <w:tcBorders>
              <w:top w:val="single" w:sz="4" w:space="0" w:color="auto"/>
              <w:left w:val="single" w:sz="4" w:space="0" w:color="auto"/>
              <w:bottom w:val="single" w:sz="4" w:space="0" w:color="auto"/>
              <w:right w:val="single" w:sz="4" w:space="0" w:color="auto"/>
            </w:tcBorders>
          </w:tcPr>
          <w:p w14:paraId="3218F608" w14:textId="77777777" w:rsidR="00C3787A" w:rsidRDefault="00353F39">
            <w:pPr>
              <w:pStyle w:val="TAC"/>
              <w:tabs>
                <w:tab w:val="left" w:pos="540"/>
                <w:tab w:val="left" w:pos="1260"/>
                <w:tab w:val="left" w:pos="1800"/>
              </w:tabs>
              <w:rPr>
                <w:lang w:eastAsia="ja-JP"/>
              </w:rPr>
            </w:pPr>
            <w:r>
              <w:rPr>
                <w:rFonts w:cs="Arial"/>
              </w:rPr>
              <w:t>P</w:t>
            </w:r>
            <w:r>
              <w:rPr>
                <w:rFonts w:cs="Arial"/>
                <w:vertAlign w:val="subscript"/>
              </w:rPr>
              <w:t>REFSENS</w:t>
            </w:r>
            <w:r>
              <w:t xml:space="preserve"> + 6 dB</w:t>
            </w:r>
          </w:p>
        </w:tc>
        <w:tc>
          <w:tcPr>
            <w:tcW w:w="2240" w:type="dxa"/>
            <w:tcBorders>
              <w:top w:val="single" w:sz="4" w:space="0" w:color="auto"/>
              <w:left w:val="single" w:sz="4" w:space="0" w:color="auto"/>
              <w:bottom w:val="single" w:sz="4" w:space="0" w:color="auto"/>
              <w:right w:val="single" w:sz="4" w:space="0" w:color="auto"/>
            </w:tcBorders>
          </w:tcPr>
          <w:p w14:paraId="02A3650E" w14:textId="77777777" w:rsidR="00C3787A" w:rsidRDefault="00353F39">
            <w:pPr>
              <w:pStyle w:val="TAC"/>
              <w:tabs>
                <w:tab w:val="left" w:pos="540"/>
                <w:tab w:val="left" w:pos="1260"/>
                <w:tab w:val="left" w:pos="1800"/>
              </w:tabs>
              <w:rPr>
                <w:lang w:eastAsia="zh-CN"/>
              </w:rPr>
            </w:pPr>
            <w:r>
              <w:rPr>
                <w:lang w:eastAsia="zh-CN"/>
              </w:rPr>
              <w:t>-75</w:t>
            </w:r>
          </w:p>
        </w:tc>
      </w:tr>
    </w:tbl>
    <w:p w14:paraId="308BF027" w14:textId="77777777" w:rsidR="00C3787A" w:rsidRDefault="00C3787A">
      <w:pPr>
        <w:pStyle w:val="Paragraphedeliste"/>
        <w:overflowPunct/>
        <w:autoSpaceDE/>
        <w:autoSpaceDN/>
        <w:adjustRightInd/>
        <w:spacing w:after="120"/>
        <w:ind w:left="1440" w:firstLineChars="0" w:firstLine="0"/>
        <w:textAlignment w:val="auto"/>
        <w:rPr>
          <w:rFonts w:eastAsia="SimSun"/>
          <w:color w:val="0070C0"/>
          <w:szCs w:val="24"/>
          <w:lang w:eastAsia="zh-CN"/>
        </w:rPr>
      </w:pPr>
    </w:p>
    <w:p w14:paraId="0388D0ED" w14:textId="77777777" w:rsidR="00C3787A" w:rsidRDefault="00353F39">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Option 2: Other, please specify</w:t>
      </w:r>
    </w:p>
    <w:p w14:paraId="32C3D5E3" w14:textId="77777777" w:rsidR="00C3787A" w:rsidRDefault="00353F39">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DF12B60" w14:textId="77777777" w:rsidR="00C3787A" w:rsidRDefault="00353F39">
      <w:pPr>
        <w:pStyle w:val="Paragraphedeliste"/>
        <w:overflowPunct/>
        <w:autoSpaceDE/>
        <w:autoSpaceDN/>
        <w:adjustRightInd/>
        <w:spacing w:after="120"/>
        <w:ind w:left="720" w:firstLineChars="0" w:firstLine="0"/>
        <w:textAlignment w:val="auto"/>
        <w:rPr>
          <w:rFonts w:eastAsia="SimSun"/>
          <w:color w:val="0070C0"/>
          <w:szCs w:val="24"/>
          <w:lang w:eastAsia="zh-CN"/>
        </w:rPr>
      </w:pPr>
      <w:r>
        <w:rPr>
          <w:rFonts w:eastAsia="SimSun" w:hint="eastAsia"/>
          <w:color w:val="0070C0"/>
          <w:szCs w:val="24"/>
          <w:lang w:eastAsia="zh-CN"/>
        </w:rPr>
        <w:t>TBA</w:t>
      </w:r>
    </w:p>
    <w:p w14:paraId="4819C769" w14:textId="77777777" w:rsidR="00C3787A" w:rsidRDefault="00C3787A">
      <w:pPr>
        <w:rPr>
          <w:lang w:val="sv-SE" w:eastAsia="zh-CN"/>
        </w:rPr>
      </w:pPr>
    </w:p>
    <w:p w14:paraId="2003D034" w14:textId="77777777" w:rsidR="00C3787A" w:rsidRDefault="00353F39">
      <w:pPr>
        <w:rPr>
          <w:b/>
          <w:color w:val="0070C0"/>
          <w:u w:val="single"/>
          <w:lang w:eastAsia="zh-CN"/>
        </w:rPr>
      </w:pPr>
      <w:r>
        <w:rPr>
          <w:b/>
          <w:color w:val="0070C0"/>
          <w:u w:val="single"/>
          <w:lang w:eastAsia="ko-KR"/>
        </w:rPr>
        <w:t xml:space="preserve">Issue </w:t>
      </w:r>
      <w:r>
        <w:rPr>
          <w:rFonts w:hint="eastAsia"/>
          <w:b/>
          <w:color w:val="0070C0"/>
          <w:u w:val="single"/>
          <w:lang w:eastAsia="zh-CN"/>
        </w:rPr>
        <w:t>1-1-8</w:t>
      </w:r>
      <w:r>
        <w:rPr>
          <w:b/>
          <w:color w:val="0070C0"/>
          <w:u w:val="single"/>
          <w:lang w:eastAsia="ko-KR"/>
        </w:rPr>
        <w:t>:</w:t>
      </w:r>
      <w:r>
        <w:rPr>
          <w:rFonts w:hint="eastAsia"/>
          <w:b/>
          <w:color w:val="0070C0"/>
          <w:u w:val="single"/>
          <w:lang w:eastAsia="zh-CN"/>
        </w:rPr>
        <w:t xml:space="preserve"> in-band blocking</w:t>
      </w:r>
    </w:p>
    <w:p w14:paraId="4D571230" w14:textId="77777777" w:rsidR="00C3787A" w:rsidRDefault="00353F39">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061973A" w14:textId="77777777" w:rsidR="00C3787A" w:rsidRDefault="00353F39">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 xml:space="preserve">Option </w:t>
      </w:r>
      <w:r>
        <w:rPr>
          <w:rFonts w:eastAsia="SimSun"/>
          <w:color w:val="0070C0"/>
          <w:szCs w:val="24"/>
          <w:lang w:eastAsia="zh-CN"/>
        </w:rPr>
        <w:t xml:space="preserve">1: </w:t>
      </w:r>
      <w:r>
        <w:rPr>
          <w:rFonts w:eastAsia="SimSun" w:hint="eastAsia"/>
          <w:color w:val="0070C0"/>
          <w:szCs w:val="24"/>
          <w:lang w:eastAsia="zh-CN"/>
        </w:rPr>
        <w:t xml:space="preserve">it is </w:t>
      </w:r>
      <w:r>
        <w:rPr>
          <w:rFonts w:eastAsia="SimSun"/>
          <w:color w:val="0070C0"/>
          <w:szCs w:val="24"/>
          <w:lang w:eastAsia="zh-CN"/>
        </w:rPr>
        <w:t>proposed</w:t>
      </w:r>
      <w:r>
        <w:rPr>
          <w:rFonts w:eastAsia="SimSun" w:hint="eastAsia"/>
          <w:color w:val="0070C0"/>
          <w:szCs w:val="24"/>
          <w:lang w:eastAsia="zh-CN"/>
        </w:rPr>
        <w:t xml:space="preserve"> to specify the in-band blocking as -64dBm for SAN</w:t>
      </w:r>
    </w:p>
    <w:p w14:paraId="5AF3531A" w14:textId="77777777" w:rsidR="00C3787A" w:rsidRDefault="00353F39">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Option 2: Other, please specify</w:t>
      </w:r>
    </w:p>
    <w:p w14:paraId="43C7EDC7" w14:textId="77777777" w:rsidR="00C3787A" w:rsidRDefault="00353F39">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7F9C342" w14:textId="77777777" w:rsidR="00C3787A" w:rsidRDefault="00353F39">
      <w:pPr>
        <w:pStyle w:val="Paragraphedeliste"/>
        <w:overflowPunct/>
        <w:autoSpaceDE/>
        <w:autoSpaceDN/>
        <w:adjustRightInd/>
        <w:spacing w:after="120"/>
        <w:ind w:left="720" w:firstLineChars="0" w:firstLine="0"/>
        <w:textAlignment w:val="auto"/>
        <w:rPr>
          <w:rFonts w:eastAsia="SimSun"/>
          <w:color w:val="0070C0"/>
          <w:szCs w:val="24"/>
          <w:lang w:eastAsia="zh-CN"/>
        </w:rPr>
      </w:pPr>
      <w:r>
        <w:rPr>
          <w:rFonts w:eastAsia="SimSun" w:hint="eastAsia"/>
          <w:color w:val="0070C0"/>
          <w:szCs w:val="24"/>
          <w:lang w:eastAsia="zh-CN"/>
        </w:rPr>
        <w:t>TBA</w:t>
      </w:r>
    </w:p>
    <w:p w14:paraId="73C49E41" w14:textId="77777777" w:rsidR="00C3787A" w:rsidRDefault="00C3787A">
      <w:pPr>
        <w:pStyle w:val="Paragraphedeliste"/>
        <w:overflowPunct/>
        <w:autoSpaceDE/>
        <w:autoSpaceDN/>
        <w:adjustRightInd/>
        <w:spacing w:after="120"/>
        <w:ind w:left="720" w:firstLineChars="0" w:firstLine="0"/>
        <w:textAlignment w:val="auto"/>
        <w:rPr>
          <w:rFonts w:eastAsia="SimSun"/>
          <w:color w:val="0070C0"/>
          <w:szCs w:val="24"/>
          <w:lang w:eastAsia="zh-CN"/>
        </w:rPr>
      </w:pPr>
    </w:p>
    <w:p w14:paraId="58F8174D" w14:textId="77777777" w:rsidR="00C3787A" w:rsidRDefault="00353F39">
      <w:pPr>
        <w:pStyle w:val="Titre3"/>
        <w:rPr>
          <w:sz w:val="24"/>
          <w:szCs w:val="16"/>
        </w:rPr>
      </w:pPr>
      <w:r>
        <w:rPr>
          <w:sz w:val="24"/>
          <w:szCs w:val="16"/>
        </w:rPr>
        <w:t>Sub-topic 1-</w:t>
      </w:r>
      <w:r>
        <w:rPr>
          <w:rFonts w:hint="eastAsia"/>
          <w:sz w:val="24"/>
          <w:szCs w:val="16"/>
        </w:rPr>
        <w:t>2 Open issue for BS type 1-O</w:t>
      </w:r>
    </w:p>
    <w:p w14:paraId="40A2D032" w14:textId="77777777" w:rsidR="00C3787A" w:rsidRDefault="00353F3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119E53B" w14:textId="77777777" w:rsidR="00C3787A" w:rsidRDefault="00353F39">
      <w:pPr>
        <w:rPr>
          <w:i/>
          <w:color w:val="0070C0"/>
          <w:lang w:val="en-US" w:eastAsia="zh-CN"/>
        </w:rPr>
      </w:pPr>
      <w:r>
        <w:rPr>
          <w:i/>
          <w:color w:val="0070C0"/>
          <w:lang w:val="en-US" w:eastAsia="zh-CN"/>
        </w:rPr>
        <w:t>Open issues and candidate options before e-meeting:</w:t>
      </w:r>
    </w:p>
    <w:p w14:paraId="197BE4D3" w14:textId="77777777" w:rsidR="00C3787A" w:rsidRDefault="00C3787A">
      <w:pPr>
        <w:rPr>
          <w:i/>
          <w:color w:val="0070C0"/>
          <w:lang w:val="en-US" w:eastAsia="zh-CN"/>
        </w:rPr>
      </w:pPr>
    </w:p>
    <w:p w14:paraId="410624B4" w14:textId="77777777" w:rsidR="00C3787A" w:rsidRDefault="00353F39">
      <w:pPr>
        <w:rPr>
          <w:b/>
          <w:color w:val="0070C0"/>
          <w:u w:val="single"/>
          <w:lang w:eastAsia="zh-CN"/>
        </w:rPr>
      </w:pPr>
      <w:r>
        <w:rPr>
          <w:b/>
          <w:color w:val="0070C0"/>
          <w:u w:val="single"/>
          <w:lang w:eastAsia="ko-KR"/>
        </w:rPr>
        <w:t xml:space="preserve">Issue </w:t>
      </w:r>
      <w:r>
        <w:rPr>
          <w:rFonts w:hint="eastAsia"/>
          <w:b/>
          <w:color w:val="0070C0"/>
          <w:u w:val="single"/>
          <w:lang w:eastAsia="zh-CN"/>
        </w:rPr>
        <w:t>1-2-1</w:t>
      </w:r>
      <w:r>
        <w:rPr>
          <w:b/>
          <w:color w:val="0070C0"/>
          <w:u w:val="single"/>
          <w:lang w:eastAsia="ko-KR"/>
        </w:rPr>
        <w:t>: Reference</w:t>
      </w:r>
      <w:r>
        <w:rPr>
          <w:rFonts w:hint="eastAsia"/>
          <w:b/>
          <w:color w:val="0070C0"/>
          <w:u w:val="single"/>
          <w:lang w:eastAsia="zh-CN"/>
        </w:rPr>
        <w:t xml:space="preserve"> point for SAN type 1-O</w:t>
      </w:r>
    </w:p>
    <w:p w14:paraId="23BAF41F" w14:textId="77777777" w:rsidR="00C3787A" w:rsidRDefault="00353F39">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633FDDC" w14:textId="77777777" w:rsidR="00C3787A" w:rsidRDefault="00353F39">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 xml:space="preserve">Option </w:t>
      </w:r>
      <w:r>
        <w:rPr>
          <w:rFonts w:eastAsia="SimSun"/>
          <w:color w:val="0070C0"/>
          <w:szCs w:val="24"/>
          <w:lang w:eastAsia="zh-CN"/>
        </w:rPr>
        <w:t>1:</w:t>
      </w:r>
      <w:r>
        <w:rPr>
          <w:rFonts w:eastAsia="SimSun" w:hint="eastAsia"/>
          <w:color w:val="0070C0"/>
          <w:szCs w:val="24"/>
          <w:lang w:eastAsia="zh-CN"/>
        </w:rPr>
        <w:t xml:space="preserve"> it is proposed to agree the following reference point for SAN type 1-O</w:t>
      </w:r>
    </w:p>
    <w:p w14:paraId="239ECE65" w14:textId="77777777" w:rsidR="00C3787A" w:rsidRDefault="00353F39">
      <w:pPr>
        <w:pStyle w:val="Paragraphedeliste"/>
        <w:overflowPunct/>
        <w:autoSpaceDE/>
        <w:autoSpaceDN/>
        <w:adjustRightInd/>
        <w:spacing w:after="120"/>
        <w:ind w:left="1440" w:firstLineChars="0" w:firstLine="0"/>
        <w:textAlignment w:val="auto"/>
        <w:rPr>
          <w:rFonts w:eastAsia="SimSun"/>
          <w:color w:val="0070C0"/>
          <w:szCs w:val="24"/>
          <w:lang w:eastAsia="zh-CN"/>
        </w:rPr>
      </w:pPr>
      <w:r>
        <w:rPr>
          <w:noProof/>
          <w:lang w:val="fr-FR" w:eastAsia="fr-FR"/>
        </w:rPr>
        <w:drawing>
          <wp:inline distT="0" distB="0" distL="0" distR="0" wp14:anchorId="4C5C81DF" wp14:editId="13EF29B9">
            <wp:extent cx="3808095" cy="1661795"/>
            <wp:effectExtent l="0" t="0" r="1905"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1">
                      <a:extLst>
                        <a:ext uri="{28A0092B-C50C-407E-A947-70E740481C1C}">
                          <a14:useLocalDpi xmlns:a14="http://schemas.microsoft.com/office/drawing/2010/main" val="0"/>
                        </a:ext>
                      </a:extLst>
                    </a:blip>
                    <a:srcRect/>
                    <a:stretch>
                      <a:fillRect/>
                    </a:stretch>
                  </pic:blipFill>
                  <pic:spPr>
                    <a:xfrm>
                      <a:off x="0" y="0"/>
                      <a:ext cx="3808095" cy="1661795"/>
                    </a:xfrm>
                    <a:prstGeom prst="rect">
                      <a:avLst/>
                    </a:prstGeom>
                    <a:noFill/>
                  </pic:spPr>
                </pic:pic>
              </a:graphicData>
            </a:graphic>
          </wp:inline>
        </w:drawing>
      </w:r>
    </w:p>
    <w:p w14:paraId="7FE48654" w14:textId="77777777" w:rsidR="00C3787A" w:rsidRDefault="00353F39">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Option 2: other, please specify.</w:t>
      </w:r>
    </w:p>
    <w:p w14:paraId="7D024E88" w14:textId="77777777" w:rsidR="00C3787A" w:rsidRDefault="00353F39">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C8BA7B9" w14:textId="77777777" w:rsidR="00C3787A" w:rsidRDefault="00353F39">
      <w:pPr>
        <w:rPr>
          <w:color w:val="0070C0"/>
          <w:lang w:val="sv-SE" w:eastAsia="zh-CN"/>
        </w:rPr>
      </w:pPr>
      <w:r>
        <w:rPr>
          <w:rFonts w:hint="eastAsia"/>
          <w:color w:val="0070C0"/>
          <w:lang w:val="sv-SE" w:eastAsia="zh-CN"/>
        </w:rPr>
        <w:t xml:space="preserve">      </w:t>
      </w:r>
      <w:r>
        <w:rPr>
          <w:rFonts w:hint="eastAsia"/>
          <w:color w:val="0070C0"/>
          <w:lang w:val="sv-SE" w:eastAsia="zh-CN"/>
        </w:rPr>
        <w:tab/>
      </w:r>
      <w:r>
        <w:rPr>
          <w:rFonts w:hint="eastAsia"/>
          <w:color w:val="0070C0"/>
          <w:lang w:val="sv-SE" w:eastAsia="zh-CN"/>
        </w:rPr>
        <w:tab/>
      </w:r>
      <w:r>
        <w:rPr>
          <w:rFonts w:hint="eastAsia"/>
          <w:color w:val="0070C0"/>
          <w:lang w:val="sv-SE" w:eastAsia="zh-CN"/>
        </w:rPr>
        <w:tab/>
      </w:r>
      <w:r>
        <w:rPr>
          <w:rFonts w:hint="eastAsia"/>
          <w:color w:val="0070C0"/>
          <w:lang w:val="sv-SE" w:eastAsia="zh-CN"/>
        </w:rPr>
        <w:tab/>
        <w:t>TBA</w:t>
      </w:r>
    </w:p>
    <w:p w14:paraId="74AE48D5" w14:textId="77777777" w:rsidR="00C3787A" w:rsidRDefault="00353F39">
      <w:pPr>
        <w:rPr>
          <w:b/>
          <w:color w:val="0070C0"/>
          <w:u w:val="single"/>
          <w:lang w:eastAsia="zh-CN"/>
        </w:rPr>
      </w:pPr>
      <w:r>
        <w:rPr>
          <w:b/>
          <w:color w:val="0070C0"/>
          <w:u w:val="single"/>
          <w:lang w:eastAsia="ko-KR"/>
        </w:rPr>
        <w:t xml:space="preserve">Issue </w:t>
      </w:r>
      <w:r>
        <w:rPr>
          <w:rFonts w:hint="eastAsia"/>
          <w:b/>
          <w:color w:val="0070C0"/>
          <w:u w:val="single"/>
          <w:lang w:eastAsia="zh-CN"/>
        </w:rPr>
        <w:t>1-2-2</w:t>
      </w:r>
      <w:r>
        <w:rPr>
          <w:b/>
          <w:color w:val="0070C0"/>
          <w:u w:val="single"/>
          <w:lang w:eastAsia="ko-KR"/>
        </w:rPr>
        <w:t>:</w:t>
      </w:r>
      <w:r>
        <w:rPr>
          <w:rFonts w:hint="eastAsia"/>
          <w:b/>
          <w:color w:val="0070C0"/>
          <w:u w:val="single"/>
          <w:lang w:eastAsia="zh-CN"/>
        </w:rPr>
        <w:t xml:space="preserve"> EVM requirement for BS type 1-O </w:t>
      </w:r>
    </w:p>
    <w:p w14:paraId="5D2D1168" w14:textId="77777777" w:rsidR="00C3787A" w:rsidRDefault="00353F39">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501B0B4" w14:textId="77777777" w:rsidR="00C3787A" w:rsidRDefault="00353F39">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 xml:space="preserve">Option </w:t>
      </w:r>
      <w:r>
        <w:rPr>
          <w:rFonts w:eastAsia="SimSun"/>
          <w:color w:val="0070C0"/>
          <w:szCs w:val="24"/>
          <w:lang w:eastAsia="zh-CN"/>
        </w:rPr>
        <w:t>1:</w:t>
      </w:r>
      <w:r>
        <w:rPr>
          <w:rFonts w:eastAsia="SimSun" w:hint="eastAsia"/>
          <w:color w:val="0070C0"/>
          <w:szCs w:val="24"/>
          <w:lang w:eastAsia="zh-CN"/>
        </w:rPr>
        <w:t xml:space="preserve"> M</w:t>
      </w:r>
      <w:r>
        <w:rPr>
          <w:rFonts w:eastAsia="SimSun"/>
          <w:color w:val="0070C0"/>
          <w:szCs w:val="24"/>
          <w:lang w:eastAsia="zh-CN"/>
        </w:rPr>
        <w:t>irror the OTA EVM requirement value for 64QAM from the conducted 1-H requirement, i.e. 8 % as optional requirement subject to manufacturer declaration.</w:t>
      </w:r>
    </w:p>
    <w:p w14:paraId="4CE4AEC6" w14:textId="77777777" w:rsidR="00C3787A" w:rsidRDefault="00353F39">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Option 2: other, please specify</w:t>
      </w:r>
    </w:p>
    <w:p w14:paraId="7C11C368" w14:textId="77777777" w:rsidR="00C3787A" w:rsidRDefault="00353F39">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082790C" w14:textId="77777777" w:rsidR="00C3787A" w:rsidRDefault="00353F39">
      <w:pPr>
        <w:rPr>
          <w:color w:val="0070C0"/>
          <w:lang w:val="sv-SE" w:eastAsia="zh-CN"/>
        </w:rPr>
      </w:pPr>
      <w:r>
        <w:rPr>
          <w:rFonts w:hint="eastAsia"/>
          <w:color w:val="0070C0"/>
          <w:lang w:val="sv-SE" w:eastAsia="zh-CN"/>
        </w:rPr>
        <w:t xml:space="preserve">      </w:t>
      </w:r>
      <w:r>
        <w:rPr>
          <w:rFonts w:hint="eastAsia"/>
          <w:color w:val="0070C0"/>
          <w:lang w:val="sv-SE" w:eastAsia="zh-CN"/>
        </w:rPr>
        <w:tab/>
      </w:r>
      <w:r>
        <w:rPr>
          <w:rFonts w:hint="eastAsia"/>
          <w:color w:val="0070C0"/>
          <w:lang w:val="sv-SE" w:eastAsia="zh-CN"/>
        </w:rPr>
        <w:tab/>
      </w:r>
      <w:r>
        <w:rPr>
          <w:rFonts w:hint="eastAsia"/>
          <w:color w:val="0070C0"/>
          <w:lang w:val="sv-SE" w:eastAsia="zh-CN"/>
        </w:rPr>
        <w:tab/>
      </w:r>
      <w:r>
        <w:rPr>
          <w:rFonts w:hint="eastAsia"/>
          <w:color w:val="0070C0"/>
          <w:lang w:val="sv-SE" w:eastAsia="zh-CN"/>
        </w:rPr>
        <w:tab/>
        <w:t>TBA</w:t>
      </w:r>
    </w:p>
    <w:p w14:paraId="386A9C66" w14:textId="77777777" w:rsidR="00C3787A" w:rsidRDefault="00C3787A">
      <w:pPr>
        <w:rPr>
          <w:lang w:val="sv-SE" w:eastAsia="zh-CN"/>
        </w:rPr>
      </w:pPr>
    </w:p>
    <w:p w14:paraId="6CFEC321" w14:textId="77777777" w:rsidR="00C3787A" w:rsidRDefault="00353F39">
      <w:pPr>
        <w:rPr>
          <w:b/>
          <w:color w:val="0070C0"/>
          <w:u w:val="single"/>
          <w:lang w:eastAsia="zh-CN"/>
        </w:rPr>
      </w:pPr>
      <w:r>
        <w:rPr>
          <w:b/>
          <w:color w:val="0070C0"/>
          <w:u w:val="single"/>
          <w:lang w:eastAsia="ko-KR"/>
        </w:rPr>
        <w:t xml:space="preserve">Issue </w:t>
      </w:r>
      <w:r>
        <w:rPr>
          <w:rFonts w:hint="eastAsia"/>
          <w:b/>
          <w:color w:val="0070C0"/>
          <w:u w:val="single"/>
          <w:lang w:eastAsia="zh-CN"/>
        </w:rPr>
        <w:t>1-2-3</w:t>
      </w:r>
      <w:r>
        <w:rPr>
          <w:b/>
          <w:color w:val="0070C0"/>
          <w:u w:val="single"/>
          <w:lang w:eastAsia="ko-KR"/>
        </w:rPr>
        <w:t xml:space="preserve">: </w:t>
      </w:r>
      <w:r>
        <w:rPr>
          <w:b/>
          <w:color w:val="0070C0"/>
          <w:u w:val="single"/>
          <w:lang w:eastAsia="zh-CN"/>
        </w:rPr>
        <w:t>“</w:t>
      </w:r>
      <w:r>
        <w:rPr>
          <w:rFonts w:hint="eastAsia"/>
          <w:b/>
          <w:color w:val="0070C0"/>
          <w:u w:val="single"/>
          <w:lang w:eastAsia="zh-CN"/>
        </w:rPr>
        <w:t>basic limit</w:t>
      </w:r>
      <w:r>
        <w:rPr>
          <w:b/>
          <w:color w:val="0070C0"/>
          <w:u w:val="single"/>
          <w:lang w:eastAsia="zh-CN"/>
        </w:rPr>
        <w:t>”</w:t>
      </w:r>
      <w:r>
        <w:rPr>
          <w:rFonts w:hint="eastAsia"/>
          <w:b/>
          <w:color w:val="0070C0"/>
          <w:u w:val="single"/>
          <w:lang w:eastAsia="zh-CN"/>
        </w:rPr>
        <w:t xml:space="preserve"> terminology </w:t>
      </w:r>
    </w:p>
    <w:p w14:paraId="0490AD2C" w14:textId="77777777" w:rsidR="00C3787A" w:rsidRDefault="00353F39">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D501EEA" w14:textId="77777777" w:rsidR="00C3787A" w:rsidRDefault="00353F39">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 xml:space="preserve">Option </w:t>
      </w:r>
      <w:r>
        <w:rPr>
          <w:rFonts w:eastAsia="SimSun"/>
          <w:color w:val="0070C0"/>
          <w:szCs w:val="24"/>
          <w:lang w:eastAsia="zh-CN"/>
        </w:rPr>
        <w:t>1:</w:t>
      </w:r>
      <w:r>
        <w:rPr>
          <w:rFonts w:eastAsia="SimSun" w:hint="eastAsia"/>
          <w:color w:val="0070C0"/>
          <w:szCs w:val="24"/>
          <w:lang w:eastAsia="zh-CN"/>
        </w:rPr>
        <w:t xml:space="preserve"> R</w:t>
      </w:r>
      <w:r>
        <w:rPr>
          <w:rFonts w:eastAsia="SimSun"/>
          <w:color w:val="0070C0"/>
          <w:szCs w:val="24"/>
          <w:lang w:eastAsia="zh-CN"/>
        </w:rPr>
        <w:t>euse the basic limit terminology for the NTN SAN unwanted emissions requirements.</w:t>
      </w:r>
    </w:p>
    <w:p w14:paraId="45BEDE1C" w14:textId="77777777" w:rsidR="00C3787A" w:rsidRDefault="00353F39">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Option 2: Do not use the basic limit terminology</w:t>
      </w:r>
    </w:p>
    <w:p w14:paraId="465BAF9D" w14:textId="77777777" w:rsidR="00C3787A" w:rsidRDefault="00353F39">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66CF2E6" w14:textId="77777777" w:rsidR="00C3787A" w:rsidRDefault="00353F39">
      <w:pPr>
        <w:rPr>
          <w:color w:val="0070C0"/>
          <w:lang w:val="sv-SE" w:eastAsia="zh-CN"/>
        </w:rPr>
      </w:pPr>
      <w:r>
        <w:rPr>
          <w:rFonts w:hint="eastAsia"/>
          <w:color w:val="0070C0"/>
          <w:lang w:val="sv-SE" w:eastAsia="zh-CN"/>
        </w:rPr>
        <w:t xml:space="preserve">      </w:t>
      </w:r>
      <w:r>
        <w:rPr>
          <w:rFonts w:hint="eastAsia"/>
          <w:color w:val="0070C0"/>
          <w:lang w:val="sv-SE" w:eastAsia="zh-CN"/>
        </w:rPr>
        <w:tab/>
      </w:r>
      <w:r>
        <w:rPr>
          <w:rFonts w:hint="eastAsia"/>
          <w:color w:val="0070C0"/>
          <w:lang w:val="sv-SE" w:eastAsia="zh-CN"/>
        </w:rPr>
        <w:tab/>
      </w:r>
      <w:r>
        <w:rPr>
          <w:rFonts w:hint="eastAsia"/>
          <w:color w:val="0070C0"/>
          <w:lang w:val="sv-SE" w:eastAsia="zh-CN"/>
        </w:rPr>
        <w:tab/>
      </w:r>
      <w:r>
        <w:rPr>
          <w:rFonts w:hint="eastAsia"/>
          <w:color w:val="0070C0"/>
          <w:lang w:val="sv-SE" w:eastAsia="zh-CN"/>
        </w:rPr>
        <w:tab/>
        <w:t>TBA</w:t>
      </w:r>
    </w:p>
    <w:p w14:paraId="5CAF4BBA" w14:textId="77777777" w:rsidR="00C3787A" w:rsidRDefault="00C3787A">
      <w:pPr>
        <w:rPr>
          <w:lang w:val="sv-SE" w:eastAsia="zh-CN"/>
        </w:rPr>
      </w:pPr>
    </w:p>
    <w:p w14:paraId="4BF9072B" w14:textId="77777777" w:rsidR="00C3787A" w:rsidRDefault="00353F39">
      <w:pPr>
        <w:rPr>
          <w:b/>
          <w:color w:val="0070C0"/>
          <w:u w:val="single"/>
          <w:lang w:eastAsia="zh-CN"/>
        </w:rPr>
      </w:pPr>
      <w:r>
        <w:rPr>
          <w:b/>
          <w:color w:val="0070C0"/>
          <w:u w:val="single"/>
          <w:lang w:eastAsia="ko-KR"/>
        </w:rPr>
        <w:t xml:space="preserve">Issue </w:t>
      </w:r>
      <w:r>
        <w:rPr>
          <w:rFonts w:hint="eastAsia"/>
          <w:b/>
          <w:color w:val="0070C0"/>
          <w:u w:val="single"/>
          <w:lang w:eastAsia="zh-CN"/>
        </w:rPr>
        <w:t>1-2-4</w:t>
      </w:r>
      <w:r>
        <w:rPr>
          <w:b/>
          <w:color w:val="0070C0"/>
          <w:u w:val="single"/>
          <w:lang w:eastAsia="ko-KR"/>
        </w:rPr>
        <w:t xml:space="preserve">: </w:t>
      </w:r>
      <w:r>
        <w:rPr>
          <w:b/>
          <w:color w:val="0070C0"/>
          <w:u w:val="single"/>
          <w:lang w:eastAsia="zh-CN"/>
        </w:rPr>
        <w:t>“</w:t>
      </w:r>
      <w:r>
        <w:rPr>
          <w:color w:val="0070C0"/>
          <w:u w:val="single"/>
        </w:rPr>
        <w:t>N</w:t>
      </w:r>
      <w:r>
        <w:rPr>
          <w:color w:val="0070C0"/>
          <w:u w:val="single"/>
          <w:vertAlign w:val="subscript"/>
        </w:rPr>
        <w:t>cells</w:t>
      </w:r>
      <w:r>
        <w:rPr>
          <w:b/>
          <w:color w:val="0070C0"/>
          <w:u w:val="single"/>
          <w:lang w:eastAsia="zh-CN"/>
        </w:rPr>
        <w:t>”</w:t>
      </w:r>
      <w:r>
        <w:rPr>
          <w:rFonts w:hint="eastAsia"/>
          <w:b/>
          <w:color w:val="0070C0"/>
          <w:u w:val="single"/>
          <w:lang w:eastAsia="zh-CN"/>
        </w:rPr>
        <w:t xml:space="preserve"> terminology for OTA UEM</w:t>
      </w:r>
    </w:p>
    <w:p w14:paraId="2B94EC57" w14:textId="77777777" w:rsidR="00C3787A" w:rsidRDefault="00353F39">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B3B98C8" w14:textId="77777777" w:rsidR="00C3787A" w:rsidRDefault="00353F39">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 xml:space="preserve">Option </w:t>
      </w:r>
      <w:r>
        <w:rPr>
          <w:rFonts w:eastAsia="SimSun"/>
          <w:color w:val="0070C0"/>
          <w:szCs w:val="24"/>
          <w:lang w:eastAsia="zh-CN"/>
        </w:rPr>
        <w:t>1:</w:t>
      </w:r>
      <w:r>
        <w:rPr>
          <w:rFonts w:eastAsia="SimSun" w:hint="eastAsia"/>
          <w:color w:val="0070C0"/>
          <w:szCs w:val="24"/>
          <w:lang w:eastAsia="zh-CN"/>
        </w:rPr>
        <w:t xml:space="preserve"> R</w:t>
      </w:r>
      <w:r>
        <w:rPr>
          <w:rFonts w:eastAsia="SimSun"/>
          <w:color w:val="0070C0"/>
          <w:szCs w:val="24"/>
          <w:lang w:eastAsia="zh-CN"/>
        </w:rPr>
        <w:t xml:space="preserve">euse the </w:t>
      </w:r>
      <w:r>
        <w:rPr>
          <w:color w:val="0070C0"/>
        </w:rPr>
        <w:t>N</w:t>
      </w:r>
      <w:r>
        <w:rPr>
          <w:color w:val="0070C0"/>
          <w:vertAlign w:val="subscript"/>
        </w:rPr>
        <w:t>cells</w:t>
      </w:r>
      <w:r>
        <w:rPr>
          <w:color w:val="0070C0"/>
        </w:rPr>
        <w:t xml:space="preserve"> terminology</w:t>
      </w:r>
      <w:r>
        <w:rPr>
          <w:rFonts w:eastAsia="SimSun"/>
          <w:color w:val="0070C0"/>
          <w:szCs w:val="24"/>
          <w:lang w:eastAsia="zh-CN"/>
        </w:rPr>
        <w:t xml:space="preserve"> for the NTN SAN unwanted emissions requirements.</w:t>
      </w:r>
    </w:p>
    <w:p w14:paraId="0860D59A" w14:textId="77777777" w:rsidR="00C3787A" w:rsidRDefault="00353F39">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 xml:space="preserve">Option 2: Do not use the </w:t>
      </w:r>
      <w:r>
        <w:rPr>
          <w:color w:val="0070C0"/>
        </w:rPr>
        <w:t>N</w:t>
      </w:r>
      <w:r>
        <w:rPr>
          <w:color w:val="0070C0"/>
          <w:vertAlign w:val="subscript"/>
        </w:rPr>
        <w:t>cells</w:t>
      </w:r>
      <w:r>
        <w:rPr>
          <w:color w:val="0070C0"/>
        </w:rPr>
        <w:t xml:space="preserve"> terminology</w:t>
      </w:r>
    </w:p>
    <w:p w14:paraId="05EF171E" w14:textId="77777777" w:rsidR="00C3787A" w:rsidRDefault="00353F39">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05686C8" w14:textId="77777777" w:rsidR="00C3787A" w:rsidRDefault="00353F39">
      <w:pPr>
        <w:rPr>
          <w:color w:val="0070C0"/>
          <w:lang w:val="sv-SE" w:eastAsia="zh-CN"/>
        </w:rPr>
      </w:pPr>
      <w:r>
        <w:rPr>
          <w:rFonts w:hint="eastAsia"/>
          <w:color w:val="0070C0"/>
          <w:lang w:val="sv-SE" w:eastAsia="zh-CN"/>
        </w:rPr>
        <w:t xml:space="preserve">      </w:t>
      </w:r>
      <w:r>
        <w:rPr>
          <w:rFonts w:hint="eastAsia"/>
          <w:color w:val="0070C0"/>
          <w:lang w:val="sv-SE" w:eastAsia="zh-CN"/>
        </w:rPr>
        <w:tab/>
      </w:r>
      <w:r>
        <w:rPr>
          <w:rFonts w:hint="eastAsia"/>
          <w:color w:val="0070C0"/>
          <w:lang w:val="sv-SE" w:eastAsia="zh-CN"/>
        </w:rPr>
        <w:tab/>
      </w:r>
      <w:r>
        <w:rPr>
          <w:rFonts w:hint="eastAsia"/>
          <w:color w:val="0070C0"/>
          <w:lang w:val="sv-SE" w:eastAsia="zh-CN"/>
        </w:rPr>
        <w:tab/>
      </w:r>
      <w:r>
        <w:rPr>
          <w:rFonts w:hint="eastAsia"/>
          <w:color w:val="0070C0"/>
          <w:lang w:val="sv-SE" w:eastAsia="zh-CN"/>
        </w:rPr>
        <w:tab/>
        <w:t>TBA</w:t>
      </w:r>
    </w:p>
    <w:p w14:paraId="527D78ED" w14:textId="77777777" w:rsidR="00C3787A" w:rsidRDefault="00C3787A">
      <w:pPr>
        <w:rPr>
          <w:lang w:val="sv-SE" w:eastAsia="zh-CN"/>
        </w:rPr>
      </w:pPr>
    </w:p>
    <w:p w14:paraId="329506DF" w14:textId="77777777" w:rsidR="00C3787A" w:rsidRDefault="00353F39">
      <w:pPr>
        <w:rPr>
          <w:b/>
          <w:color w:val="0070C0"/>
          <w:u w:val="single"/>
          <w:lang w:eastAsia="ko-KR"/>
        </w:rPr>
      </w:pPr>
      <w:r>
        <w:rPr>
          <w:b/>
          <w:color w:val="0070C0"/>
          <w:u w:val="single"/>
          <w:lang w:eastAsia="ko-KR"/>
        </w:rPr>
        <w:t>I</w:t>
      </w:r>
      <w:r>
        <w:rPr>
          <w:rFonts w:hint="eastAsia"/>
          <w:b/>
          <w:color w:val="0070C0"/>
          <w:u w:val="single"/>
          <w:lang w:eastAsia="ko-KR"/>
        </w:rPr>
        <w:t>ssue 1-2-</w:t>
      </w:r>
      <w:r>
        <w:rPr>
          <w:rFonts w:hint="eastAsia"/>
          <w:b/>
          <w:color w:val="0070C0"/>
          <w:u w:val="single"/>
          <w:lang w:eastAsia="zh-CN"/>
        </w:rPr>
        <w:t>5</w:t>
      </w:r>
      <w:r>
        <w:rPr>
          <w:rFonts w:hint="eastAsia"/>
          <w:b/>
          <w:color w:val="0070C0"/>
          <w:u w:val="single"/>
          <w:lang w:eastAsia="ko-KR"/>
        </w:rPr>
        <w:t>: unwanted emissions scaling</w:t>
      </w:r>
    </w:p>
    <w:p w14:paraId="1A356CA2" w14:textId="77777777" w:rsidR="00C3787A" w:rsidRDefault="00353F39">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0E95519B" w14:textId="77777777" w:rsidR="00C3787A" w:rsidRDefault="00353F39">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 xml:space="preserve">Option </w:t>
      </w:r>
      <w:r>
        <w:rPr>
          <w:rFonts w:eastAsia="SimSun"/>
          <w:color w:val="0070C0"/>
          <w:szCs w:val="24"/>
          <w:lang w:eastAsia="zh-CN"/>
        </w:rPr>
        <w:t>1:</w:t>
      </w:r>
      <w:r>
        <w:rPr>
          <w:rFonts w:eastAsia="SimSun" w:hint="eastAsia"/>
          <w:color w:val="0070C0"/>
          <w:szCs w:val="24"/>
          <w:lang w:eastAsia="zh-CN"/>
        </w:rPr>
        <w:t xml:space="preserve"> stick to the previous agreement in R4-2203034. X scaling is not used for SAN UEM.</w:t>
      </w:r>
    </w:p>
    <w:p w14:paraId="1168571E" w14:textId="77777777" w:rsidR="00C3787A" w:rsidRDefault="00353F39">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 xml:space="preserve">Option 2: </w:t>
      </w:r>
      <w:r>
        <w:rPr>
          <w:rFonts w:eastAsia="SimSun"/>
          <w:color w:val="0070C0"/>
          <w:szCs w:val="24"/>
          <w:lang w:eastAsia="zh-CN"/>
        </w:rPr>
        <w:t>follow the existing AAS-based framework in TS 37.105/TS 38.104 for unwanted emissions scaling, with the existing exception that for any regulatory requirements the emission scaling may not be applicable.</w:t>
      </w:r>
    </w:p>
    <w:p w14:paraId="6AE2C907" w14:textId="77777777" w:rsidR="00C3787A" w:rsidRDefault="00353F39">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946F50D" w14:textId="77777777" w:rsidR="00C3787A" w:rsidRDefault="00353F39">
      <w:pPr>
        <w:rPr>
          <w:color w:val="0070C0"/>
          <w:lang w:val="sv-SE" w:eastAsia="zh-CN"/>
        </w:rPr>
      </w:pPr>
      <w:r>
        <w:rPr>
          <w:rFonts w:hint="eastAsia"/>
          <w:color w:val="0070C0"/>
          <w:lang w:val="sv-SE" w:eastAsia="zh-CN"/>
        </w:rPr>
        <w:t xml:space="preserve">      </w:t>
      </w:r>
      <w:r>
        <w:rPr>
          <w:rFonts w:hint="eastAsia"/>
          <w:color w:val="0070C0"/>
          <w:lang w:val="sv-SE" w:eastAsia="zh-CN"/>
        </w:rPr>
        <w:tab/>
      </w:r>
      <w:r>
        <w:rPr>
          <w:rFonts w:hint="eastAsia"/>
          <w:color w:val="0070C0"/>
          <w:lang w:val="sv-SE" w:eastAsia="zh-CN"/>
        </w:rPr>
        <w:tab/>
      </w:r>
      <w:r>
        <w:rPr>
          <w:rFonts w:hint="eastAsia"/>
          <w:color w:val="0070C0"/>
          <w:lang w:val="sv-SE" w:eastAsia="zh-CN"/>
        </w:rPr>
        <w:tab/>
      </w:r>
      <w:r>
        <w:rPr>
          <w:rFonts w:hint="eastAsia"/>
          <w:color w:val="0070C0"/>
          <w:lang w:val="sv-SE" w:eastAsia="zh-CN"/>
        </w:rPr>
        <w:tab/>
        <w:t>TBA</w:t>
      </w:r>
    </w:p>
    <w:p w14:paraId="5233AF97" w14:textId="77777777" w:rsidR="00C3787A" w:rsidRDefault="00C3787A">
      <w:pPr>
        <w:rPr>
          <w:lang w:val="sv-SE" w:eastAsia="zh-CN"/>
        </w:rPr>
      </w:pPr>
    </w:p>
    <w:p w14:paraId="23E412B7" w14:textId="77777777" w:rsidR="00C3787A" w:rsidRDefault="00353F39">
      <w:pPr>
        <w:rPr>
          <w:b/>
          <w:color w:val="0070C0"/>
          <w:u w:val="single"/>
          <w:lang w:eastAsia="ko-KR"/>
        </w:rPr>
      </w:pPr>
      <w:r>
        <w:rPr>
          <w:b/>
          <w:color w:val="0070C0"/>
          <w:u w:val="single"/>
          <w:lang w:eastAsia="ko-KR"/>
        </w:rPr>
        <w:t>I</w:t>
      </w:r>
      <w:r>
        <w:rPr>
          <w:rFonts w:hint="eastAsia"/>
          <w:b/>
          <w:color w:val="0070C0"/>
          <w:u w:val="single"/>
          <w:lang w:eastAsia="ko-KR"/>
        </w:rPr>
        <w:t>ssue 1-2-</w:t>
      </w:r>
      <w:r>
        <w:rPr>
          <w:rFonts w:hint="eastAsia"/>
          <w:b/>
          <w:color w:val="0070C0"/>
          <w:u w:val="single"/>
          <w:lang w:eastAsia="zh-CN"/>
        </w:rPr>
        <w:t>6</w:t>
      </w:r>
      <w:r>
        <w:rPr>
          <w:rFonts w:hint="eastAsia"/>
          <w:b/>
          <w:color w:val="0070C0"/>
          <w:u w:val="single"/>
          <w:lang w:eastAsia="ko-KR"/>
        </w:rPr>
        <w:t>: number of TRXU units</w:t>
      </w:r>
    </w:p>
    <w:p w14:paraId="7FAECEAB" w14:textId="77777777" w:rsidR="00C3787A" w:rsidRDefault="00353F39">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03B6E4E" w14:textId="77777777" w:rsidR="00C3787A" w:rsidRDefault="00353F39">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 xml:space="preserve">Option </w:t>
      </w:r>
      <w:r>
        <w:rPr>
          <w:rFonts w:eastAsia="SimSun"/>
          <w:color w:val="0070C0"/>
          <w:szCs w:val="24"/>
          <w:lang w:eastAsia="zh-CN"/>
        </w:rPr>
        <w:t>1:</w:t>
      </w:r>
      <w:r>
        <w:rPr>
          <w:rFonts w:eastAsia="SimSun" w:hint="eastAsia"/>
          <w:color w:val="0070C0"/>
          <w:szCs w:val="24"/>
          <w:lang w:eastAsia="zh-CN"/>
        </w:rPr>
        <w:t xml:space="preserve"> </w:t>
      </w:r>
      <w:r>
        <w:rPr>
          <w:rFonts w:eastAsia="SimSun"/>
          <w:color w:val="0070C0"/>
          <w:szCs w:val="24"/>
          <w:lang w:eastAsia="zh-CN"/>
        </w:rPr>
        <w:t>align the AAS architecture definition and reuse the same TRXU units number of 8 as the minimum for the SAN type 1-O.</w:t>
      </w:r>
    </w:p>
    <w:p w14:paraId="33038DAA" w14:textId="77777777" w:rsidR="00C3787A" w:rsidRDefault="00353F39">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Option 2: other, please specify</w:t>
      </w:r>
    </w:p>
    <w:p w14:paraId="2A5E78D1" w14:textId="77777777" w:rsidR="00C3787A" w:rsidRDefault="00353F39">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54DBD66" w14:textId="77777777" w:rsidR="00C3787A" w:rsidRDefault="00353F39">
      <w:pPr>
        <w:rPr>
          <w:color w:val="0070C0"/>
          <w:lang w:val="sv-SE" w:eastAsia="zh-CN"/>
        </w:rPr>
      </w:pPr>
      <w:r>
        <w:rPr>
          <w:rFonts w:hint="eastAsia"/>
          <w:color w:val="0070C0"/>
          <w:lang w:val="sv-SE" w:eastAsia="zh-CN"/>
        </w:rPr>
        <w:t xml:space="preserve">      </w:t>
      </w:r>
      <w:r>
        <w:rPr>
          <w:rFonts w:hint="eastAsia"/>
          <w:color w:val="0070C0"/>
          <w:lang w:val="sv-SE" w:eastAsia="zh-CN"/>
        </w:rPr>
        <w:tab/>
      </w:r>
      <w:r>
        <w:rPr>
          <w:rFonts w:hint="eastAsia"/>
          <w:color w:val="0070C0"/>
          <w:lang w:val="sv-SE" w:eastAsia="zh-CN"/>
        </w:rPr>
        <w:tab/>
      </w:r>
      <w:r>
        <w:rPr>
          <w:rFonts w:hint="eastAsia"/>
          <w:color w:val="0070C0"/>
          <w:lang w:val="sv-SE" w:eastAsia="zh-CN"/>
        </w:rPr>
        <w:tab/>
      </w:r>
      <w:r>
        <w:rPr>
          <w:rFonts w:hint="eastAsia"/>
          <w:color w:val="0070C0"/>
          <w:lang w:val="sv-SE" w:eastAsia="zh-CN"/>
        </w:rPr>
        <w:tab/>
        <w:t>TBA</w:t>
      </w:r>
    </w:p>
    <w:p w14:paraId="1267B2DF" w14:textId="77777777" w:rsidR="00C3787A" w:rsidRDefault="00C3787A">
      <w:pPr>
        <w:rPr>
          <w:lang w:val="sv-SE" w:eastAsia="zh-CN"/>
        </w:rPr>
      </w:pPr>
    </w:p>
    <w:p w14:paraId="2F45CD0F" w14:textId="77777777" w:rsidR="00C3787A" w:rsidRDefault="00353F39">
      <w:pPr>
        <w:rPr>
          <w:b/>
          <w:color w:val="0070C0"/>
          <w:u w:val="single"/>
          <w:lang w:eastAsia="ko-KR"/>
        </w:rPr>
      </w:pPr>
      <w:r>
        <w:rPr>
          <w:b/>
          <w:color w:val="0070C0"/>
          <w:u w:val="single"/>
          <w:lang w:eastAsia="ko-KR"/>
        </w:rPr>
        <w:t>I</w:t>
      </w:r>
      <w:r>
        <w:rPr>
          <w:rFonts w:hint="eastAsia"/>
          <w:b/>
          <w:color w:val="0070C0"/>
          <w:u w:val="single"/>
          <w:lang w:eastAsia="ko-KR"/>
        </w:rPr>
        <w:t>ssue 1-2-</w:t>
      </w:r>
      <w:r>
        <w:rPr>
          <w:rFonts w:hint="eastAsia"/>
          <w:b/>
          <w:color w:val="0070C0"/>
          <w:u w:val="single"/>
          <w:lang w:eastAsia="zh-CN"/>
        </w:rPr>
        <w:t>7</w:t>
      </w:r>
      <w:r>
        <w:rPr>
          <w:rFonts w:hint="eastAsia"/>
          <w:b/>
          <w:color w:val="0070C0"/>
          <w:u w:val="single"/>
          <w:lang w:eastAsia="ko-KR"/>
        </w:rPr>
        <w:t>: MIMO operation for SAN</w:t>
      </w:r>
    </w:p>
    <w:p w14:paraId="23D88D32" w14:textId="77777777" w:rsidR="00C3787A" w:rsidRDefault="00353F39">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5AD7B59" w14:textId="77777777" w:rsidR="00C3787A" w:rsidRDefault="00353F39">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 xml:space="preserve">Option </w:t>
      </w:r>
      <w:r>
        <w:rPr>
          <w:rFonts w:eastAsia="SimSun"/>
          <w:color w:val="0070C0"/>
          <w:szCs w:val="24"/>
          <w:lang w:eastAsia="zh-CN"/>
        </w:rPr>
        <w:t>1:</w:t>
      </w:r>
      <w:r>
        <w:rPr>
          <w:color w:val="000000" w:themeColor="text1"/>
        </w:rPr>
        <w:t xml:space="preserve"> </w:t>
      </w:r>
      <w:r>
        <w:rPr>
          <w:rFonts w:eastAsia="SimSun" w:hint="eastAsia"/>
          <w:color w:val="0070C0"/>
          <w:szCs w:val="24"/>
          <w:lang w:eastAsia="zh-CN"/>
        </w:rPr>
        <w:t>Stick to the previous agreement that MIMO is not supported in Rel-17.</w:t>
      </w:r>
    </w:p>
    <w:p w14:paraId="2B61EA69" w14:textId="77777777" w:rsidR="00C3787A" w:rsidRDefault="00353F39">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 xml:space="preserve">Option 2: </w:t>
      </w:r>
      <w:r>
        <w:rPr>
          <w:rFonts w:eastAsia="SimSun"/>
          <w:color w:val="0070C0"/>
          <w:szCs w:val="24"/>
          <w:lang w:eastAsia="zh-CN"/>
        </w:rPr>
        <w:t>irrespective of the emissions scaling discussion, consideration of MIMO operation for NTN SAN shall be clarified in the Rel-17 NTN WID during the next TSG RAN meeting.</w:t>
      </w:r>
    </w:p>
    <w:p w14:paraId="666A9941" w14:textId="77777777" w:rsidR="00C3787A" w:rsidRDefault="00353F39">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2864E06" w14:textId="77777777" w:rsidR="00C3787A" w:rsidRDefault="00353F39">
      <w:pPr>
        <w:rPr>
          <w:color w:val="0070C0"/>
          <w:lang w:val="sv-SE" w:eastAsia="zh-CN"/>
        </w:rPr>
      </w:pPr>
      <w:r>
        <w:rPr>
          <w:rFonts w:hint="eastAsia"/>
          <w:color w:val="0070C0"/>
          <w:lang w:val="sv-SE" w:eastAsia="zh-CN"/>
        </w:rPr>
        <w:t xml:space="preserve">      </w:t>
      </w:r>
      <w:r>
        <w:rPr>
          <w:rFonts w:hint="eastAsia"/>
          <w:color w:val="0070C0"/>
          <w:lang w:val="sv-SE" w:eastAsia="zh-CN"/>
        </w:rPr>
        <w:tab/>
      </w:r>
      <w:r>
        <w:rPr>
          <w:rFonts w:hint="eastAsia"/>
          <w:color w:val="0070C0"/>
          <w:lang w:val="sv-SE" w:eastAsia="zh-CN"/>
        </w:rPr>
        <w:tab/>
      </w:r>
      <w:r>
        <w:rPr>
          <w:rFonts w:hint="eastAsia"/>
          <w:color w:val="0070C0"/>
          <w:lang w:val="sv-SE" w:eastAsia="zh-CN"/>
        </w:rPr>
        <w:tab/>
      </w:r>
      <w:r>
        <w:rPr>
          <w:rFonts w:hint="eastAsia"/>
          <w:color w:val="0070C0"/>
          <w:lang w:val="sv-SE" w:eastAsia="zh-CN"/>
        </w:rPr>
        <w:tab/>
        <w:t>TBA</w:t>
      </w:r>
    </w:p>
    <w:p w14:paraId="156BF5E1" w14:textId="77777777" w:rsidR="00C3787A" w:rsidRDefault="00C3787A">
      <w:pPr>
        <w:rPr>
          <w:lang w:val="sv-SE" w:eastAsia="zh-CN"/>
        </w:rPr>
      </w:pPr>
    </w:p>
    <w:p w14:paraId="69C466F8" w14:textId="77777777" w:rsidR="00C3787A" w:rsidRDefault="00353F39">
      <w:pPr>
        <w:rPr>
          <w:b/>
          <w:color w:val="0070C0"/>
          <w:u w:val="single"/>
          <w:lang w:eastAsia="zh-CN"/>
        </w:rPr>
      </w:pPr>
      <w:r>
        <w:rPr>
          <w:b/>
          <w:color w:val="0070C0"/>
          <w:u w:val="single"/>
          <w:lang w:eastAsia="ko-KR"/>
        </w:rPr>
        <w:t>I</w:t>
      </w:r>
      <w:r>
        <w:rPr>
          <w:rFonts w:hint="eastAsia"/>
          <w:b/>
          <w:color w:val="0070C0"/>
          <w:u w:val="single"/>
          <w:lang w:eastAsia="ko-KR"/>
        </w:rPr>
        <w:t>ssue 1-2-</w:t>
      </w:r>
      <w:r>
        <w:rPr>
          <w:rFonts w:hint="eastAsia"/>
          <w:b/>
          <w:color w:val="0070C0"/>
          <w:u w:val="single"/>
          <w:lang w:eastAsia="zh-CN"/>
        </w:rPr>
        <w:t>8</w:t>
      </w:r>
      <w:r>
        <w:rPr>
          <w:rFonts w:hint="eastAsia"/>
          <w:b/>
          <w:color w:val="0070C0"/>
          <w:u w:val="single"/>
          <w:lang w:eastAsia="ko-KR"/>
        </w:rPr>
        <w:t xml:space="preserve">: </w:t>
      </w:r>
      <w:r>
        <w:rPr>
          <w:rFonts w:hint="eastAsia"/>
          <w:b/>
          <w:color w:val="0070C0"/>
          <w:u w:val="single"/>
          <w:lang w:eastAsia="zh-CN"/>
        </w:rPr>
        <w:t>X scaling for OTA UEM and OTA spurious emissions</w:t>
      </w:r>
    </w:p>
    <w:p w14:paraId="2EAF14B5" w14:textId="77777777" w:rsidR="00C3787A" w:rsidRDefault="00353F39">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DBA2AB7" w14:textId="77777777" w:rsidR="00C3787A" w:rsidRDefault="00353F39">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 xml:space="preserve">Option </w:t>
      </w:r>
      <w:r>
        <w:rPr>
          <w:rFonts w:eastAsia="SimSun"/>
          <w:color w:val="0070C0"/>
          <w:szCs w:val="24"/>
          <w:lang w:eastAsia="zh-CN"/>
        </w:rPr>
        <w:t>1:</w:t>
      </w:r>
      <w:r>
        <w:rPr>
          <w:color w:val="000000" w:themeColor="text1"/>
        </w:rPr>
        <w:t xml:space="preserve"> </w:t>
      </w:r>
      <w:r>
        <w:rPr>
          <w:rFonts w:eastAsia="SimSun" w:hint="eastAsia"/>
          <w:color w:val="0070C0"/>
          <w:szCs w:val="24"/>
          <w:lang w:eastAsia="zh-CN"/>
        </w:rPr>
        <w:t>Stick to the previous agreement that X scaling is not needed for SAN.</w:t>
      </w:r>
    </w:p>
    <w:p w14:paraId="3A05627B" w14:textId="77777777" w:rsidR="00C3787A" w:rsidRDefault="00353F39">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 xml:space="preserve">Option 2: </w:t>
      </w:r>
      <w:r>
        <w:rPr>
          <w:rFonts w:eastAsia="SimSun"/>
          <w:color w:val="0070C0"/>
          <w:szCs w:val="24"/>
          <w:lang w:eastAsia="zh-CN"/>
        </w:rPr>
        <w:t>adjust the WF agreements from the previous meeting, to separate the emissions scaling discussion from the MIMO feature(s) consideration in NTN WI, e.g. “WF: X scaling factors is not needed for OTA out-of-band emission and OTA transmitter spurious emission since MIMO is not supported on SAN.”</w:t>
      </w:r>
    </w:p>
    <w:p w14:paraId="7B9FE4C4" w14:textId="77777777" w:rsidR="00C3787A" w:rsidRDefault="00353F39">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0183C79" w14:textId="77777777" w:rsidR="00C3787A" w:rsidRDefault="00353F39">
      <w:pPr>
        <w:rPr>
          <w:color w:val="0070C0"/>
          <w:lang w:val="sv-SE" w:eastAsia="zh-CN"/>
        </w:rPr>
      </w:pPr>
      <w:r>
        <w:rPr>
          <w:rFonts w:hint="eastAsia"/>
          <w:color w:val="0070C0"/>
          <w:lang w:val="sv-SE" w:eastAsia="zh-CN"/>
        </w:rPr>
        <w:t xml:space="preserve">      </w:t>
      </w:r>
      <w:r>
        <w:rPr>
          <w:rFonts w:hint="eastAsia"/>
          <w:color w:val="0070C0"/>
          <w:lang w:val="sv-SE" w:eastAsia="zh-CN"/>
        </w:rPr>
        <w:tab/>
      </w:r>
      <w:r>
        <w:rPr>
          <w:rFonts w:hint="eastAsia"/>
          <w:color w:val="0070C0"/>
          <w:lang w:val="sv-SE" w:eastAsia="zh-CN"/>
        </w:rPr>
        <w:tab/>
      </w:r>
      <w:r>
        <w:rPr>
          <w:rFonts w:hint="eastAsia"/>
          <w:color w:val="0070C0"/>
          <w:lang w:val="sv-SE" w:eastAsia="zh-CN"/>
        </w:rPr>
        <w:tab/>
      </w:r>
      <w:r>
        <w:rPr>
          <w:rFonts w:hint="eastAsia"/>
          <w:color w:val="0070C0"/>
          <w:lang w:val="sv-SE" w:eastAsia="zh-CN"/>
        </w:rPr>
        <w:tab/>
        <w:t>TBA</w:t>
      </w:r>
    </w:p>
    <w:p w14:paraId="7CD4BECD" w14:textId="77777777" w:rsidR="00C3787A" w:rsidRDefault="00C3787A">
      <w:pPr>
        <w:rPr>
          <w:color w:val="0070C0"/>
          <w:lang w:val="sv-SE" w:eastAsia="zh-CN"/>
        </w:rPr>
      </w:pPr>
    </w:p>
    <w:p w14:paraId="08A8BE4E" w14:textId="77777777" w:rsidR="00C3787A" w:rsidRDefault="00353F39">
      <w:pPr>
        <w:rPr>
          <w:b/>
          <w:color w:val="0070C0"/>
          <w:u w:val="single"/>
          <w:lang w:eastAsia="ko-KR"/>
        </w:rPr>
      </w:pPr>
      <w:r>
        <w:rPr>
          <w:rFonts w:hint="eastAsia"/>
          <w:b/>
          <w:color w:val="0070C0"/>
          <w:u w:val="single"/>
          <w:lang w:eastAsia="zh-CN"/>
        </w:rPr>
        <w:t>Issue 1-2-9: i</w:t>
      </w:r>
      <w:r>
        <w:rPr>
          <w:b/>
          <w:color w:val="0070C0"/>
          <w:u w:val="single"/>
          <w:lang w:eastAsia="ko-KR"/>
        </w:rPr>
        <w:t xml:space="preserve">ntra-system </w:t>
      </w:r>
      <w:r>
        <w:rPr>
          <w:rFonts w:hint="eastAsia"/>
          <w:b/>
          <w:color w:val="0070C0"/>
          <w:u w:val="single"/>
          <w:lang w:eastAsia="ko-KR"/>
        </w:rPr>
        <w:t xml:space="preserve">OTA </w:t>
      </w:r>
      <w:r>
        <w:rPr>
          <w:b/>
          <w:color w:val="0070C0"/>
          <w:u w:val="single"/>
          <w:lang w:eastAsia="ko-KR"/>
        </w:rPr>
        <w:t>IMD requirement</w:t>
      </w:r>
    </w:p>
    <w:p w14:paraId="4C996551" w14:textId="77777777" w:rsidR="00C3787A" w:rsidRDefault="00353F39">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3D0A9FF" w14:textId="77777777" w:rsidR="00C3787A" w:rsidRDefault="00353F39">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 xml:space="preserve">Option </w:t>
      </w:r>
      <w:r>
        <w:rPr>
          <w:rFonts w:eastAsia="SimSun"/>
          <w:color w:val="0070C0"/>
          <w:szCs w:val="24"/>
          <w:lang w:eastAsia="zh-CN"/>
        </w:rPr>
        <w:t>1:</w:t>
      </w:r>
      <w:r>
        <w:rPr>
          <w:rFonts w:eastAsia="SimSun" w:hint="eastAsia"/>
          <w:color w:val="0070C0"/>
          <w:szCs w:val="24"/>
          <w:lang w:eastAsia="zh-CN"/>
        </w:rPr>
        <w:t xml:space="preserve"> Not to define intra-system OTA IMD requirement</w:t>
      </w:r>
    </w:p>
    <w:p w14:paraId="67165FBF" w14:textId="77777777" w:rsidR="00C3787A" w:rsidRDefault="00353F39">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Option 2: other, please specify</w:t>
      </w:r>
    </w:p>
    <w:p w14:paraId="6064007F" w14:textId="77777777" w:rsidR="00C3787A" w:rsidRDefault="00353F39">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773E75E" w14:textId="77777777" w:rsidR="00C3787A" w:rsidRDefault="00353F39">
      <w:pPr>
        <w:rPr>
          <w:color w:val="0070C0"/>
          <w:lang w:val="sv-SE" w:eastAsia="zh-CN"/>
        </w:rPr>
      </w:pPr>
      <w:r>
        <w:rPr>
          <w:rFonts w:hint="eastAsia"/>
          <w:color w:val="0070C0"/>
          <w:lang w:val="sv-SE" w:eastAsia="zh-CN"/>
        </w:rPr>
        <w:lastRenderedPageBreak/>
        <w:t xml:space="preserve">      </w:t>
      </w:r>
      <w:r>
        <w:rPr>
          <w:rFonts w:hint="eastAsia"/>
          <w:color w:val="0070C0"/>
          <w:lang w:val="sv-SE" w:eastAsia="zh-CN"/>
        </w:rPr>
        <w:tab/>
      </w:r>
      <w:r>
        <w:rPr>
          <w:rFonts w:hint="eastAsia"/>
          <w:color w:val="0070C0"/>
          <w:lang w:val="sv-SE" w:eastAsia="zh-CN"/>
        </w:rPr>
        <w:tab/>
      </w:r>
      <w:r>
        <w:rPr>
          <w:rFonts w:hint="eastAsia"/>
          <w:color w:val="0070C0"/>
          <w:lang w:val="sv-SE" w:eastAsia="zh-CN"/>
        </w:rPr>
        <w:tab/>
      </w:r>
      <w:r>
        <w:rPr>
          <w:rFonts w:hint="eastAsia"/>
          <w:color w:val="0070C0"/>
          <w:lang w:val="sv-SE" w:eastAsia="zh-CN"/>
        </w:rPr>
        <w:tab/>
        <w:t>TBA</w:t>
      </w:r>
    </w:p>
    <w:p w14:paraId="347FFC2F" w14:textId="77777777" w:rsidR="00C3787A" w:rsidRDefault="00C3787A">
      <w:pPr>
        <w:rPr>
          <w:b/>
          <w:color w:val="0070C0"/>
          <w:u w:val="single"/>
          <w:lang w:eastAsia="zh-CN"/>
        </w:rPr>
      </w:pPr>
    </w:p>
    <w:p w14:paraId="2CFA5471" w14:textId="77777777" w:rsidR="00C3787A" w:rsidRDefault="00353F39">
      <w:pPr>
        <w:rPr>
          <w:b/>
          <w:color w:val="0070C0"/>
          <w:u w:val="single"/>
          <w:lang w:eastAsia="ko-KR"/>
        </w:rPr>
      </w:pPr>
      <w:r>
        <w:rPr>
          <w:rFonts w:hint="eastAsia"/>
          <w:b/>
          <w:color w:val="0070C0"/>
          <w:u w:val="single"/>
          <w:lang w:eastAsia="zh-CN"/>
        </w:rPr>
        <w:t xml:space="preserve">Issue 1-2-10: </w:t>
      </w:r>
      <w:r>
        <w:rPr>
          <w:b/>
          <w:color w:val="0070C0"/>
          <w:u w:val="single"/>
          <w:lang w:eastAsia="ko-KR"/>
        </w:rPr>
        <w:t>OTA reference sensitivity level</w:t>
      </w:r>
    </w:p>
    <w:p w14:paraId="1A8643D3" w14:textId="77777777" w:rsidR="00C3787A" w:rsidRDefault="00353F39">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BE4C826" w14:textId="77777777" w:rsidR="00C3787A" w:rsidRDefault="00353F39">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 xml:space="preserve">Option </w:t>
      </w:r>
      <w:r>
        <w:rPr>
          <w:rFonts w:eastAsia="SimSun"/>
          <w:color w:val="0070C0"/>
          <w:szCs w:val="24"/>
          <w:lang w:eastAsia="zh-CN"/>
        </w:rPr>
        <w:t>1:</w:t>
      </w:r>
      <w:r>
        <w:rPr>
          <w:rFonts w:eastAsia="SimSun" w:hint="eastAsia"/>
          <w:color w:val="0070C0"/>
          <w:szCs w:val="24"/>
          <w:lang w:eastAsia="zh-CN"/>
        </w:rPr>
        <w:t xml:space="preserve"> N</w:t>
      </w:r>
      <w:r>
        <w:rPr>
          <w:rFonts w:eastAsia="SimSun"/>
          <w:color w:val="0070C0"/>
          <w:szCs w:val="24"/>
          <w:lang w:eastAsia="zh-CN"/>
        </w:rPr>
        <w:t>ot to define OTA reference sensitivity level and rely on the declared sensitivity level (OTA sensitivity).</w:t>
      </w:r>
    </w:p>
    <w:p w14:paraId="02DF3320" w14:textId="77777777" w:rsidR="00C3787A" w:rsidRDefault="00353F39">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 xml:space="preserve">Option 2: </w:t>
      </w:r>
      <w:r>
        <w:rPr>
          <w:bCs/>
          <w:color w:val="0070C0"/>
          <w:lang w:eastAsia="zh-CN"/>
        </w:rPr>
        <w:t xml:space="preserve">Specify OTA REFSENS requirement </w:t>
      </w:r>
      <w:r>
        <w:rPr>
          <w:bCs/>
          <w:color w:val="0070C0"/>
        </w:rPr>
        <w:t>using the s</w:t>
      </w:r>
      <w:r>
        <w:rPr>
          <w:bCs/>
          <w:color w:val="0070C0"/>
          <w:lang w:val="en-US"/>
        </w:rPr>
        <w:t xml:space="preserve">ame limits than for SAN 1-H, adjusted with SAN </w:t>
      </w:r>
      <w:r>
        <w:rPr>
          <w:bCs/>
          <w:color w:val="0070C0"/>
        </w:rPr>
        <w:t>Δ</w:t>
      </w:r>
      <w:r>
        <w:rPr>
          <w:bCs/>
          <w:color w:val="0070C0"/>
          <w:vertAlign w:val="subscript"/>
          <w:lang w:val="en-US"/>
        </w:rPr>
        <w:t>OTAREFSENS.</w:t>
      </w:r>
    </w:p>
    <w:p w14:paraId="47B8F385" w14:textId="77777777" w:rsidR="00C3787A" w:rsidRDefault="00353F39">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D630532" w14:textId="77777777" w:rsidR="00C3787A" w:rsidRDefault="00353F39">
      <w:pPr>
        <w:rPr>
          <w:color w:val="0070C0"/>
          <w:lang w:val="sv-SE" w:eastAsia="zh-CN"/>
        </w:rPr>
      </w:pPr>
      <w:r>
        <w:rPr>
          <w:rFonts w:hint="eastAsia"/>
          <w:color w:val="0070C0"/>
          <w:lang w:val="sv-SE" w:eastAsia="zh-CN"/>
        </w:rPr>
        <w:t xml:space="preserve">      </w:t>
      </w:r>
      <w:r>
        <w:rPr>
          <w:rFonts w:hint="eastAsia"/>
          <w:color w:val="0070C0"/>
          <w:lang w:val="sv-SE" w:eastAsia="zh-CN"/>
        </w:rPr>
        <w:tab/>
      </w:r>
      <w:r>
        <w:rPr>
          <w:rFonts w:hint="eastAsia"/>
          <w:color w:val="0070C0"/>
          <w:lang w:val="sv-SE" w:eastAsia="zh-CN"/>
        </w:rPr>
        <w:tab/>
      </w:r>
      <w:r>
        <w:rPr>
          <w:rFonts w:hint="eastAsia"/>
          <w:color w:val="0070C0"/>
          <w:lang w:val="sv-SE" w:eastAsia="zh-CN"/>
        </w:rPr>
        <w:tab/>
      </w:r>
      <w:r>
        <w:rPr>
          <w:rFonts w:hint="eastAsia"/>
          <w:color w:val="0070C0"/>
          <w:lang w:val="sv-SE" w:eastAsia="zh-CN"/>
        </w:rPr>
        <w:tab/>
        <w:t>TBA</w:t>
      </w:r>
    </w:p>
    <w:p w14:paraId="7ACB0B67" w14:textId="77777777" w:rsidR="00C3787A" w:rsidRDefault="00C3787A">
      <w:pPr>
        <w:rPr>
          <w:lang w:val="sv-SE" w:eastAsia="zh-CN"/>
        </w:rPr>
      </w:pPr>
    </w:p>
    <w:p w14:paraId="5A81701E" w14:textId="77777777" w:rsidR="00C3787A" w:rsidRDefault="00353F39">
      <w:pPr>
        <w:rPr>
          <w:b/>
          <w:color w:val="0070C0"/>
          <w:u w:val="single"/>
          <w:lang w:eastAsia="zh-CN"/>
        </w:rPr>
      </w:pPr>
      <w:r>
        <w:rPr>
          <w:b/>
          <w:color w:val="0070C0"/>
          <w:u w:val="single"/>
          <w:lang w:eastAsia="ko-KR"/>
        </w:rPr>
        <w:t>I</w:t>
      </w:r>
      <w:r>
        <w:rPr>
          <w:rFonts w:hint="eastAsia"/>
          <w:b/>
          <w:color w:val="0070C0"/>
          <w:u w:val="single"/>
          <w:lang w:eastAsia="ko-KR"/>
        </w:rPr>
        <w:t>ssue 1-2-</w:t>
      </w:r>
      <w:r>
        <w:rPr>
          <w:rFonts w:hint="eastAsia"/>
          <w:b/>
          <w:color w:val="0070C0"/>
          <w:u w:val="single"/>
          <w:lang w:eastAsia="zh-CN"/>
        </w:rPr>
        <w:t>11</w:t>
      </w:r>
      <w:r>
        <w:rPr>
          <w:rFonts w:hint="eastAsia"/>
          <w:b/>
          <w:color w:val="0070C0"/>
          <w:u w:val="single"/>
          <w:lang w:eastAsia="ko-KR"/>
        </w:rPr>
        <w:t xml:space="preserve">: </w:t>
      </w:r>
      <w:r>
        <w:rPr>
          <w:rFonts w:hint="eastAsia"/>
          <w:b/>
          <w:color w:val="0070C0"/>
          <w:u w:val="single"/>
          <w:lang w:eastAsia="zh-CN"/>
        </w:rPr>
        <w:t>OTA dynamic range</w:t>
      </w:r>
    </w:p>
    <w:p w14:paraId="32B718EC" w14:textId="77777777" w:rsidR="00C3787A" w:rsidRDefault="00353F39">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543F066" w14:textId="77777777" w:rsidR="00C3787A" w:rsidRDefault="00353F39">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 xml:space="preserve">Option </w:t>
      </w:r>
      <w:r>
        <w:rPr>
          <w:rFonts w:eastAsia="SimSun"/>
          <w:color w:val="0070C0"/>
          <w:szCs w:val="24"/>
          <w:lang w:eastAsia="zh-CN"/>
        </w:rPr>
        <w:t>1:</w:t>
      </w:r>
      <w:r>
        <w:rPr>
          <w:color w:val="0070C0"/>
        </w:rPr>
        <w:t xml:space="preserve"> S</w:t>
      </w:r>
      <w:r>
        <w:rPr>
          <w:bCs/>
          <w:color w:val="0070C0"/>
          <w:lang w:eastAsia="zh-CN"/>
        </w:rPr>
        <w:t xml:space="preserve">pecify </w:t>
      </w:r>
      <w:r>
        <w:rPr>
          <w:rFonts w:eastAsia="SimSun"/>
          <w:bCs/>
          <w:color w:val="0070C0"/>
          <w:szCs w:val="24"/>
          <w:lang w:eastAsia="zh-CN"/>
        </w:rPr>
        <w:t xml:space="preserve">OTA dynamic </w:t>
      </w:r>
      <w:r>
        <w:rPr>
          <w:bCs/>
          <w:color w:val="0070C0"/>
        </w:rPr>
        <w:t xml:space="preserve">using the same limits as 1-H ones </w:t>
      </w:r>
      <w:r>
        <w:rPr>
          <w:bCs/>
          <w:color w:val="0070C0"/>
          <w:lang w:val="en-US"/>
        </w:rPr>
        <w:t xml:space="preserve">but adjusted with the SAN </w:t>
      </w:r>
      <w:r>
        <w:rPr>
          <w:bCs/>
          <w:color w:val="0070C0"/>
        </w:rPr>
        <w:t>Δ</w:t>
      </w:r>
      <w:r>
        <w:rPr>
          <w:bCs/>
          <w:color w:val="0070C0"/>
          <w:vertAlign w:val="subscript"/>
          <w:lang w:val="en-US"/>
        </w:rPr>
        <w:t xml:space="preserve">minSENS  </w:t>
      </w:r>
      <w:r>
        <w:rPr>
          <w:bCs/>
          <w:color w:val="0070C0"/>
          <w:lang w:val="en-US"/>
        </w:rPr>
        <w:t>for both wanted signal and interferer values.</w:t>
      </w:r>
    </w:p>
    <w:p w14:paraId="0A6A4AA8" w14:textId="77777777" w:rsidR="00C3787A" w:rsidRDefault="00353F39">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 xml:space="preserve">Option 2: </w:t>
      </w:r>
      <w:r>
        <w:rPr>
          <w:rFonts w:eastAsia="SimSun"/>
          <w:color w:val="0070C0"/>
        </w:rPr>
        <w:t>not to define Rx dynamic range requirements for SAN type 1-O.</w:t>
      </w:r>
    </w:p>
    <w:p w14:paraId="2ABEBB17" w14:textId="77777777" w:rsidR="00C3787A" w:rsidRDefault="00353F39">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21C33B3" w14:textId="77777777" w:rsidR="00C3787A" w:rsidRDefault="00353F39">
      <w:pPr>
        <w:rPr>
          <w:color w:val="0070C0"/>
          <w:lang w:val="sv-SE" w:eastAsia="zh-CN"/>
        </w:rPr>
      </w:pPr>
      <w:r>
        <w:rPr>
          <w:rFonts w:hint="eastAsia"/>
          <w:color w:val="0070C0"/>
          <w:lang w:val="sv-SE" w:eastAsia="zh-CN"/>
        </w:rPr>
        <w:t xml:space="preserve">      </w:t>
      </w:r>
      <w:r>
        <w:rPr>
          <w:rFonts w:hint="eastAsia"/>
          <w:color w:val="0070C0"/>
          <w:lang w:val="sv-SE" w:eastAsia="zh-CN"/>
        </w:rPr>
        <w:tab/>
      </w:r>
      <w:r>
        <w:rPr>
          <w:rFonts w:hint="eastAsia"/>
          <w:color w:val="0070C0"/>
          <w:lang w:val="sv-SE" w:eastAsia="zh-CN"/>
        </w:rPr>
        <w:tab/>
      </w:r>
      <w:r>
        <w:rPr>
          <w:rFonts w:hint="eastAsia"/>
          <w:color w:val="0070C0"/>
          <w:lang w:val="sv-SE" w:eastAsia="zh-CN"/>
        </w:rPr>
        <w:tab/>
      </w:r>
      <w:r>
        <w:rPr>
          <w:rFonts w:hint="eastAsia"/>
          <w:color w:val="0070C0"/>
          <w:lang w:val="sv-SE" w:eastAsia="zh-CN"/>
        </w:rPr>
        <w:tab/>
        <w:t>TBA</w:t>
      </w:r>
    </w:p>
    <w:p w14:paraId="3EF84BC5" w14:textId="77777777" w:rsidR="00C3787A" w:rsidRDefault="00C3787A">
      <w:pPr>
        <w:rPr>
          <w:i/>
          <w:color w:val="0070C0"/>
          <w:lang w:eastAsia="zh-CN"/>
        </w:rPr>
      </w:pPr>
    </w:p>
    <w:p w14:paraId="567F9437" w14:textId="77777777" w:rsidR="00C3787A" w:rsidRDefault="00353F39">
      <w:pPr>
        <w:rPr>
          <w:b/>
          <w:color w:val="0070C0"/>
          <w:u w:val="single"/>
          <w:lang w:eastAsia="zh-CN"/>
        </w:rPr>
      </w:pPr>
      <w:r>
        <w:rPr>
          <w:b/>
          <w:color w:val="0070C0"/>
          <w:u w:val="single"/>
          <w:lang w:eastAsia="ko-KR"/>
        </w:rPr>
        <w:t>I</w:t>
      </w:r>
      <w:r>
        <w:rPr>
          <w:rFonts w:hint="eastAsia"/>
          <w:b/>
          <w:color w:val="0070C0"/>
          <w:u w:val="single"/>
          <w:lang w:eastAsia="ko-KR"/>
        </w:rPr>
        <w:t>ssue 1-2-</w:t>
      </w:r>
      <w:r>
        <w:rPr>
          <w:rFonts w:hint="eastAsia"/>
          <w:b/>
          <w:color w:val="0070C0"/>
          <w:u w:val="single"/>
          <w:lang w:eastAsia="zh-CN"/>
        </w:rPr>
        <w:t>12</w:t>
      </w:r>
      <w:r>
        <w:rPr>
          <w:rFonts w:hint="eastAsia"/>
          <w:b/>
          <w:color w:val="0070C0"/>
          <w:u w:val="single"/>
          <w:lang w:eastAsia="ko-KR"/>
        </w:rPr>
        <w:t xml:space="preserve">: </w:t>
      </w:r>
      <w:r>
        <w:rPr>
          <w:rFonts w:hint="eastAsia"/>
          <w:b/>
          <w:color w:val="0070C0"/>
          <w:u w:val="single"/>
          <w:lang w:eastAsia="zh-CN"/>
        </w:rPr>
        <w:t>OTA ICS</w:t>
      </w:r>
    </w:p>
    <w:p w14:paraId="7765DF0A" w14:textId="77777777" w:rsidR="00C3787A" w:rsidRDefault="00353F39">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A2A7367" w14:textId="77777777" w:rsidR="00C3787A" w:rsidRDefault="00353F39">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 xml:space="preserve">Option </w:t>
      </w:r>
      <w:r>
        <w:rPr>
          <w:rFonts w:eastAsia="SimSun"/>
          <w:color w:val="0070C0"/>
          <w:szCs w:val="24"/>
          <w:lang w:eastAsia="zh-CN"/>
        </w:rPr>
        <w:t>1:</w:t>
      </w:r>
      <w:r>
        <w:rPr>
          <w:color w:val="0070C0"/>
        </w:rPr>
        <w:t xml:space="preserve"> I</w:t>
      </w:r>
      <w:r>
        <w:rPr>
          <w:rFonts w:hint="eastAsia"/>
          <w:color w:val="0070C0"/>
        </w:rPr>
        <w:t xml:space="preserve">t is </w:t>
      </w:r>
      <w:r>
        <w:rPr>
          <w:color w:val="0070C0"/>
        </w:rPr>
        <w:t>proposed</w:t>
      </w:r>
      <w:r>
        <w:rPr>
          <w:rFonts w:hint="eastAsia"/>
          <w:color w:val="0070C0"/>
        </w:rPr>
        <w:t xml:space="preserve"> that </w:t>
      </w:r>
      <w:r>
        <w:rPr>
          <w:color w:val="0070C0"/>
          <w:szCs w:val="24"/>
        </w:rPr>
        <w:t xml:space="preserve">OTA In-channel selectivity </w:t>
      </w:r>
      <w:r>
        <w:rPr>
          <w:rFonts w:hint="eastAsia"/>
          <w:color w:val="0070C0"/>
        </w:rPr>
        <w:t>is</w:t>
      </w:r>
      <w:r>
        <w:rPr>
          <w:color w:val="0070C0"/>
        </w:rPr>
        <w:t xml:space="preserve"> specified using the same limits as</w:t>
      </w:r>
      <w:r>
        <w:rPr>
          <w:rFonts w:hint="eastAsia"/>
          <w:color w:val="0070C0"/>
        </w:rPr>
        <w:t xml:space="preserve"> SAN type</w:t>
      </w:r>
      <w:r>
        <w:rPr>
          <w:color w:val="0070C0"/>
        </w:rPr>
        <w:t xml:space="preserve"> 1-H ones </w:t>
      </w:r>
      <w:r>
        <w:rPr>
          <w:color w:val="0070C0"/>
          <w:lang w:val="en-US"/>
        </w:rPr>
        <w:t xml:space="preserve">but adjusted with the SAN </w:t>
      </w:r>
      <w:r>
        <w:rPr>
          <w:color w:val="0070C0"/>
        </w:rPr>
        <w:t>Δ</w:t>
      </w:r>
      <w:r>
        <w:rPr>
          <w:color w:val="0070C0"/>
          <w:vertAlign w:val="subscript"/>
          <w:lang w:val="en-US"/>
        </w:rPr>
        <w:t xml:space="preserve">minSENS </w:t>
      </w:r>
      <w:r>
        <w:rPr>
          <w:color w:val="0070C0"/>
          <w:lang w:val="en-US"/>
        </w:rPr>
        <w:t>for both wanted signal and interfere values.</w:t>
      </w:r>
    </w:p>
    <w:p w14:paraId="6999F821" w14:textId="77777777" w:rsidR="00C3787A" w:rsidRDefault="00353F39">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Option 2: Not to define OTA ICS requirement for SAN type 1-O</w:t>
      </w:r>
    </w:p>
    <w:p w14:paraId="52D0EF4A" w14:textId="77777777" w:rsidR="00C3787A" w:rsidRDefault="00353F39">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478D9E7" w14:textId="77777777" w:rsidR="00C3787A" w:rsidRDefault="00353F39">
      <w:pPr>
        <w:rPr>
          <w:color w:val="0070C0"/>
          <w:lang w:val="sv-SE" w:eastAsia="zh-CN"/>
        </w:rPr>
      </w:pPr>
      <w:r>
        <w:rPr>
          <w:rFonts w:hint="eastAsia"/>
          <w:color w:val="0070C0"/>
          <w:lang w:val="sv-SE" w:eastAsia="zh-CN"/>
        </w:rPr>
        <w:t xml:space="preserve">      </w:t>
      </w:r>
      <w:r>
        <w:rPr>
          <w:rFonts w:hint="eastAsia"/>
          <w:color w:val="0070C0"/>
          <w:lang w:val="sv-SE" w:eastAsia="zh-CN"/>
        </w:rPr>
        <w:tab/>
      </w:r>
      <w:r>
        <w:rPr>
          <w:rFonts w:hint="eastAsia"/>
          <w:color w:val="0070C0"/>
          <w:lang w:val="sv-SE" w:eastAsia="zh-CN"/>
        </w:rPr>
        <w:tab/>
      </w:r>
      <w:r>
        <w:rPr>
          <w:rFonts w:hint="eastAsia"/>
          <w:color w:val="0070C0"/>
          <w:lang w:val="sv-SE" w:eastAsia="zh-CN"/>
        </w:rPr>
        <w:tab/>
      </w:r>
      <w:r>
        <w:rPr>
          <w:rFonts w:hint="eastAsia"/>
          <w:color w:val="0070C0"/>
          <w:lang w:val="sv-SE" w:eastAsia="zh-CN"/>
        </w:rPr>
        <w:tab/>
        <w:t>TBA</w:t>
      </w:r>
    </w:p>
    <w:p w14:paraId="1B4C3B9A" w14:textId="77777777" w:rsidR="00C3787A" w:rsidRDefault="00C3787A">
      <w:pPr>
        <w:rPr>
          <w:lang w:eastAsia="zh-CN"/>
        </w:rPr>
      </w:pPr>
    </w:p>
    <w:p w14:paraId="56973DC3" w14:textId="77777777" w:rsidR="00C3787A" w:rsidRDefault="00353F39">
      <w:pPr>
        <w:rPr>
          <w:b/>
          <w:color w:val="0070C0"/>
          <w:u w:val="single"/>
          <w:lang w:eastAsia="zh-CN"/>
        </w:rPr>
      </w:pPr>
      <w:r>
        <w:rPr>
          <w:b/>
          <w:color w:val="0070C0"/>
          <w:u w:val="single"/>
          <w:lang w:eastAsia="ko-KR"/>
        </w:rPr>
        <w:t>I</w:t>
      </w:r>
      <w:r>
        <w:rPr>
          <w:rFonts w:hint="eastAsia"/>
          <w:b/>
          <w:color w:val="0070C0"/>
          <w:u w:val="single"/>
          <w:lang w:eastAsia="ko-KR"/>
        </w:rPr>
        <w:t>ssue 1-2-</w:t>
      </w:r>
      <w:r>
        <w:rPr>
          <w:rFonts w:hint="eastAsia"/>
          <w:b/>
          <w:color w:val="0070C0"/>
          <w:u w:val="single"/>
          <w:lang w:eastAsia="zh-CN"/>
        </w:rPr>
        <w:t>13</w:t>
      </w:r>
      <w:r>
        <w:rPr>
          <w:rFonts w:hint="eastAsia"/>
          <w:b/>
          <w:color w:val="0070C0"/>
          <w:u w:val="single"/>
          <w:lang w:eastAsia="ko-KR"/>
        </w:rPr>
        <w:t xml:space="preserve">: </w:t>
      </w:r>
      <w:r>
        <w:rPr>
          <w:rFonts w:hint="eastAsia"/>
          <w:b/>
          <w:color w:val="0070C0"/>
          <w:u w:val="single"/>
          <w:lang w:eastAsia="zh-CN"/>
        </w:rPr>
        <w:t>in-band blocking</w:t>
      </w:r>
    </w:p>
    <w:p w14:paraId="0329523C" w14:textId="77777777" w:rsidR="00C3787A" w:rsidRDefault="00353F39">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 xml:space="preserve">Option </w:t>
      </w:r>
      <w:r>
        <w:rPr>
          <w:rFonts w:eastAsia="SimSun"/>
          <w:color w:val="0070C0"/>
          <w:szCs w:val="24"/>
          <w:lang w:eastAsia="zh-CN"/>
        </w:rPr>
        <w:t>1:</w:t>
      </w:r>
      <w:r>
        <w:rPr>
          <w:color w:val="000000" w:themeColor="text1"/>
        </w:rPr>
        <w:t xml:space="preserve"> </w:t>
      </w:r>
      <w:r>
        <w:rPr>
          <w:rFonts w:hint="eastAsia"/>
          <w:color w:val="0070C0"/>
        </w:rPr>
        <w:t xml:space="preserve">OTA in-band blocking level is </w:t>
      </w:r>
      <w:r>
        <w:rPr>
          <w:color w:val="0070C0"/>
        </w:rPr>
        <w:t>specified</w:t>
      </w:r>
      <w:r>
        <w:rPr>
          <w:rFonts w:hint="eastAsia"/>
          <w:color w:val="0070C0"/>
        </w:rPr>
        <w:t xml:space="preserve"> using the same limits as SAN type 1-H but adjusted with the SAN </w:t>
      </w:r>
      <w:r>
        <w:rPr>
          <w:color w:val="0070C0"/>
        </w:rPr>
        <w:t>Δ</w:t>
      </w:r>
      <w:r>
        <w:rPr>
          <w:color w:val="0070C0"/>
          <w:vertAlign w:val="subscript"/>
          <w:lang w:val="en-US"/>
        </w:rPr>
        <w:t xml:space="preserve">minSENS </w:t>
      </w:r>
      <w:r>
        <w:rPr>
          <w:rFonts w:hint="eastAsia"/>
          <w:color w:val="0070C0"/>
        </w:rPr>
        <w:t>for both wanted signal and interfering signal.</w:t>
      </w:r>
      <w:r>
        <w:rPr>
          <w:color w:val="0070C0"/>
          <w:vertAlign w:val="subscript"/>
          <w:lang w:val="en-US"/>
        </w:rPr>
        <w:t xml:space="preserve">  </w:t>
      </w:r>
    </w:p>
    <w:p w14:paraId="63448CF4" w14:textId="77777777" w:rsidR="00C3787A" w:rsidRDefault="00353F39">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 xml:space="preserve">Option 2: </w:t>
      </w:r>
      <w:r>
        <w:rPr>
          <w:rFonts w:eastAsiaTheme="minorEastAsia" w:hint="eastAsia"/>
          <w:color w:val="0070C0"/>
          <w:lang w:eastAsia="zh-CN"/>
        </w:rPr>
        <w:t>other, please specify.</w:t>
      </w:r>
    </w:p>
    <w:p w14:paraId="57E05F95" w14:textId="77777777" w:rsidR="00C3787A" w:rsidRDefault="00C3787A">
      <w:pPr>
        <w:rPr>
          <w:lang w:eastAsia="zh-CN"/>
        </w:rPr>
      </w:pPr>
    </w:p>
    <w:p w14:paraId="55BFBA09" w14:textId="77777777" w:rsidR="00C3787A" w:rsidRDefault="00353F39">
      <w:pPr>
        <w:pStyle w:val="Titre2"/>
      </w:pPr>
      <w:r>
        <w:t>Companies</w:t>
      </w:r>
      <w:r>
        <w:rPr>
          <w:rFonts w:hint="eastAsia"/>
        </w:rPr>
        <w:t xml:space="preserve"> views</w:t>
      </w:r>
      <w:r>
        <w:t>’</w:t>
      </w:r>
      <w:r>
        <w:rPr>
          <w:rFonts w:hint="eastAsia"/>
        </w:rPr>
        <w:t xml:space="preserve"> collection for 1st round </w:t>
      </w:r>
    </w:p>
    <w:p w14:paraId="3750BC1E" w14:textId="77777777" w:rsidR="00C3787A" w:rsidRDefault="00353F39">
      <w:pPr>
        <w:pStyle w:val="Titre3"/>
        <w:rPr>
          <w:sz w:val="24"/>
          <w:szCs w:val="16"/>
        </w:rPr>
      </w:pPr>
      <w:r>
        <w:rPr>
          <w:sz w:val="24"/>
          <w:szCs w:val="16"/>
        </w:rPr>
        <w:t xml:space="preserve">Open issues </w:t>
      </w:r>
    </w:p>
    <w:p w14:paraId="50A758FA" w14:textId="77777777" w:rsidR="00C3787A" w:rsidRDefault="00353F39">
      <w:pPr>
        <w:rPr>
          <w:rFonts w:eastAsiaTheme="minorEastAsia"/>
          <w:b/>
          <w:bCs/>
          <w:color w:val="0070C0"/>
          <w:lang w:val="en-US"/>
        </w:rPr>
      </w:pPr>
      <w:r>
        <w:rPr>
          <w:rFonts w:eastAsiaTheme="minorEastAsia" w:hint="eastAsia"/>
          <w:b/>
          <w:bCs/>
          <w:color w:val="0070C0"/>
          <w:lang w:val="en-US" w:eastAsia="zh-CN"/>
        </w:rPr>
        <w:t>Sub-topic 1-1</w:t>
      </w:r>
    </w:p>
    <w:tbl>
      <w:tblPr>
        <w:tblStyle w:val="Grilledutableau"/>
        <w:tblW w:w="0" w:type="auto"/>
        <w:tblLook w:val="04A0" w:firstRow="1" w:lastRow="0" w:firstColumn="1" w:lastColumn="0" w:noHBand="0" w:noVBand="1"/>
      </w:tblPr>
      <w:tblGrid>
        <w:gridCol w:w="941"/>
        <w:gridCol w:w="8690"/>
      </w:tblGrid>
      <w:tr w:rsidR="00C3787A" w14:paraId="08FBA328" w14:textId="77777777" w:rsidTr="00F83FFB">
        <w:tc>
          <w:tcPr>
            <w:tcW w:w="1129" w:type="dxa"/>
          </w:tcPr>
          <w:p w14:paraId="3F0D5CD1" w14:textId="77777777" w:rsidR="00C3787A" w:rsidRDefault="00353F39">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502" w:type="dxa"/>
          </w:tcPr>
          <w:p w14:paraId="7EAE8A46" w14:textId="77777777" w:rsidR="00C3787A" w:rsidRDefault="00353F39">
            <w:pPr>
              <w:spacing w:after="120"/>
              <w:rPr>
                <w:rFonts w:eastAsiaTheme="minorEastAsia"/>
                <w:b/>
                <w:bCs/>
                <w:color w:val="0070C0"/>
                <w:lang w:val="en-US" w:eastAsia="zh-CN"/>
              </w:rPr>
            </w:pPr>
            <w:r>
              <w:rPr>
                <w:rFonts w:eastAsiaTheme="minorEastAsia"/>
                <w:b/>
                <w:bCs/>
                <w:color w:val="0070C0"/>
                <w:lang w:val="en-US" w:eastAsia="zh-CN"/>
              </w:rPr>
              <w:t>Comments</w:t>
            </w:r>
          </w:p>
        </w:tc>
      </w:tr>
      <w:tr w:rsidR="00C3787A" w14:paraId="3C589D7C" w14:textId="77777777" w:rsidTr="00F83FFB">
        <w:tc>
          <w:tcPr>
            <w:tcW w:w="1129" w:type="dxa"/>
          </w:tcPr>
          <w:p w14:paraId="38AEF599"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CATT</w:t>
            </w:r>
          </w:p>
        </w:tc>
        <w:tc>
          <w:tcPr>
            <w:tcW w:w="8502" w:type="dxa"/>
          </w:tcPr>
          <w:p w14:paraId="2B10ADAC" w14:textId="77777777" w:rsidR="00C3787A" w:rsidRDefault="00353F39">
            <w:pPr>
              <w:spacing w:after="120"/>
              <w:rPr>
                <w:rFonts w:eastAsiaTheme="minorEastAsia"/>
                <w:b/>
                <w:color w:val="0070C0"/>
                <w:u w:val="single"/>
                <w:lang w:eastAsia="zh-CN"/>
              </w:rPr>
            </w:pPr>
            <w:r>
              <w:rPr>
                <w:b/>
                <w:color w:val="0070C0"/>
                <w:u w:val="single"/>
                <w:lang w:eastAsia="ko-KR"/>
              </w:rPr>
              <w:t xml:space="preserve">Issue </w:t>
            </w:r>
            <w:r>
              <w:rPr>
                <w:rFonts w:hint="eastAsia"/>
                <w:b/>
                <w:color w:val="0070C0"/>
                <w:u w:val="single"/>
                <w:lang w:eastAsia="zh-CN"/>
              </w:rPr>
              <w:t>1-1-1</w:t>
            </w:r>
            <w:r>
              <w:rPr>
                <w:b/>
                <w:color w:val="0070C0"/>
                <w:u w:val="single"/>
                <w:lang w:eastAsia="ko-KR"/>
              </w:rPr>
              <w:t xml:space="preserve">: </w:t>
            </w:r>
            <w:r>
              <w:rPr>
                <w:rFonts w:hint="eastAsia"/>
                <w:b/>
                <w:color w:val="0070C0"/>
                <w:u w:val="single"/>
                <w:lang w:eastAsia="zh-CN"/>
              </w:rPr>
              <w:t>EVM for 64QAM</w:t>
            </w:r>
          </w:p>
          <w:p w14:paraId="39E37714" w14:textId="77777777" w:rsidR="00C3787A" w:rsidRDefault="00353F39">
            <w:pPr>
              <w:spacing w:after="120"/>
              <w:rPr>
                <w:rFonts w:eastAsiaTheme="minorEastAsia"/>
                <w:color w:val="0070C0"/>
                <w:lang w:val="en-US" w:eastAsia="zh-CN"/>
              </w:rPr>
            </w:pPr>
            <w:r>
              <w:rPr>
                <w:rFonts w:eastAsiaTheme="minorEastAsia" w:hint="eastAsia"/>
                <w:color w:val="0070C0"/>
                <w:lang w:eastAsia="zh-CN"/>
              </w:rPr>
              <w:t xml:space="preserve">Option 1. </w:t>
            </w:r>
          </w:p>
          <w:p w14:paraId="665BFAB4" w14:textId="77777777" w:rsidR="00C3787A" w:rsidRDefault="00353F39">
            <w:pPr>
              <w:spacing w:after="120"/>
              <w:rPr>
                <w:rFonts w:eastAsiaTheme="minorEastAsia"/>
                <w:b/>
                <w:color w:val="0070C0"/>
                <w:u w:val="single"/>
                <w:lang w:eastAsia="zh-CN"/>
              </w:rPr>
            </w:pPr>
            <w:r>
              <w:rPr>
                <w:b/>
                <w:color w:val="0070C0"/>
                <w:u w:val="single"/>
                <w:lang w:eastAsia="ko-KR"/>
              </w:rPr>
              <w:t xml:space="preserve">Issue </w:t>
            </w:r>
            <w:r>
              <w:rPr>
                <w:rFonts w:hint="eastAsia"/>
                <w:b/>
                <w:color w:val="0070C0"/>
                <w:u w:val="single"/>
                <w:lang w:eastAsia="zh-CN"/>
              </w:rPr>
              <w:t>1-1-</w:t>
            </w:r>
            <w:r>
              <w:rPr>
                <w:rFonts w:eastAsiaTheme="minorEastAsia" w:hint="eastAsia"/>
                <w:b/>
                <w:color w:val="0070C0"/>
                <w:u w:val="single"/>
                <w:lang w:eastAsia="zh-CN"/>
              </w:rPr>
              <w:t>2</w:t>
            </w:r>
            <w:r>
              <w:rPr>
                <w:b/>
                <w:color w:val="0070C0"/>
                <w:u w:val="single"/>
                <w:lang w:eastAsia="ko-KR"/>
              </w:rPr>
              <w:t xml:space="preserve">: </w:t>
            </w:r>
            <w:r>
              <w:rPr>
                <w:rFonts w:hint="eastAsia"/>
                <w:b/>
                <w:color w:val="0070C0"/>
                <w:u w:val="single"/>
                <w:lang w:eastAsia="zh-CN"/>
              </w:rPr>
              <w:t>Operating band unwanted emissions</w:t>
            </w:r>
          </w:p>
          <w:p w14:paraId="71ADAD52"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checking</w:t>
            </w:r>
          </w:p>
          <w:p w14:paraId="2EDF0C24" w14:textId="77777777" w:rsidR="00C3787A" w:rsidRDefault="00353F39">
            <w:pPr>
              <w:spacing w:after="120"/>
              <w:rPr>
                <w:rFonts w:eastAsiaTheme="minorEastAsia"/>
                <w:b/>
                <w:color w:val="0070C0"/>
                <w:u w:val="single"/>
                <w:lang w:eastAsia="zh-CN"/>
              </w:rPr>
            </w:pPr>
            <w:r>
              <w:rPr>
                <w:b/>
                <w:color w:val="0070C0"/>
                <w:u w:val="single"/>
                <w:lang w:eastAsia="ko-KR"/>
              </w:rPr>
              <w:t xml:space="preserve">Issue </w:t>
            </w:r>
            <w:r>
              <w:rPr>
                <w:rFonts w:hint="eastAsia"/>
                <w:b/>
                <w:color w:val="0070C0"/>
                <w:u w:val="single"/>
                <w:lang w:eastAsia="zh-CN"/>
              </w:rPr>
              <w:t>1-1-</w:t>
            </w:r>
            <w:r>
              <w:rPr>
                <w:rFonts w:eastAsiaTheme="minorEastAsia" w:hint="eastAsia"/>
                <w:b/>
                <w:color w:val="0070C0"/>
                <w:u w:val="single"/>
                <w:lang w:eastAsia="zh-CN"/>
              </w:rPr>
              <w:t>3</w:t>
            </w:r>
            <w:r>
              <w:rPr>
                <w:b/>
                <w:color w:val="0070C0"/>
                <w:u w:val="single"/>
                <w:lang w:eastAsia="ko-KR"/>
              </w:rPr>
              <w:t xml:space="preserve">: </w:t>
            </w:r>
            <w:r>
              <w:rPr>
                <w:rFonts w:hint="eastAsia"/>
                <w:b/>
                <w:color w:val="0070C0"/>
                <w:u w:val="single"/>
                <w:lang w:eastAsia="zh-CN"/>
              </w:rPr>
              <w:t>Spurious emissions for SAN type 1-H</w:t>
            </w:r>
          </w:p>
          <w:p w14:paraId="3DE1838A"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Option 1</w:t>
            </w:r>
          </w:p>
          <w:p w14:paraId="0F802365" w14:textId="77777777" w:rsidR="00C3787A" w:rsidRDefault="00353F39">
            <w:pPr>
              <w:spacing w:after="120"/>
              <w:rPr>
                <w:rFonts w:eastAsiaTheme="minorEastAsia"/>
                <w:b/>
                <w:color w:val="0070C0"/>
                <w:u w:val="single"/>
                <w:lang w:eastAsia="zh-CN"/>
              </w:rPr>
            </w:pPr>
            <w:r>
              <w:rPr>
                <w:b/>
                <w:color w:val="0070C0"/>
                <w:u w:val="single"/>
                <w:lang w:eastAsia="ko-KR"/>
              </w:rPr>
              <w:t xml:space="preserve">Issue </w:t>
            </w:r>
            <w:r>
              <w:rPr>
                <w:rFonts w:hint="eastAsia"/>
                <w:b/>
                <w:color w:val="0070C0"/>
                <w:u w:val="single"/>
                <w:lang w:eastAsia="zh-CN"/>
              </w:rPr>
              <w:t>1-1-4</w:t>
            </w:r>
            <w:r>
              <w:rPr>
                <w:b/>
                <w:color w:val="0070C0"/>
                <w:u w:val="single"/>
                <w:lang w:eastAsia="ko-KR"/>
              </w:rPr>
              <w:t xml:space="preserve">: </w:t>
            </w:r>
            <w:r>
              <w:rPr>
                <w:rFonts w:hint="eastAsia"/>
                <w:b/>
                <w:color w:val="0070C0"/>
                <w:u w:val="single"/>
                <w:lang w:eastAsia="zh-CN"/>
              </w:rPr>
              <w:t xml:space="preserve">intra-system intermodulation </w:t>
            </w:r>
            <w:r>
              <w:rPr>
                <w:b/>
                <w:color w:val="0070C0"/>
                <w:u w:val="single"/>
                <w:lang w:eastAsia="zh-CN"/>
              </w:rPr>
              <w:t>requirements</w:t>
            </w:r>
          </w:p>
          <w:p w14:paraId="41DAA080"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 xml:space="preserve">Option 1. </w:t>
            </w:r>
            <w:r>
              <w:rPr>
                <w:rFonts w:eastAsiaTheme="minorEastAsia"/>
                <w:color w:val="0070C0"/>
                <w:lang w:val="en-US" w:eastAsia="zh-CN"/>
              </w:rPr>
              <w:t>T</w:t>
            </w:r>
            <w:r>
              <w:rPr>
                <w:rFonts w:eastAsiaTheme="minorEastAsia" w:hint="eastAsia"/>
                <w:color w:val="0070C0"/>
                <w:lang w:val="en-US" w:eastAsia="zh-CN"/>
              </w:rPr>
              <w:t>his is an implementation issue and no requirement is needed since the OBUE and ACLR needs to be satisfied anyway.</w:t>
            </w:r>
          </w:p>
          <w:p w14:paraId="7B4C1AEC" w14:textId="77777777" w:rsidR="00C3787A" w:rsidRDefault="00353F39">
            <w:pPr>
              <w:spacing w:after="120"/>
              <w:rPr>
                <w:rFonts w:eastAsiaTheme="minorEastAsia"/>
                <w:color w:val="0070C0"/>
                <w:lang w:val="en-US" w:eastAsia="zh-CN"/>
              </w:rPr>
            </w:pPr>
            <w:r>
              <w:rPr>
                <w:b/>
                <w:color w:val="0070C0"/>
                <w:u w:val="single"/>
                <w:lang w:eastAsia="ko-KR"/>
              </w:rPr>
              <w:t xml:space="preserve">Issue </w:t>
            </w:r>
            <w:r>
              <w:rPr>
                <w:rFonts w:hint="eastAsia"/>
                <w:b/>
                <w:color w:val="0070C0"/>
                <w:u w:val="single"/>
                <w:lang w:eastAsia="zh-CN"/>
              </w:rPr>
              <w:t>1-1-5</w:t>
            </w:r>
            <w:r>
              <w:rPr>
                <w:b/>
                <w:color w:val="0070C0"/>
                <w:u w:val="single"/>
                <w:lang w:eastAsia="ko-KR"/>
              </w:rPr>
              <w:t>:</w:t>
            </w:r>
            <w:r>
              <w:rPr>
                <w:rFonts w:hint="eastAsia"/>
                <w:b/>
                <w:color w:val="0070C0"/>
                <w:u w:val="single"/>
                <w:lang w:eastAsia="zh-CN"/>
              </w:rPr>
              <w:t xml:space="preserve"> Dynamic range</w:t>
            </w:r>
          </w:p>
          <w:p w14:paraId="31B1DA6E"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Option 1/2/3/4</w:t>
            </w:r>
          </w:p>
          <w:p w14:paraId="0F1569D5" w14:textId="77777777" w:rsidR="00C3787A" w:rsidRDefault="00353F39">
            <w:pPr>
              <w:spacing w:after="120"/>
              <w:rPr>
                <w:rFonts w:eastAsiaTheme="minorEastAsia"/>
                <w:color w:val="0070C0"/>
                <w:lang w:val="en-US" w:eastAsia="zh-CN"/>
              </w:rPr>
            </w:pPr>
            <w:r>
              <w:rPr>
                <w:b/>
                <w:color w:val="0070C0"/>
                <w:u w:val="single"/>
                <w:lang w:eastAsia="ko-KR"/>
              </w:rPr>
              <w:t xml:space="preserve">Issue </w:t>
            </w:r>
            <w:r>
              <w:rPr>
                <w:rFonts w:hint="eastAsia"/>
                <w:b/>
                <w:color w:val="0070C0"/>
                <w:u w:val="single"/>
                <w:lang w:eastAsia="zh-CN"/>
              </w:rPr>
              <w:t>1-1-6</w:t>
            </w:r>
            <w:r>
              <w:rPr>
                <w:b/>
                <w:color w:val="0070C0"/>
                <w:u w:val="single"/>
                <w:lang w:eastAsia="ko-KR"/>
              </w:rPr>
              <w:t>:</w:t>
            </w:r>
            <w:r>
              <w:rPr>
                <w:rFonts w:hint="eastAsia"/>
                <w:b/>
                <w:color w:val="0070C0"/>
                <w:u w:val="single"/>
                <w:lang w:eastAsia="zh-CN"/>
              </w:rPr>
              <w:t xml:space="preserve"> ICS</w:t>
            </w:r>
          </w:p>
          <w:p w14:paraId="4389C8E0"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 xml:space="preserve">Option 1. </w:t>
            </w:r>
            <w:r>
              <w:rPr>
                <w:rFonts w:eastAsiaTheme="minorEastAsia"/>
                <w:color w:val="0070C0"/>
                <w:lang w:val="en-US" w:eastAsia="zh-CN"/>
              </w:rPr>
              <w:t>A</w:t>
            </w:r>
            <w:r>
              <w:rPr>
                <w:rFonts w:eastAsiaTheme="minorEastAsia" w:hint="eastAsia"/>
                <w:color w:val="0070C0"/>
                <w:lang w:val="en-US" w:eastAsia="zh-CN"/>
              </w:rPr>
              <w:t>lthough we don</w:t>
            </w:r>
            <w:r>
              <w:rPr>
                <w:rFonts w:eastAsiaTheme="minorEastAsia"/>
                <w:color w:val="0070C0"/>
                <w:lang w:val="en-US" w:eastAsia="zh-CN"/>
              </w:rPr>
              <w:t>’</w:t>
            </w:r>
            <w:r>
              <w:rPr>
                <w:rFonts w:eastAsiaTheme="minorEastAsia" w:hint="eastAsia"/>
                <w:color w:val="0070C0"/>
                <w:lang w:val="en-US" w:eastAsia="zh-CN"/>
              </w:rPr>
              <w:t xml:space="preserve">t define dynamic range </w:t>
            </w:r>
            <w:r>
              <w:rPr>
                <w:rFonts w:eastAsiaTheme="minorEastAsia"/>
                <w:color w:val="0070C0"/>
                <w:lang w:val="en-US" w:eastAsia="zh-CN"/>
              </w:rPr>
              <w:t>requirement</w:t>
            </w:r>
            <w:r>
              <w:rPr>
                <w:rFonts w:eastAsiaTheme="minorEastAsia" w:hint="eastAsia"/>
                <w:color w:val="0070C0"/>
                <w:lang w:val="en-US" w:eastAsia="zh-CN"/>
              </w:rPr>
              <w:t xml:space="preserve"> for GEO. </w:t>
            </w:r>
            <w:r>
              <w:rPr>
                <w:rFonts w:eastAsiaTheme="minorEastAsia"/>
                <w:color w:val="0070C0"/>
                <w:lang w:val="en-US" w:eastAsia="zh-CN"/>
              </w:rPr>
              <w:t>T</w:t>
            </w:r>
            <w:r>
              <w:rPr>
                <w:rFonts w:eastAsiaTheme="minorEastAsia" w:hint="eastAsia"/>
                <w:color w:val="0070C0"/>
                <w:lang w:val="en-US" w:eastAsia="zh-CN"/>
              </w:rPr>
              <w:t xml:space="preserve">he IOT for GEO needs to be </w:t>
            </w:r>
            <w:r>
              <w:rPr>
                <w:rFonts w:eastAsiaTheme="minorEastAsia"/>
                <w:color w:val="0070C0"/>
                <w:lang w:val="en-US" w:eastAsia="zh-CN"/>
              </w:rPr>
              <w:t>considered</w:t>
            </w:r>
            <w:r>
              <w:rPr>
                <w:rFonts w:eastAsiaTheme="minorEastAsia" w:hint="eastAsia"/>
                <w:color w:val="0070C0"/>
                <w:lang w:val="en-US" w:eastAsia="zh-CN"/>
              </w:rPr>
              <w:t xml:space="preserve"> when specifying ICS for GEO.</w:t>
            </w:r>
          </w:p>
          <w:p w14:paraId="17EC1192" w14:textId="77777777" w:rsidR="00C3787A" w:rsidRDefault="00353F39">
            <w:pPr>
              <w:spacing w:after="120"/>
              <w:rPr>
                <w:rFonts w:eastAsiaTheme="minorEastAsia"/>
                <w:b/>
                <w:color w:val="0070C0"/>
                <w:u w:val="single"/>
                <w:lang w:eastAsia="zh-CN"/>
              </w:rPr>
            </w:pPr>
            <w:r>
              <w:rPr>
                <w:b/>
                <w:color w:val="0070C0"/>
                <w:u w:val="single"/>
                <w:lang w:eastAsia="ko-KR"/>
              </w:rPr>
              <w:t xml:space="preserve">Issue </w:t>
            </w:r>
            <w:r>
              <w:rPr>
                <w:rFonts w:hint="eastAsia"/>
                <w:b/>
                <w:color w:val="0070C0"/>
                <w:u w:val="single"/>
                <w:lang w:eastAsia="zh-CN"/>
              </w:rPr>
              <w:t>1-1-7</w:t>
            </w:r>
            <w:r>
              <w:rPr>
                <w:b/>
                <w:color w:val="0070C0"/>
                <w:u w:val="single"/>
                <w:lang w:eastAsia="ko-KR"/>
              </w:rPr>
              <w:t>:</w:t>
            </w:r>
            <w:r>
              <w:rPr>
                <w:rFonts w:hint="eastAsia"/>
                <w:b/>
                <w:color w:val="0070C0"/>
                <w:u w:val="single"/>
                <w:lang w:eastAsia="zh-CN"/>
              </w:rPr>
              <w:t xml:space="preserve"> ACS</w:t>
            </w:r>
          </w:p>
          <w:p w14:paraId="566AB97F"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Pending the decision for SAN ACS.</w:t>
            </w:r>
          </w:p>
          <w:p w14:paraId="575B2476" w14:textId="77777777" w:rsidR="00C3787A" w:rsidRDefault="00353F39">
            <w:pPr>
              <w:spacing w:after="120"/>
              <w:rPr>
                <w:rFonts w:eastAsiaTheme="minorEastAsia"/>
                <w:color w:val="0070C0"/>
                <w:lang w:val="en-US" w:eastAsia="zh-CN"/>
              </w:rPr>
            </w:pPr>
            <w:r>
              <w:rPr>
                <w:b/>
                <w:color w:val="0070C0"/>
                <w:u w:val="single"/>
                <w:lang w:eastAsia="ko-KR"/>
              </w:rPr>
              <w:t xml:space="preserve">Issue </w:t>
            </w:r>
            <w:r>
              <w:rPr>
                <w:rFonts w:hint="eastAsia"/>
                <w:b/>
                <w:color w:val="0070C0"/>
                <w:u w:val="single"/>
                <w:lang w:eastAsia="zh-CN"/>
              </w:rPr>
              <w:t>1-1-8</w:t>
            </w:r>
            <w:r>
              <w:rPr>
                <w:b/>
                <w:color w:val="0070C0"/>
                <w:u w:val="single"/>
                <w:lang w:eastAsia="ko-KR"/>
              </w:rPr>
              <w:t>:</w:t>
            </w:r>
            <w:r>
              <w:rPr>
                <w:rFonts w:hint="eastAsia"/>
                <w:b/>
                <w:color w:val="0070C0"/>
                <w:u w:val="single"/>
                <w:lang w:eastAsia="zh-CN"/>
              </w:rPr>
              <w:t xml:space="preserve"> in-band blocking</w:t>
            </w:r>
          </w:p>
          <w:p w14:paraId="5E92AF36"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Option 1.</w:t>
            </w:r>
          </w:p>
        </w:tc>
      </w:tr>
      <w:tr w:rsidR="00C3787A" w14:paraId="6F9AB0E2" w14:textId="77777777" w:rsidTr="00F83FFB">
        <w:tc>
          <w:tcPr>
            <w:tcW w:w="1129" w:type="dxa"/>
          </w:tcPr>
          <w:p w14:paraId="2E9E62FB" w14:textId="77777777" w:rsidR="00C3787A" w:rsidRDefault="00353F39">
            <w:pPr>
              <w:spacing w:after="120"/>
              <w:rPr>
                <w:rFonts w:eastAsiaTheme="minorEastAsia"/>
                <w:color w:val="0070C0"/>
                <w:lang w:val="en-US" w:eastAsia="zh-CN"/>
              </w:rPr>
            </w:pPr>
            <w:r>
              <w:rPr>
                <w:rFonts w:eastAsiaTheme="minorEastAsia"/>
                <w:color w:val="0070C0"/>
                <w:lang w:val="en-US" w:eastAsia="zh-CN"/>
              </w:rPr>
              <w:t>Ericsson</w:t>
            </w:r>
          </w:p>
        </w:tc>
        <w:tc>
          <w:tcPr>
            <w:tcW w:w="8502" w:type="dxa"/>
          </w:tcPr>
          <w:p w14:paraId="0D481539" w14:textId="77777777" w:rsidR="00C3787A" w:rsidRDefault="00353F39">
            <w:pPr>
              <w:rPr>
                <w:bCs/>
                <w:color w:val="0070C0"/>
                <w:u w:val="single"/>
                <w:lang w:eastAsia="zh-CN"/>
              </w:rPr>
            </w:pPr>
            <w:r>
              <w:rPr>
                <w:bCs/>
                <w:color w:val="0070C0"/>
                <w:u w:val="single"/>
                <w:lang w:eastAsia="ko-KR"/>
              </w:rPr>
              <w:t xml:space="preserve">Issue </w:t>
            </w:r>
            <w:r>
              <w:rPr>
                <w:rFonts w:hint="eastAsia"/>
                <w:bCs/>
                <w:color w:val="0070C0"/>
                <w:u w:val="single"/>
                <w:lang w:eastAsia="zh-CN"/>
              </w:rPr>
              <w:t>1-1-1</w:t>
            </w:r>
            <w:r>
              <w:rPr>
                <w:bCs/>
                <w:color w:val="0070C0"/>
                <w:u w:val="single"/>
                <w:lang w:eastAsia="ko-KR"/>
              </w:rPr>
              <w:t xml:space="preserve">: </w:t>
            </w:r>
            <w:r>
              <w:rPr>
                <w:rFonts w:hint="eastAsia"/>
                <w:bCs/>
                <w:color w:val="0070C0"/>
                <w:u w:val="single"/>
                <w:lang w:eastAsia="zh-CN"/>
              </w:rPr>
              <w:t>EVM for 64QAM</w:t>
            </w:r>
          </w:p>
          <w:p w14:paraId="2162DD9D" w14:textId="77777777" w:rsidR="00C3787A" w:rsidRDefault="00353F39">
            <w:pPr>
              <w:rPr>
                <w:bCs/>
                <w:color w:val="0070C0"/>
                <w:u w:val="single"/>
                <w:lang w:eastAsia="zh-CN"/>
              </w:rPr>
            </w:pPr>
            <w:r>
              <w:rPr>
                <w:bCs/>
                <w:color w:val="0070C0"/>
                <w:u w:val="single"/>
                <w:lang w:eastAsia="zh-CN"/>
              </w:rPr>
              <w:tab/>
              <w:t>Option 1</w:t>
            </w:r>
          </w:p>
          <w:p w14:paraId="68DC8276" w14:textId="77777777" w:rsidR="00C3787A" w:rsidRDefault="00353F39">
            <w:pPr>
              <w:rPr>
                <w:bCs/>
                <w:color w:val="0070C0"/>
                <w:u w:val="single"/>
                <w:lang w:eastAsia="zh-CN"/>
              </w:rPr>
            </w:pPr>
            <w:r>
              <w:rPr>
                <w:bCs/>
                <w:color w:val="0070C0"/>
                <w:u w:val="single"/>
                <w:lang w:eastAsia="ko-KR"/>
              </w:rPr>
              <w:t xml:space="preserve">Issue </w:t>
            </w:r>
            <w:r>
              <w:rPr>
                <w:rFonts w:hint="eastAsia"/>
                <w:bCs/>
                <w:color w:val="0070C0"/>
                <w:u w:val="single"/>
                <w:lang w:eastAsia="zh-CN"/>
              </w:rPr>
              <w:t>1-1-2</w:t>
            </w:r>
            <w:r>
              <w:rPr>
                <w:bCs/>
                <w:color w:val="0070C0"/>
                <w:u w:val="single"/>
                <w:lang w:eastAsia="ko-KR"/>
              </w:rPr>
              <w:t>:</w:t>
            </w:r>
            <w:r>
              <w:rPr>
                <w:rFonts w:hint="eastAsia"/>
                <w:bCs/>
                <w:color w:val="0070C0"/>
                <w:u w:val="single"/>
                <w:lang w:eastAsia="zh-CN"/>
              </w:rPr>
              <w:t xml:space="preserve"> Operating band unwanted emissions</w:t>
            </w:r>
          </w:p>
          <w:p w14:paraId="6E85CC12" w14:textId="77777777" w:rsidR="00C3787A" w:rsidRDefault="00353F39">
            <w:pPr>
              <w:rPr>
                <w:bCs/>
                <w:color w:val="0070C0"/>
                <w:u w:val="single"/>
                <w:lang w:eastAsia="zh-CN"/>
              </w:rPr>
            </w:pPr>
            <w:r>
              <w:rPr>
                <w:bCs/>
                <w:color w:val="0070C0"/>
                <w:u w:val="single"/>
                <w:lang w:eastAsia="zh-CN"/>
              </w:rPr>
              <w:tab/>
              <w:t>If we go for Option 1, we will have then to define 3 SAN classes.</w:t>
            </w:r>
          </w:p>
          <w:p w14:paraId="1DF2BB43" w14:textId="77777777" w:rsidR="00C3787A" w:rsidRDefault="00353F39">
            <w:pPr>
              <w:rPr>
                <w:bCs/>
                <w:color w:val="0070C0"/>
                <w:u w:val="single"/>
                <w:lang w:eastAsia="zh-CN"/>
              </w:rPr>
            </w:pPr>
            <w:r>
              <w:rPr>
                <w:bCs/>
                <w:color w:val="0070C0"/>
                <w:u w:val="single"/>
                <w:lang w:eastAsia="zh-CN"/>
              </w:rPr>
              <w:tab/>
              <w:t>In all tables, the last raw (&lt;10MHz) should be aligned with spurious limit (-13dBm/1MHz).</w:t>
            </w:r>
          </w:p>
          <w:p w14:paraId="0406C266" w14:textId="77777777" w:rsidR="00C3787A" w:rsidRDefault="00353F39">
            <w:pPr>
              <w:rPr>
                <w:bCs/>
                <w:color w:val="0070C0"/>
                <w:u w:val="single"/>
                <w:lang w:eastAsia="zh-CN"/>
              </w:rPr>
            </w:pPr>
            <w:r>
              <w:rPr>
                <w:bCs/>
                <w:color w:val="0070C0"/>
                <w:u w:val="single"/>
                <w:lang w:eastAsia="ko-KR"/>
              </w:rPr>
              <w:t xml:space="preserve">Issue </w:t>
            </w:r>
            <w:r>
              <w:rPr>
                <w:rFonts w:hint="eastAsia"/>
                <w:bCs/>
                <w:color w:val="0070C0"/>
                <w:u w:val="single"/>
                <w:lang w:eastAsia="zh-CN"/>
              </w:rPr>
              <w:t>1-1-3</w:t>
            </w:r>
            <w:r>
              <w:rPr>
                <w:bCs/>
                <w:color w:val="0070C0"/>
                <w:u w:val="single"/>
                <w:lang w:eastAsia="ko-KR"/>
              </w:rPr>
              <w:t xml:space="preserve">: </w:t>
            </w:r>
            <w:r>
              <w:rPr>
                <w:rFonts w:hint="eastAsia"/>
                <w:bCs/>
                <w:color w:val="0070C0"/>
                <w:u w:val="single"/>
                <w:lang w:eastAsia="zh-CN"/>
              </w:rPr>
              <w:t>Spurious emissions for SAN type 1-H</w:t>
            </w:r>
          </w:p>
          <w:p w14:paraId="125C7A5B" w14:textId="77777777" w:rsidR="00C3787A" w:rsidRDefault="00353F39">
            <w:pPr>
              <w:rPr>
                <w:bCs/>
                <w:color w:val="0070C0"/>
                <w:u w:val="single"/>
                <w:lang w:eastAsia="zh-CN"/>
              </w:rPr>
            </w:pPr>
            <w:r>
              <w:rPr>
                <w:bCs/>
                <w:color w:val="0070C0"/>
                <w:u w:val="single"/>
                <w:lang w:eastAsia="zh-CN"/>
              </w:rPr>
              <w:tab/>
              <w:t>Option 1.</w:t>
            </w:r>
          </w:p>
          <w:p w14:paraId="00CEAA7D" w14:textId="77777777" w:rsidR="00C3787A" w:rsidRDefault="00353F39">
            <w:pPr>
              <w:rPr>
                <w:bCs/>
                <w:color w:val="0070C0"/>
                <w:u w:val="single"/>
                <w:lang w:eastAsia="zh-CN"/>
              </w:rPr>
            </w:pPr>
            <w:r>
              <w:rPr>
                <w:bCs/>
                <w:color w:val="0070C0"/>
                <w:u w:val="single"/>
                <w:lang w:eastAsia="ko-KR"/>
              </w:rPr>
              <w:t xml:space="preserve">Issue </w:t>
            </w:r>
            <w:r>
              <w:rPr>
                <w:rFonts w:hint="eastAsia"/>
                <w:bCs/>
                <w:color w:val="0070C0"/>
                <w:u w:val="single"/>
                <w:lang w:eastAsia="zh-CN"/>
              </w:rPr>
              <w:t>1-1-4</w:t>
            </w:r>
            <w:r>
              <w:rPr>
                <w:bCs/>
                <w:color w:val="0070C0"/>
                <w:u w:val="single"/>
                <w:lang w:eastAsia="ko-KR"/>
              </w:rPr>
              <w:t xml:space="preserve">: </w:t>
            </w:r>
            <w:r>
              <w:rPr>
                <w:rFonts w:hint="eastAsia"/>
                <w:bCs/>
                <w:color w:val="0070C0"/>
                <w:u w:val="single"/>
                <w:lang w:eastAsia="zh-CN"/>
              </w:rPr>
              <w:t xml:space="preserve">intra-system intermodulation </w:t>
            </w:r>
            <w:r>
              <w:rPr>
                <w:bCs/>
                <w:color w:val="0070C0"/>
                <w:u w:val="single"/>
                <w:lang w:eastAsia="zh-CN"/>
              </w:rPr>
              <w:t>requirements</w:t>
            </w:r>
          </w:p>
          <w:p w14:paraId="136F1E15" w14:textId="77777777" w:rsidR="00C3787A" w:rsidRDefault="00353F39">
            <w:pPr>
              <w:rPr>
                <w:bCs/>
                <w:color w:val="0070C0"/>
                <w:u w:val="single"/>
                <w:lang w:eastAsia="zh-CN"/>
              </w:rPr>
            </w:pPr>
            <w:r>
              <w:rPr>
                <w:bCs/>
                <w:color w:val="0070C0"/>
                <w:u w:val="single"/>
                <w:lang w:eastAsia="zh-CN"/>
              </w:rPr>
              <w:tab/>
              <w:t>We are not against option 2 but the corresponding proposal is to define requirements based on manufacturer declaration, which would not make much sense. Option 1 for the time being then.</w:t>
            </w:r>
          </w:p>
          <w:p w14:paraId="28E1C69A" w14:textId="77777777" w:rsidR="00C3787A" w:rsidRDefault="00353F39">
            <w:pPr>
              <w:rPr>
                <w:bCs/>
                <w:color w:val="0070C0"/>
                <w:u w:val="single"/>
                <w:lang w:eastAsia="zh-CN"/>
              </w:rPr>
            </w:pPr>
            <w:r>
              <w:rPr>
                <w:bCs/>
                <w:color w:val="0070C0"/>
                <w:u w:val="single"/>
                <w:lang w:eastAsia="ko-KR"/>
              </w:rPr>
              <w:t xml:space="preserve">Issue </w:t>
            </w:r>
            <w:r>
              <w:rPr>
                <w:rFonts w:hint="eastAsia"/>
                <w:bCs/>
                <w:color w:val="0070C0"/>
                <w:u w:val="single"/>
                <w:lang w:eastAsia="zh-CN"/>
              </w:rPr>
              <w:t>1-1-5</w:t>
            </w:r>
            <w:r>
              <w:rPr>
                <w:bCs/>
                <w:color w:val="0070C0"/>
                <w:u w:val="single"/>
                <w:lang w:eastAsia="ko-KR"/>
              </w:rPr>
              <w:t>:</w:t>
            </w:r>
            <w:r>
              <w:rPr>
                <w:rFonts w:hint="eastAsia"/>
                <w:bCs/>
                <w:color w:val="0070C0"/>
                <w:u w:val="single"/>
                <w:lang w:eastAsia="zh-CN"/>
              </w:rPr>
              <w:t xml:space="preserve"> Dynamic range</w:t>
            </w:r>
          </w:p>
          <w:p w14:paraId="788CBF0C" w14:textId="77777777" w:rsidR="00C3787A" w:rsidRDefault="00353F39">
            <w:pPr>
              <w:rPr>
                <w:bCs/>
                <w:color w:val="0070C0"/>
                <w:u w:val="single"/>
                <w:lang w:eastAsia="zh-CN"/>
              </w:rPr>
            </w:pPr>
            <w:r>
              <w:rPr>
                <w:bCs/>
                <w:color w:val="0070C0"/>
                <w:u w:val="single"/>
                <w:lang w:eastAsia="zh-CN"/>
              </w:rPr>
              <w:tab/>
              <w:t>Options 1, 2 or 3 are acceptable based on the simulations from companies.</w:t>
            </w:r>
          </w:p>
          <w:p w14:paraId="4A8A214A" w14:textId="77777777" w:rsidR="00C3787A" w:rsidRDefault="00353F39">
            <w:pPr>
              <w:rPr>
                <w:bCs/>
                <w:color w:val="0070C0"/>
                <w:u w:val="single"/>
                <w:lang w:eastAsia="zh-CN"/>
              </w:rPr>
            </w:pPr>
            <w:r>
              <w:rPr>
                <w:bCs/>
                <w:color w:val="0070C0"/>
                <w:u w:val="single"/>
                <w:lang w:eastAsia="zh-CN"/>
              </w:rPr>
              <w:tab/>
              <w:t>Option 4 would also be acceptable if all Tx and Rx requirements are common for LEO600 and LEO1200. Still, 15 dB might be too high value for LEO1200..</w:t>
            </w:r>
          </w:p>
          <w:p w14:paraId="302BE1BC" w14:textId="77777777" w:rsidR="00C3787A" w:rsidRDefault="00353F39">
            <w:pPr>
              <w:rPr>
                <w:bCs/>
                <w:color w:val="0070C0"/>
                <w:u w:val="single"/>
                <w:lang w:eastAsia="zh-CN"/>
              </w:rPr>
            </w:pPr>
            <w:r>
              <w:rPr>
                <w:bCs/>
                <w:color w:val="0070C0"/>
                <w:u w:val="single"/>
                <w:lang w:eastAsia="ko-KR"/>
              </w:rPr>
              <w:t xml:space="preserve">Issue </w:t>
            </w:r>
            <w:r>
              <w:rPr>
                <w:rFonts w:hint="eastAsia"/>
                <w:bCs/>
                <w:color w:val="0070C0"/>
                <w:u w:val="single"/>
                <w:lang w:eastAsia="zh-CN"/>
              </w:rPr>
              <w:t>1-1-6</w:t>
            </w:r>
            <w:r>
              <w:rPr>
                <w:bCs/>
                <w:color w:val="0070C0"/>
                <w:u w:val="single"/>
                <w:lang w:eastAsia="ko-KR"/>
              </w:rPr>
              <w:t>:</w:t>
            </w:r>
            <w:r>
              <w:rPr>
                <w:rFonts w:hint="eastAsia"/>
                <w:bCs/>
                <w:color w:val="0070C0"/>
                <w:u w:val="single"/>
                <w:lang w:eastAsia="zh-CN"/>
              </w:rPr>
              <w:t xml:space="preserve"> ICS</w:t>
            </w:r>
          </w:p>
          <w:p w14:paraId="1E7FB893" w14:textId="77777777" w:rsidR="00C3787A" w:rsidRDefault="00353F39">
            <w:pPr>
              <w:rPr>
                <w:bCs/>
                <w:color w:val="0070C0"/>
                <w:u w:val="single"/>
                <w:lang w:eastAsia="zh-CN"/>
              </w:rPr>
            </w:pPr>
            <w:r>
              <w:rPr>
                <w:bCs/>
                <w:color w:val="0070C0"/>
                <w:u w:val="single"/>
                <w:lang w:eastAsia="zh-CN"/>
              </w:rPr>
              <w:tab/>
              <w:t>Options 1, 2 and 3 are actually aligned, they are depending on the IoT level we would agree for dynamic range. We think ICS requirement should be specified.</w:t>
            </w:r>
          </w:p>
          <w:p w14:paraId="24D899A0" w14:textId="77777777" w:rsidR="00C3787A" w:rsidRDefault="00353F39">
            <w:pPr>
              <w:rPr>
                <w:bCs/>
                <w:color w:val="0070C0"/>
                <w:u w:val="single"/>
                <w:lang w:eastAsia="zh-CN"/>
              </w:rPr>
            </w:pPr>
            <w:r>
              <w:rPr>
                <w:bCs/>
                <w:color w:val="0070C0"/>
                <w:u w:val="single"/>
                <w:lang w:eastAsia="ko-KR"/>
              </w:rPr>
              <w:t xml:space="preserve">Issue </w:t>
            </w:r>
            <w:r>
              <w:rPr>
                <w:rFonts w:hint="eastAsia"/>
                <w:bCs/>
                <w:color w:val="0070C0"/>
                <w:u w:val="single"/>
                <w:lang w:eastAsia="zh-CN"/>
              </w:rPr>
              <w:t>1-1-7</w:t>
            </w:r>
            <w:r>
              <w:rPr>
                <w:bCs/>
                <w:color w:val="0070C0"/>
                <w:u w:val="single"/>
                <w:lang w:eastAsia="ko-KR"/>
              </w:rPr>
              <w:t>:</w:t>
            </w:r>
            <w:r>
              <w:rPr>
                <w:rFonts w:hint="eastAsia"/>
                <w:bCs/>
                <w:color w:val="0070C0"/>
                <w:u w:val="single"/>
                <w:lang w:eastAsia="zh-CN"/>
              </w:rPr>
              <w:t xml:space="preserve"> ACS</w:t>
            </w:r>
          </w:p>
          <w:p w14:paraId="248A47C6" w14:textId="77777777" w:rsidR="00C3787A" w:rsidRDefault="00353F39">
            <w:pPr>
              <w:rPr>
                <w:bCs/>
                <w:color w:val="0070C0"/>
                <w:u w:val="single"/>
                <w:lang w:eastAsia="zh-CN"/>
              </w:rPr>
            </w:pPr>
            <w:r>
              <w:rPr>
                <w:bCs/>
                <w:color w:val="0070C0"/>
                <w:u w:val="single"/>
                <w:lang w:eastAsia="zh-CN"/>
              </w:rPr>
              <w:lastRenderedPageBreak/>
              <w:tab/>
              <w:t>Option 2, the provided analysis is to determine the blocking level and not the ACS interferer level which is calculated based on the ACS value and the SAN noise floor, see R4-2205056 (-57Bm for Geo and -60dBm for LEOs).</w:t>
            </w:r>
          </w:p>
          <w:p w14:paraId="67F036B1" w14:textId="77777777" w:rsidR="00C3787A" w:rsidRDefault="00353F39">
            <w:pPr>
              <w:rPr>
                <w:bCs/>
                <w:color w:val="0070C0"/>
                <w:u w:val="single"/>
                <w:lang w:eastAsia="zh-CN"/>
              </w:rPr>
            </w:pPr>
            <w:r>
              <w:rPr>
                <w:bCs/>
                <w:color w:val="0070C0"/>
                <w:u w:val="single"/>
                <w:lang w:eastAsia="ko-KR"/>
              </w:rPr>
              <w:t xml:space="preserve">Issue </w:t>
            </w:r>
            <w:r>
              <w:rPr>
                <w:rFonts w:hint="eastAsia"/>
                <w:bCs/>
                <w:color w:val="0070C0"/>
                <w:u w:val="single"/>
                <w:lang w:eastAsia="zh-CN"/>
              </w:rPr>
              <w:t>1-1-8</w:t>
            </w:r>
            <w:r>
              <w:rPr>
                <w:bCs/>
                <w:color w:val="0070C0"/>
                <w:u w:val="single"/>
                <w:lang w:eastAsia="ko-KR"/>
              </w:rPr>
              <w:t>:</w:t>
            </w:r>
            <w:r>
              <w:rPr>
                <w:rFonts w:hint="eastAsia"/>
                <w:bCs/>
                <w:color w:val="0070C0"/>
                <w:u w:val="single"/>
                <w:lang w:eastAsia="zh-CN"/>
              </w:rPr>
              <w:t xml:space="preserve"> in-band blocking</w:t>
            </w:r>
          </w:p>
          <w:p w14:paraId="056F143F" w14:textId="77777777" w:rsidR="00C3787A" w:rsidRDefault="00353F39">
            <w:pPr>
              <w:rPr>
                <w:bCs/>
                <w:color w:val="0070C0"/>
                <w:u w:val="single"/>
                <w:lang w:eastAsia="zh-CN"/>
              </w:rPr>
            </w:pPr>
            <w:r>
              <w:rPr>
                <w:bCs/>
                <w:color w:val="0070C0"/>
                <w:u w:val="single"/>
                <w:lang w:eastAsia="zh-CN"/>
              </w:rPr>
              <w:tab/>
              <w:t>Haven’t we already agreed to not specify in-band blocking requirement? The interfer would be very low anyway, even lower than -64dBm…</w:t>
            </w:r>
          </w:p>
          <w:p w14:paraId="1168769A" w14:textId="77777777" w:rsidR="00C3787A" w:rsidRDefault="00C3787A">
            <w:pPr>
              <w:spacing w:after="120"/>
              <w:rPr>
                <w:b/>
                <w:color w:val="0070C0"/>
                <w:u w:val="single"/>
                <w:lang w:eastAsia="ko-KR"/>
              </w:rPr>
            </w:pPr>
          </w:p>
        </w:tc>
      </w:tr>
      <w:tr w:rsidR="00C3787A" w14:paraId="519808F5" w14:textId="77777777" w:rsidTr="00F83FFB">
        <w:tc>
          <w:tcPr>
            <w:tcW w:w="1129" w:type="dxa"/>
          </w:tcPr>
          <w:p w14:paraId="1C80BE1F"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502" w:type="dxa"/>
          </w:tcPr>
          <w:p w14:paraId="120A7405" w14:textId="77777777" w:rsidR="00C3787A" w:rsidRDefault="00353F39">
            <w:pPr>
              <w:rPr>
                <w:bCs/>
                <w:color w:val="0070C0"/>
                <w:u w:val="single"/>
                <w:lang w:eastAsia="zh-CN"/>
              </w:rPr>
            </w:pPr>
            <w:r>
              <w:rPr>
                <w:bCs/>
                <w:color w:val="0070C0"/>
                <w:u w:val="single"/>
                <w:lang w:eastAsia="ko-KR"/>
              </w:rPr>
              <w:t xml:space="preserve">Issue </w:t>
            </w:r>
            <w:r>
              <w:rPr>
                <w:rFonts w:hint="eastAsia"/>
                <w:bCs/>
                <w:color w:val="0070C0"/>
                <w:u w:val="single"/>
                <w:lang w:eastAsia="zh-CN"/>
              </w:rPr>
              <w:t>1-1-1</w:t>
            </w:r>
            <w:r>
              <w:rPr>
                <w:bCs/>
                <w:color w:val="0070C0"/>
                <w:u w:val="single"/>
                <w:lang w:eastAsia="ko-KR"/>
              </w:rPr>
              <w:t xml:space="preserve">: </w:t>
            </w:r>
            <w:r>
              <w:rPr>
                <w:rFonts w:hint="eastAsia"/>
                <w:bCs/>
                <w:color w:val="0070C0"/>
                <w:u w:val="single"/>
                <w:lang w:eastAsia="zh-CN"/>
              </w:rPr>
              <w:t>EVM for 64QAM</w:t>
            </w:r>
          </w:p>
          <w:p w14:paraId="3611A59B" w14:textId="77777777" w:rsidR="00C3787A" w:rsidRDefault="00353F39">
            <w:pPr>
              <w:rPr>
                <w:bCs/>
                <w:color w:val="0070C0"/>
                <w:u w:val="single"/>
                <w:lang w:eastAsia="zh-CN"/>
              </w:rPr>
            </w:pPr>
            <w:r>
              <w:rPr>
                <w:bCs/>
                <w:color w:val="0070C0"/>
                <w:u w:val="single"/>
                <w:lang w:eastAsia="zh-CN"/>
              </w:rPr>
              <w:tab/>
            </w:r>
            <w:r>
              <w:rPr>
                <w:rFonts w:hint="eastAsia"/>
                <w:bCs/>
                <w:color w:val="0070C0"/>
                <w:u w:val="single"/>
                <w:lang w:val="en-US" w:eastAsia="zh-CN"/>
              </w:rPr>
              <w:t xml:space="preserve">Support </w:t>
            </w:r>
            <w:r>
              <w:rPr>
                <w:bCs/>
                <w:color w:val="0070C0"/>
                <w:u w:val="single"/>
                <w:lang w:eastAsia="zh-CN"/>
              </w:rPr>
              <w:t>Option 1</w:t>
            </w:r>
          </w:p>
          <w:p w14:paraId="5E0AF137" w14:textId="77777777" w:rsidR="00C3787A" w:rsidRDefault="00353F39">
            <w:pPr>
              <w:rPr>
                <w:bCs/>
                <w:color w:val="0070C0"/>
                <w:u w:val="single"/>
                <w:lang w:eastAsia="zh-CN"/>
              </w:rPr>
            </w:pPr>
            <w:r>
              <w:rPr>
                <w:bCs/>
                <w:color w:val="0070C0"/>
                <w:u w:val="single"/>
                <w:lang w:eastAsia="ko-KR"/>
              </w:rPr>
              <w:t xml:space="preserve">Issue </w:t>
            </w:r>
            <w:r>
              <w:rPr>
                <w:rFonts w:hint="eastAsia"/>
                <w:bCs/>
                <w:color w:val="0070C0"/>
                <w:u w:val="single"/>
                <w:lang w:eastAsia="zh-CN"/>
              </w:rPr>
              <w:t>1-1-2</w:t>
            </w:r>
            <w:r>
              <w:rPr>
                <w:bCs/>
                <w:color w:val="0070C0"/>
                <w:u w:val="single"/>
                <w:lang w:eastAsia="ko-KR"/>
              </w:rPr>
              <w:t>:</w:t>
            </w:r>
            <w:r>
              <w:rPr>
                <w:rFonts w:hint="eastAsia"/>
                <w:bCs/>
                <w:color w:val="0070C0"/>
                <w:u w:val="single"/>
                <w:lang w:eastAsia="zh-CN"/>
              </w:rPr>
              <w:t xml:space="preserve"> Operating band unwanted emissions</w:t>
            </w:r>
          </w:p>
          <w:p w14:paraId="64D4B6E0" w14:textId="77777777" w:rsidR="00C3787A" w:rsidRDefault="00353F39">
            <w:pPr>
              <w:rPr>
                <w:bCs/>
                <w:color w:val="0070C0"/>
                <w:u w:val="single"/>
                <w:lang w:val="en-US" w:eastAsia="zh-CN"/>
              </w:rPr>
            </w:pPr>
            <w:r>
              <w:rPr>
                <w:bCs/>
                <w:color w:val="0070C0"/>
                <w:u w:val="single"/>
                <w:lang w:eastAsia="zh-CN"/>
              </w:rPr>
              <w:tab/>
            </w:r>
            <w:r>
              <w:rPr>
                <w:rFonts w:hint="eastAsia"/>
                <w:bCs/>
                <w:color w:val="0070C0"/>
                <w:u w:val="single"/>
                <w:lang w:val="en-US" w:eastAsia="zh-CN"/>
              </w:rPr>
              <w:t>For the last row to align with spurious emissions, not sure whether it</w:t>
            </w:r>
            <w:r>
              <w:rPr>
                <w:bCs/>
                <w:color w:val="0070C0"/>
                <w:u w:val="single"/>
                <w:lang w:val="en-US" w:eastAsia="zh-CN"/>
              </w:rPr>
              <w:t>’</w:t>
            </w:r>
            <w:r>
              <w:rPr>
                <w:rFonts w:hint="eastAsia"/>
                <w:bCs/>
                <w:color w:val="0070C0"/>
                <w:u w:val="single"/>
                <w:lang w:val="en-US" w:eastAsia="zh-CN"/>
              </w:rPr>
              <w:t>s achievable to have such large attenuation within in-band emission, if not, maybe we would just go with option 1 with in-band spurious emission is much higher than out of band spurious emission, then attenuation between in-band emission and out of band emission is achieved by front-end filters similar as in-band emission and Cat B spurious emission requirement.</w:t>
            </w:r>
          </w:p>
          <w:p w14:paraId="4F789ECB" w14:textId="77777777" w:rsidR="00C3787A" w:rsidRDefault="00C3787A">
            <w:pPr>
              <w:rPr>
                <w:bCs/>
                <w:color w:val="0070C0"/>
                <w:u w:val="single"/>
                <w:lang w:val="en-US" w:eastAsia="zh-CN"/>
              </w:rPr>
            </w:pPr>
          </w:p>
          <w:p w14:paraId="6170AF68" w14:textId="77777777" w:rsidR="00C3787A" w:rsidRDefault="00353F39">
            <w:pPr>
              <w:rPr>
                <w:bCs/>
                <w:color w:val="0070C0"/>
                <w:u w:val="single"/>
                <w:lang w:eastAsia="zh-CN"/>
              </w:rPr>
            </w:pPr>
            <w:r>
              <w:rPr>
                <w:bCs/>
                <w:color w:val="0070C0"/>
                <w:u w:val="single"/>
                <w:lang w:eastAsia="ko-KR"/>
              </w:rPr>
              <w:t xml:space="preserve">Issue </w:t>
            </w:r>
            <w:r>
              <w:rPr>
                <w:rFonts w:hint="eastAsia"/>
                <w:bCs/>
                <w:color w:val="0070C0"/>
                <w:u w:val="single"/>
                <w:lang w:eastAsia="zh-CN"/>
              </w:rPr>
              <w:t>1-1-3</w:t>
            </w:r>
            <w:r>
              <w:rPr>
                <w:bCs/>
                <w:color w:val="0070C0"/>
                <w:u w:val="single"/>
                <w:lang w:eastAsia="ko-KR"/>
              </w:rPr>
              <w:t xml:space="preserve">: </w:t>
            </w:r>
            <w:r>
              <w:rPr>
                <w:rFonts w:hint="eastAsia"/>
                <w:bCs/>
                <w:color w:val="0070C0"/>
                <w:u w:val="single"/>
                <w:lang w:eastAsia="zh-CN"/>
              </w:rPr>
              <w:t>Spurious emissions for SAN type 1-H</w:t>
            </w:r>
          </w:p>
          <w:p w14:paraId="3B060492" w14:textId="77777777" w:rsidR="00C3787A" w:rsidRDefault="00353F39">
            <w:pPr>
              <w:rPr>
                <w:bCs/>
                <w:color w:val="0070C0"/>
                <w:u w:val="single"/>
                <w:lang w:val="en-US" w:eastAsia="zh-CN"/>
              </w:rPr>
            </w:pPr>
            <w:r>
              <w:rPr>
                <w:bCs/>
                <w:color w:val="0070C0"/>
                <w:u w:val="single"/>
                <w:lang w:eastAsia="zh-CN"/>
              </w:rPr>
              <w:tab/>
            </w:r>
            <w:r>
              <w:rPr>
                <w:rFonts w:hint="eastAsia"/>
                <w:bCs/>
                <w:color w:val="0070C0"/>
                <w:u w:val="single"/>
                <w:lang w:val="en-US" w:eastAsia="zh-CN"/>
              </w:rPr>
              <w:t xml:space="preserve">Support </w:t>
            </w:r>
            <w:r>
              <w:rPr>
                <w:bCs/>
                <w:color w:val="0070C0"/>
                <w:u w:val="single"/>
                <w:lang w:eastAsia="zh-CN"/>
              </w:rPr>
              <w:t>Option 1</w:t>
            </w:r>
            <w:r>
              <w:rPr>
                <w:rFonts w:hint="eastAsia"/>
                <w:bCs/>
                <w:color w:val="0070C0"/>
                <w:u w:val="single"/>
                <w:lang w:val="en-US" w:eastAsia="zh-CN"/>
              </w:rPr>
              <w:t xml:space="preserve"> to avoid the multiple spurious requirement for different class;</w:t>
            </w:r>
          </w:p>
          <w:p w14:paraId="70EA1C12" w14:textId="77777777" w:rsidR="00C3787A" w:rsidRDefault="00353F39">
            <w:pPr>
              <w:rPr>
                <w:bCs/>
                <w:color w:val="0070C0"/>
                <w:u w:val="single"/>
                <w:lang w:eastAsia="zh-CN"/>
              </w:rPr>
            </w:pPr>
            <w:r>
              <w:rPr>
                <w:bCs/>
                <w:color w:val="0070C0"/>
                <w:u w:val="single"/>
                <w:lang w:eastAsia="ko-KR"/>
              </w:rPr>
              <w:t xml:space="preserve">Issue </w:t>
            </w:r>
            <w:r>
              <w:rPr>
                <w:rFonts w:hint="eastAsia"/>
                <w:bCs/>
                <w:color w:val="0070C0"/>
                <w:u w:val="single"/>
                <w:lang w:eastAsia="zh-CN"/>
              </w:rPr>
              <w:t>1-1-4</w:t>
            </w:r>
            <w:r>
              <w:rPr>
                <w:bCs/>
                <w:color w:val="0070C0"/>
                <w:u w:val="single"/>
                <w:lang w:eastAsia="ko-KR"/>
              </w:rPr>
              <w:t xml:space="preserve">: </w:t>
            </w:r>
            <w:r>
              <w:rPr>
                <w:rFonts w:hint="eastAsia"/>
                <w:bCs/>
                <w:color w:val="0070C0"/>
                <w:u w:val="single"/>
                <w:lang w:eastAsia="zh-CN"/>
              </w:rPr>
              <w:t xml:space="preserve">intra-system intermodulation </w:t>
            </w:r>
            <w:r>
              <w:rPr>
                <w:bCs/>
                <w:color w:val="0070C0"/>
                <w:u w:val="single"/>
                <w:lang w:eastAsia="zh-CN"/>
              </w:rPr>
              <w:t>requirements</w:t>
            </w:r>
          </w:p>
          <w:p w14:paraId="6043BFDF" w14:textId="77777777" w:rsidR="00C3787A" w:rsidRDefault="00353F39">
            <w:pPr>
              <w:rPr>
                <w:bCs/>
                <w:color w:val="0070C0"/>
                <w:u w:val="single"/>
                <w:lang w:val="en-US" w:eastAsia="zh-CN"/>
              </w:rPr>
            </w:pPr>
            <w:r>
              <w:rPr>
                <w:rFonts w:hint="eastAsia"/>
                <w:bCs/>
                <w:color w:val="0070C0"/>
                <w:u w:val="single"/>
                <w:lang w:val="en-US" w:eastAsia="zh-CN"/>
              </w:rPr>
              <w:t>No strong opinions on that,  maybe it</w:t>
            </w:r>
            <w:r>
              <w:rPr>
                <w:bCs/>
                <w:color w:val="0070C0"/>
                <w:u w:val="single"/>
                <w:lang w:val="en-US" w:eastAsia="zh-CN"/>
              </w:rPr>
              <w:t>’</w:t>
            </w:r>
            <w:r>
              <w:rPr>
                <w:rFonts w:hint="eastAsia"/>
                <w:bCs/>
                <w:color w:val="0070C0"/>
                <w:u w:val="single"/>
                <w:lang w:val="en-US" w:eastAsia="zh-CN"/>
              </w:rPr>
              <w:t>s okay for option 2.</w:t>
            </w:r>
          </w:p>
          <w:p w14:paraId="2224A60E" w14:textId="77777777" w:rsidR="00C3787A" w:rsidRDefault="00353F39">
            <w:pPr>
              <w:rPr>
                <w:bCs/>
                <w:color w:val="0070C0"/>
                <w:u w:val="single"/>
                <w:lang w:eastAsia="zh-CN"/>
              </w:rPr>
            </w:pPr>
            <w:r>
              <w:rPr>
                <w:bCs/>
                <w:color w:val="0070C0"/>
                <w:u w:val="single"/>
                <w:lang w:eastAsia="ko-KR"/>
              </w:rPr>
              <w:t xml:space="preserve">Issue </w:t>
            </w:r>
            <w:r>
              <w:rPr>
                <w:rFonts w:hint="eastAsia"/>
                <w:bCs/>
                <w:color w:val="0070C0"/>
                <w:u w:val="single"/>
                <w:lang w:eastAsia="zh-CN"/>
              </w:rPr>
              <w:t>1-1-5</w:t>
            </w:r>
            <w:r>
              <w:rPr>
                <w:bCs/>
                <w:color w:val="0070C0"/>
                <w:u w:val="single"/>
                <w:lang w:eastAsia="ko-KR"/>
              </w:rPr>
              <w:t>:</w:t>
            </w:r>
            <w:r>
              <w:rPr>
                <w:rFonts w:hint="eastAsia"/>
                <w:bCs/>
                <w:color w:val="0070C0"/>
                <w:u w:val="single"/>
                <w:lang w:eastAsia="zh-CN"/>
              </w:rPr>
              <w:t xml:space="preserve"> Dynamic range</w:t>
            </w:r>
          </w:p>
          <w:p w14:paraId="73032AF8" w14:textId="77777777" w:rsidR="00C3787A" w:rsidRDefault="00353F39">
            <w:pPr>
              <w:rPr>
                <w:bCs/>
                <w:color w:val="0070C0"/>
                <w:u w:val="single"/>
                <w:lang w:val="en-US" w:eastAsia="zh-CN"/>
              </w:rPr>
            </w:pPr>
            <w:r>
              <w:rPr>
                <w:rFonts w:hint="eastAsia"/>
                <w:bCs/>
                <w:color w:val="0070C0"/>
                <w:u w:val="single"/>
                <w:lang w:val="en-US" w:eastAsia="zh-CN"/>
              </w:rPr>
              <w:t xml:space="preserve"> Fine with option 1/2/3, our first preference is till option 2. </w:t>
            </w:r>
          </w:p>
          <w:p w14:paraId="5B945BA9" w14:textId="77777777" w:rsidR="00C3787A" w:rsidRDefault="00353F39">
            <w:pPr>
              <w:rPr>
                <w:bCs/>
                <w:color w:val="0070C0"/>
                <w:u w:val="single"/>
                <w:lang w:eastAsia="zh-CN"/>
              </w:rPr>
            </w:pPr>
            <w:r>
              <w:rPr>
                <w:bCs/>
                <w:color w:val="0070C0"/>
                <w:u w:val="single"/>
                <w:lang w:eastAsia="zh-CN"/>
              </w:rPr>
              <w:tab/>
            </w:r>
            <w:r>
              <w:rPr>
                <w:bCs/>
                <w:color w:val="0070C0"/>
                <w:u w:val="single"/>
                <w:lang w:eastAsia="ko-KR"/>
              </w:rPr>
              <w:t xml:space="preserve">Issue </w:t>
            </w:r>
            <w:r>
              <w:rPr>
                <w:rFonts w:hint="eastAsia"/>
                <w:bCs/>
                <w:color w:val="0070C0"/>
                <w:u w:val="single"/>
                <w:lang w:eastAsia="zh-CN"/>
              </w:rPr>
              <w:t>1-1-6</w:t>
            </w:r>
            <w:r>
              <w:rPr>
                <w:bCs/>
                <w:color w:val="0070C0"/>
                <w:u w:val="single"/>
                <w:lang w:eastAsia="ko-KR"/>
              </w:rPr>
              <w:t>:</w:t>
            </w:r>
            <w:r>
              <w:rPr>
                <w:rFonts w:hint="eastAsia"/>
                <w:bCs/>
                <w:color w:val="0070C0"/>
                <w:u w:val="single"/>
                <w:lang w:eastAsia="zh-CN"/>
              </w:rPr>
              <w:t xml:space="preserve"> ICS</w:t>
            </w:r>
          </w:p>
          <w:p w14:paraId="658D4E11" w14:textId="77777777" w:rsidR="00C3787A" w:rsidRDefault="00353F39">
            <w:pPr>
              <w:rPr>
                <w:bCs/>
                <w:color w:val="0070C0"/>
                <w:u w:val="single"/>
                <w:lang w:val="en-US" w:eastAsia="zh-CN"/>
              </w:rPr>
            </w:pPr>
            <w:r>
              <w:rPr>
                <w:bCs/>
                <w:color w:val="0070C0"/>
                <w:u w:val="single"/>
                <w:lang w:eastAsia="zh-CN"/>
              </w:rPr>
              <w:tab/>
            </w:r>
            <w:r>
              <w:rPr>
                <w:rFonts w:hint="eastAsia"/>
                <w:bCs/>
                <w:color w:val="0070C0"/>
                <w:u w:val="single"/>
                <w:lang w:val="en-US" w:eastAsia="zh-CN"/>
              </w:rPr>
              <w:t>Similar comments as mentioned by Ericsson, we could use the IoT levels to derive the ICS requirement;</w:t>
            </w:r>
          </w:p>
          <w:p w14:paraId="78F8BCB0" w14:textId="77777777" w:rsidR="00C3787A" w:rsidRDefault="00353F39">
            <w:pPr>
              <w:rPr>
                <w:bCs/>
                <w:color w:val="0070C0"/>
                <w:u w:val="single"/>
                <w:lang w:eastAsia="zh-CN"/>
              </w:rPr>
            </w:pPr>
            <w:r>
              <w:rPr>
                <w:bCs/>
                <w:color w:val="0070C0"/>
                <w:u w:val="single"/>
                <w:lang w:eastAsia="ko-KR"/>
              </w:rPr>
              <w:t xml:space="preserve">Issue </w:t>
            </w:r>
            <w:r>
              <w:rPr>
                <w:rFonts w:hint="eastAsia"/>
                <w:bCs/>
                <w:color w:val="0070C0"/>
                <w:u w:val="single"/>
                <w:lang w:eastAsia="zh-CN"/>
              </w:rPr>
              <w:t>1-1-7</w:t>
            </w:r>
            <w:r>
              <w:rPr>
                <w:bCs/>
                <w:color w:val="0070C0"/>
                <w:u w:val="single"/>
                <w:lang w:eastAsia="ko-KR"/>
              </w:rPr>
              <w:t>:</w:t>
            </w:r>
            <w:r>
              <w:rPr>
                <w:rFonts w:hint="eastAsia"/>
                <w:bCs/>
                <w:color w:val="0070C0"/>
                <w:u w:val="single"/>
                <w:lang w:eastAsia="zh-CN"/>
              </w:rPr>
              <w:t xml:space="preserve"> ACS</w:t>
            </w:r>
          </w:p>
          <w:p w14:paraId="796B95F5" w14:textId="77777777" w:rsidR="00C3787A" w:rsidRDefault="00353F39">
            <w:pPr>
              <w:rPr>
                <w:bCs/>
                <w:color w:val="0070C0"/>
                <w:u w:val="single"/>
                <w:lang w:val="en-US" w:eastAsia="zh-CN"/>
              </w:rPr>
            </w:pPr>
            <w:r>
              <w:rPr>
                <w:bCs/>
                <w:color w:val="0070C0"/>
                <w:u w:val="single"/>
                <w:lang w:eastAsia="zh-CN"/>
              </w:rPr>
              <w:tab/>
            </w:r>
            <w:r>
              <w:rPr>
                <w:rFonts w:hint="eastAsia"/>
                <w:bCs/>
                <w:color w:val="0070C0"/>
                <w:u w:val="single"/>
                <w:lang w:val="en-US" w:eastAsia="zh-CN"/>
              </w:rPr>
              <w:t>Interfering signal for ACS requirement is not derived by simulation results instead of derived by ACS requirements;</w:t>
            </w:r>
          </w:p>
          <w:p w14:paraId="2F64D91B" w14:textId="77777777" w:rsidR="00C3787A" w:rsidRDefault="00353F39">
            <w:pPr>
              <w:rPr>
                <w:bCs/>
                <w:color w:val="0070C0"/>
                <w:u w:val="single"/>
                <w:lang w:eastAsia="zh-CN"/>
              </w:rPr>
            </w:pPr>
            <w:r>
              <w:rPr>
                <w:bCs/>
                <w:color w:val="0070C0"/>
                <w:u w:val="single"/>
                <w:lang w:eastAsia="ko-KR"/>
              </w:rPr>
              <w:t xml:space="preserve">Issue </w:t>
            </w:r>
            <w:r>
              <w:rPr>
                <w:rFonts w:hint="eastAsia"/>
                <w:bCs/>
                <w:color w:val="0070C0"/>
                <w:u w:val="single"/>
                <w:lang w:eastAsia="zh-CN"/>
              </w:rPr>
              <w:t>1-1-8</w:t>
            </w:r>
            <w:r>
              <w:rPr>
                <w:bCs/>
                <w:color w:val="0070C0"/>
                <w:u w:val="single"/>
                <w:lang w:eastAsia="ko-KR"/>
              </w:rPr>
              <w:t>:</w:t>
            </w:r>
            <w:r>
              <w:rPr>
                <w:rFonts w:hint="eastAsia"/>
                <w:bCs/>
                <w:color w:val="0070C0"/>
                <w:u w:val="single"/>
                <w:lang w:eastAsia="zh-CN"/>
              </w:rPr>
              <w:t xml:space="preserve"> in-band blocking</w:t>
            </w:r>
          </w:p>
          <w:p w14:paraId="4AE9B973" w14:textId="77777777" w:rsidR="00C3787A" w:rsidRDefault="00353F39">
            <w:pPr>
              <w:rPr>
                <w:bCs/>
                <w:color w:val="0070C0"/>
                <w:u w:val="single"/>
                <w:lang w:val="en-US" w:eastAsia="zh-CN"/>
              </w:rPr>
            </w:pPr>
            <w:r>
              <w:rPr>
                <w:rFonts w:hint="eastAsia"/>
                <w:bCs/>
                <w:color w:val="0070C0"/>
                <w:u w:val="single"/>
                <w:lang w:val="en-US" w:eastAsia="zh-CN"/>
              </w:rPr>
              <w:t>Usually in-band blocking requirement is 8/9db higher than ACS requirement.</w:t>
            </w:r>
          </w:p>
          <w:p w14:paraId="037C460D" w14:textId="77777777" w:rsidR="00C3787A" w:rsidRDefault="00C3787A">
            <w:pPr>
              <w:spacing w:after="120"/>
              <w:rPr>
                <w:b/>
                <w:color w:val="0070C0"/>
                <w:u w:val="single"/>
                <w:lang w:eastAsia="ko-KR"/>
              </w:rPr>
            </w:pPr>
          </w:p>
        </w:tc>
      </w:tr>
      <w:tr w:rsidR="00353F39" w14:paraId="42F64020" w14:textId="77777777" w:rsidTr="00F83FFB">
        <w:tc>
          <w:tcPr>
            <w:tcW w:w="1129" w:type="dxa"/>
          </w:tcPr>
          <w:p w14:paraId="509C8D99" w14:textId="77777777" w:rsidR="00353F39" w:rsidRDefault="00353F39">
            <w:pPr>
              <w:spacing w:after="120"/>
              <w:rPr>
                <w:rFonts w:eastAsiaTheme="minorEastAsia"/>
                <w:color w:val="0070C0"/>
                <w:lang w:val="en-US" w:eastAsia="zh-CN"/>
              </w:rPr>
            </w:pPr>
            <w:r>
              <w:rPr>
                <w:rFonts w:eastAsiaTheme="minorEastAsia"/>
                <w:color w:val="0070C0"/>
                <w:lang w:val="en-US" w:eastAsia="zh-CN"/>
              </w:rPr>
              <w:t>Huawei</w:t>
            </w:r>
          </w:p>
        </w:tc>
        <w:tc>
          <w:tcPr>
            <w:tcW w:w="8502" w:type="dxa"/>
          </w:tcPr>
          <w:p w14:paraId="20F10452" w14:textId="77777777" w:rsidR="00353F39" w:rsidRDefault="00353F39" w:rsidP="00353F39">
            <w:pPr>
              <w:spacing w:after="120"/>
              <w:rPr>
                <w:rFonts w:eastAsiaTheme="minorEastAsia"/>
                <w:b/>
                <w:color w:val="0070C0"/>
                <w:u w:val="single"/>
                <w:lang w:eastAsia="zh-CN"/>
              </w:rPr>
            </w:pPr>
            <w:r>
              <w:rPr>
                <w:b/>
                <w:color w:val="0070C0"/>
                <w:u w:val="single"/>
                <w:lang w:eastAsia="ko-KR"/>
              </w:rPr>
              <w:t xml:space="preserve">Issue </w:t>
            </w:r>
            <w:r>
              <w:rPr>
                <w:rFonts w:hint="eastAsia"/>
                <w:b/>
                <w:color w:val="0070C0"/>
                <w:u w:val="single"/>
                <w:lang w:eastAsia="zh-CN"/>
              </w:rPr>
              <w:t>1-1-1</w:t>
            </w:r>
            <w:r>
              <w:rPr>
                <w:b/>
                <w:color w:val="0070C0"/>
                <w:u w:val="single"/>
                <w:lang w:eastAsia="ko-KR"/>
              </w:rPr>
              <w:t xml:space="preserve">: </w:t>
            </w:r>
            <w:r>
              <w:rPr>
                <w:rFonts w:hint="eastAsia"/>
                <w:b/>
                <w:color w:val="0070C0"/>
                <w:u w:val="single"/>
                <w:lang w:eastAsia="zh-CN"/>
              </w:rPr>
              <w:t>EVM for 64QAM</w:t>
            </w:r>
            <w:r>
              <w:rPr>
                <w:b/>
                <w:color w:val="0070C0"/>
                <w:u w:val="single"/>
                <w:lang w:eastAsia="zh-CN"/>
              </w:rPr>
              <w:t xml:space="preserve">: </w:t>
            </w:r>
            <w:r>
              <w:rPr>
                <w:bCs/>
                <w:color w:val="0070C0"/>
                <w:u w:val="single"/>
                <w:lang w:eastAsia="zh-CN"/>
              </w:rPr>
              <w:t>Option 1</w:t>
            </w:r>
          </w:p>
          <w:p w14:paraId="593F7A2E" w14:textId="77777777" w:rsidR="00353F39" w:rsidRDefault="00353F39" w:rsidP="00353F39">
            <w:pPr>
              <w:spacing w:after="120"/>
              <w:rPr>
                <w:rFonts w:eastAsiaTheme="minorEastAsia"/>
                <w:b/>
                <w:color w:val="0070C0"/>
                <w:u w:val="single"/>
                <w:lang w:eastAsia="zh-CN"/>
              </w:rPr>
            </w:pPr>
            <w:r>
              <w:rPr>
                <w:b/>
                <w:color w:val="0070C0"/>
                <w:u w:val="single"/>
                <w:lang w:eastAsia="ko-KR"/>
              </w:rPr>
              <w:t xml:space="preserve">Issue </w:t>
            </w:r>
            <w:r>
              <w:rPr>
                <w:rFonts w:hint="eastAsia"/>
                <w:b/>
                <w:color w:val="0070C0"/>
                <w:u w:val="single"/>
                <w:lang w:eastAsia="zh-CN"/>
              </w:rPr>
              <w:t>1-1-</w:t>
            </w:r>
            <w:r>
              <w:rPr>
                <w:rFonts w:eastAsiaTheme="minorEastAsia" w:hint="eastAsia"/>
                <w:b/>
                <w:color w:val="0070C0"/>
                <w:u w:val="single"/>
                <w:lang w:eastAsia="zh-CN"/>
              </w:rPr>
              <w:t>2</w:t>
            </w:r>
            <w:r>
              <w:rPr>
                <w:b/>
                <w:color w:val="0070C0"/>
                <w:u w:val="single"/>
                <w:lang w:eastAsia="ko-KR"/>
              </w:rPr>
              <w:t xml:space="preserve">: </w:t>
            </w:r>
            <w:r>
              <w:rPr>
                <w:rFonts w:hint="eastAsia"/>
                <w:b/>
                <w:color w:val="0070C0"/>
                <w:u w:val="single"/>
                <w:lang w:eastAsia="zh-CN"/>
              </w:rPr>
              <w:t>Operating band unwanted emissions</w:t>
            </w:r>
            <w:r>
              <w:rPr>
                <w:b/>
                <w:color w:val="0070C0"/>
                <w:u w:val="single"/>
                <w:lang w:eastAsia="zh-CN"/>
              </w:rPr>
              <w:t xml:space="preserve">: </w:t>
            </w:r>
            <w:r w:rsidRPr="00353F39">
              <w:rPr>
                <w:color w:val="0070C0"/>
                <w:u w:val="single"/>
                <w:lang w:eastAsia="zh-CN"/>
              </w:rPr>
              <w:t>related to SAN classes conclusion in [308]. Let’s avoid discussing it twice.</w:t>
            </w:r>
            <w:r w:rsidRPr="00193D3E">
              <w:rPr>
                <w:color w:val="0070C0"/>
                <w:u w:val="single"/>
                <w:lang w:eastAsia="zh-CN"/>
              </w:rPr>
              <w:t xml:space="preserve"> OBUE details require more time to check.</w:t>
            </w:r>
          </w:p>
          <w:p w14:paraId="733F1FFB" w14:textId="77777777" w:rsidR="00D028B1" w:rsidRDefault="00353F39" w:rsidP="00353F39">
            <w:pPr>
              <w:spacing w:after="120"/>
              <w:rPr>
                <w:b/>
                <w:color w:val="0070C0"/>
                <w:u w:val="single"/>
                <w:lang w:eastAsia="zh-CN"/>
              </w:rPr>
            </w:pPr>
            <w:r>
              <w:rPr>
                <w:b/>
                <w:color w:val="0070C0"/>
                <w:u w:val="single"/>
                <w:lang w:eastAsia="ko-KR"/>
              </w:rPr>
              <w:t xml:space="preserve">Issue </w:t>
            </w:r>
            <w:r>
              <w:rPr>
                <w:rFonts w:hint="eastAsia"/>
                <w:b/>
                <w:color w:val="0070C0"/>
                <w:u w:val="single"/>
                <w:lang w:eastAsia="zh-CN"/>
              </w:rPr>
              <w:t>1-1-</w:t>
            </w:r>
            <w:r>
              <w:rPr>
                <w:rFonts w:eastAsiaTheme="minorEastAsia" w:hint="eastAsia"/>
                <w:b/>
                <w:color w:val="0070C0"/>
                <w:u w:val="single"/>
                <w:lang w:eastAsia="zh-CN"/>
              </w:rPr>
              <w:t>3</w:t>
            </w:r>
            <w:r>
              <w:rPr>
                <w:b/>
                <w:color w:val="0070C0"/>
                <w:u w:val="single"/>
                <w:lang w:eastAsia="ko-KR"/>
              </w:rPr>
              <w:t xml:space="preserve">: </w:t>
            </w:r>
            <w:r>
              <w:rPr>
                <w:rFonts w:hint="eastAsia"/>
                <w:b/>
                <w:color w:val="0070C0"/>
                <w:u w:val="single"/>
                <w:lang w:eastAsia="zh-CN"/>
              </w:rPr>
              <w:t>Spurious emissions for SAN type 1-H</w:t>
            </w:r>
            <w:r>
              <w:rPr>
                <w:b/>
                <w:color w:val="0070C0"/>
                <w:u w:val="single"/>
                <w:lang w:eastAsia="zh-CN"/>
              </w:rPr>
              <w:t xml:space="preserve">: </w:t>
            </w:r>
          </w:p>
          <w:p w14:paraId="57BAE841" w14:textId="77777777" w:rsidR="00D028B1" w:rsidRDefault="00353F39" w:rsidP="00D028B1">
            <w:pPr>
              <w:spacing w:after="120"/>
              <w:rPr>
                <w:rFonts w:eastAsiaTheme="minorEastAsia"/>
                <w:b/>
                <w:color w:val="0070C0"/>
                <w:u w:val="single"/>
                <w:lang w:eastAsia="zh-CN"/>
              </w:rPr>
            </w:pPr>
            <w:r>
              <w:rPr>
                <w:b/>
                <w:color w:val="0070C0"/>
                <w:u w:val="single"/>
                <w:lang w:eastAsia="ko-KR"/>
              </w:rPr>
              <w:t xml:space="preserve">Issue </w:t>
            </w:r>
            <w:r>
              <w:rPr>
                <w:rFonts w:hint="eastAsia"/>
                <w:b/>
                <w:color w:val="0070C0"/>
                <w:u w:val="single"/>
                <w:lang w:eastAsia="zh-CN"/>
              </w:rPr>
              <w:t>1-1-4</w:t>
            </w:r>
            <w:r>
              <w:rPr>
                <w:b/>
                <w:color w:val="0070C0"/>
                <w:u w:val="single"/>
                <w:lang w:eastAsia="ko-KR"/>
              </w:rPr>
              <w:t xml:space="preserve">: </w:t>
            </w:r>
            <w:r>
              <w:rPr>
                <w:rFonts w:hint="eastAsia"/>
                <w:b/>
                <w:color w:val="0070C0"/>
                <w:u w:val="single"/>
                <w:lang w:eastAsia="zh-CN"/>
              </w:rPr>
              <w:t xml:space="preserve">intra-system intermodulation </w:t>
            </w:r>
            <w:r>
              <w:rPr>
                <w:b/>
                <w:color w:val="0070C0"/>
                <w:u w:val="single"/>
                <w:lang w:eastAsia="zh-CN"/>
              </w:rPr>
              <w:t xml:space="preserve">requirements: </w:t>
            </w:r>
            <w:r w:rsidR="00D028B1" w:rsidRPr="009C01C3">
              <w:rPr>
                <w:color w:val="0070C0"/>
                <w:u w:val="single"/>
                <w:lang w:eastAsia="zh-CN"/>
              </w:rPr>
              <w:t xml:space="preserve">this proposal was formulated as no good motivation was found to simply ignore intra-system IMD. @CATT: if this would be considered as implementation issue, there would be no such requirement for NR BS either. </w:t>
            </w:r>
            <w:r w:rsidR="00D028B1">
              <w:rPr>
                <w:color w:val="0070C0"/>
                <w:u w:val="single"/>
                <w:lang w:eastAsia="zh-CN"/>
              </w:rPr>
              <w:t>If we follow Option 1, we need to capture technical justification in the TR, why SAN case is different to the NR BS.</w:t>
            </w:r>
          </w:p>
          <w:p w14:paraId="386CDA0F" w14:textId="77777777" w:rsidR="00353F39" w:rsidRPr="00193D3E" w:rsidRDefault="00353F39" w:rsidP="00193D3E">
            <w:pPr>
              <w:spacing w:after="120"/>
              <w:rPr>
                <w:rFonts w:eastAsiaTheme="minorEastAsia"/>
                <w:color w:val="0070C0"/>
                <w:lang w:val="en-US" w:eastAsia="zh-CN"/>
              </w:rPr>
            </w:pPr>
            <w:r>
              <w:rPr>
                <w:b/>
                <w:color w:val="0070C0"/>
                <w:u w:val="single"/>
                <w:lang w:eastAsia="ko-KR"/>
              </w:rPr>
              <w:lastRenderedPageBreak/>
              <w:t xml:space="preserve">Issue </w:t>
            </w:r>
            <w:r>
              <w:rPr>
                <w:rFonts w:hint="eastAsia"/>
                <w:b/>
                <w:color w:val="0070C0"/>
                <w:u w:val="single"/>
                <w:lang w:eastAsia="zh-CN"/>
              </w:rPr>
              <w:t>1-1-5</w:t>
            </w:r>
            <w:r>
              <w:rPr>
                <w:b/>
                <w:color w:val="0070C0"/>
                <w:u w:val="single"/>
                <w:lang w:eastAsia="ko-KR"/>
              </w:rPr>
              <w:t>:</w:t>
            </w:r>
            <w:r>
              <w:rPr>
                <w:rFonts w:hint="eastAsia"/>
                <w:b/>
                <w:color w:val="0070C0"/>
                <w:u w:val="single"/>
                <w:lang w:eastAsia="zh-CN"/>
              </w:rPr>
              <w:t xml:space="preserve"> Dynamic range</w:t>
            </w:r>
            <w:r w:rsidR="00286C87">
              <w:rPr>
                <w:b/>
                <w:color w:val="0070C0"/>
                <w:u w:val="single"/>
                <w:lang w:eastAsia="zh-CN"/>
              </w:rPr>
              <w:t xml:space="preserve">: </w:t>
            </w:r>
            <w:r w:rsidR="00286C87" w:rsidRPr="00193D3E">
              <w:rPr>
                <w:color w:val="0070C0"/>
                <w:u w:val="single"/>
                <w:lang w:eastAsia="zh-CN"/>
              </w:rPr>
              <w:t>Option 5 as first preference</w:t>
            </w:r>
            <w:r w:rsidR="00286C87" w:rsidRPr="00286C87">
              <w:rPr>
                <w:color w:val="0070C0"/>
                <w:u w:val="single"/>
                <w:lang w:eastAsia="zh-CN"/>
              </w:rPr>
              <w:t xml:space="preserve">, but seems that all other companies think this </w:t>
            </w:r>
            <w:r w:rsidR="00286C87">
              <w:rPr>
                <w:color w:val="0070C0"/>
                <w:u w:val="single"/>
                <w:lang w:eastAsia="zh-CN"/>
              </w:rPr>
              <w:t>requirement</w:t>
            </w:r>
            <w:r w:rsidR="00286C87" w:rsidRPr="00286C87">
              <w:rPr>
                <w:color w:val="0070C0"/>
                <w:u w:val="single"/>
                <w:lang w:eastAsia="zh-CN"/>
              </w:rPr>
              <w:t xml:space="preserve"> </w:t>
            </w:r>
            <w:r w:rsidR="00286C87">
              <w:rPr>
                <w:color w:val="0070C0"/>
                <w:u w:val="single"/>
                <w:lang w:eastAsia="zh-CN"/>
              </w:rPr>
              <w:t xml:space="preserve">is needed. </w:t>
            </w:r>
          </w:p>
        </w:tc>
      </w:tr>
      <w:tr w:rsidR="00F83FFB" w14:paraId="630EC143" w14:textId="77777777" w:rsidTr="00F83FFB">
        <w:tc>
          <w:tcPr>
            <w:tcW w:w="1129" w:type="dxa"/>
          </w:tcPr>
          <w:p w14:paraId="7C06DAD2" w14:textId="77777777" w:rsidR="00F83FFB" w:rsidRDefault="00F83FFB" w:rsidP="00F83FFB">
            <w:pPr>
              <w:spacing w:after="120"/>
              <w:rPr>
                <w:rFonts w:eastAsiaTheme="minorEastAsia"/>
                <w:color w:val="0070C0"/>
                <w:lang w:val="en-US" w:eastAsia="zh-CN"/>
              </w:rPr>
            </w:pPr>
            <w:r w:rsidRPr="00F83FFB">
              <w:rPr>
                <w:rFonts w:eastAsiaTheme="minorEastAsia"/>
                <w:color w:val="0070C0"/>
                <w:lang w:val="en-US" w:eastAsia="zh-CN"/>
              </w:rPr>
              <w:lastRenderedPageBreak/>
              <w:t>THALES</w:t>
            </w:r>
          </w:p>
        </w:tc>
        <w:tc>
          <w:tcPr>
            <w:tcW w:w="8502" w:type="dxa"/>
          </w:tcPr>
          <w:p w14:paraId="2E05AA45" w14:textId="77777777" w:rsidR="00F83FFB" w:rsidRDefault="00F83FFB" w:rsidP="00F83FFB">
            <w:pPr>
              <w:spacing w:after="120"/>
              <w:rPr>
                <w:rFonts w:eastAsiaTheme="minorEastAsia"/>
                <w:b/>
                <w:color w:val="0070C0"/>
                <w:u w:val="single"/>
                <w:lang w:eastAsia="zh-CN"/>
              </w:rPr>
            </w:pPr>
            <w:r>
              <w:rPr>
                <w:b/>
                <w:color w:val="0070C0"/>
                <w:u w:val="single"/>
                <w:lang w:eastAsia="ko-KR"/>
              </w:rPr>
              <w:t xml:space="preserve">Issue </w:t>
            </w:r>
            <w:r>
              <w:rPr>
                <w:rFonts w:hint="eastAsia"/>
                <w:b/>
                <w:color w:val="0070C0"/>
                <w:u w:val="single"/>
                <w:lang w:eastAsia="zh-CN"/>
              </w:rPr>
              <w:t>1-1-1</w:t>
            </w:r>
            <w:r>
              <w:rPr>
                <w:b/>
                <w:color w:val="0070C0"/>
                <w:u w:val="single"/>
                <w:lang w:eastAsia="ko-KR"/>
              </w:rPr>
              <w:t xml:space="preserve">: </w:t>
            </w:r>
            <w:r>
              <w:rPr>
                <w:rFonts w:hint="eastAsia"/>
                <w:b/>
                <w:color w:val="0070C0"/>
                <w:u w:val="single"/>
                <w:lang w:eastAsia="zh-CN"/>
              </w:rPr>
              <w:t>EVM for 64QAM</w:t>
            </w:r>
          </w:p>
          <w:p w14:paraId="2A61D5D6" w14:textId="77777777" w:rsidR="00F83FFB" w:rsidRPr="00E52603" w:rsidRDefault="00F83FFB" w:rsidP="00F83FFB">
            <w:pPr>
              <w:spacing w:after="160"/>
              <w:contextualSpacing/>
              <w:rPr>
                <w:lang w:val="en-US"/>
              </w:rPr>
            </w:pPr>
            <w:r w:rsidRPr="0043133D">
              <w:rPr>
                <w:rFonts w:eastAsiaTheme="minorEastAsia"/>
                <w:color w:val="0070C0"/>
                <w:lang w:eastAsia="zh-CN"/>
              </w:rPr>
              <w:t>Option 1</w:t>
            </w:r>
            <w:r w:rsidRPr="006210D7">
              <w:rPr>
                <w:rFonts w:eastAsiaTheme="minorEastAsia"/>
                <w:color w:val="0070C0"/>
                <w:lang w:val="en-US" w:eastAsia="zh-CN"/>
              </w:rPr>
              <w:t>. EVM=8% for 64 QAM could be possible for some payload configurations but not guaranteed for all cases.</w:t>
            </w:r>
          </w:p>
          <w:p w14:paraId="06553223" w14:textId="77777777" w:rsidR="00F83FFB" w:rsidRDefault="00F83FFB" w:rsidP="00F83FFB">
            <w:pPr>
              <w:spacing w:after="120"/>
              <w:rPr>
                <w:rFonts w:eastAsiaTheme="minorEastAsia"/>
                <w:color w:val="0070C0"/>
                <w:lang w:val="en-US" w:eastAsia="zh-CN"/>
              </w:rPr>
            </w:pPr>
          </w:p>
          <w:p w14:paraId="0D710F75" w14:textId="77777777" w:rsidR="00F83FFB" w:rsidRDefault="00F83FFB" w:rsidP="00F83FFB">
            <w:pPr>
              <w:spacing w:after="120"/>
              <w:rPr>
                <w:rFonts w:eastAsiaTheme="minorEastAsia"/>
                <w:b/>
                <w:color w:val="0070C0"/>
                <w:u w:val="single"/>
                <w:lang w:eastAsia="zh-CN"/>
              </w:rPr>
            </w:pPr>
            <w:r>
              <w:rPr>
                <w:b/>
                <w:color w:val="0070C0"/>
                <w:u w:val="single"/>
                <w:lang w:eastAsia="ko-KR"/>
              </w:rPr>
              <w:t xml:space="preserve">Issue </w:t>
            </w:r>
            <w:r>
              <w:rPr>
                <w:rFonts w:hint="eastAsia"/>
                <w:b/>
                <w:color w:val="0070C0"/>
                <w:u w:val="single"/>
                <w:lang w:eastAsia="zh-CN"/>
              </w:rPr>
              <w:t>1-1-</w:t>
            </w:r>
            <w:r>
              <w:rPr>
                <w:rFonts w:eastAsiaTheme="minorEastAsia" w:hint="eastAsia"/>
                <w:b/>
                <w:color w:val="0070C0"/>
                <w:u w:val="single"/>
                <w:lang w:eastAsia="zh-CN"/>
              </w:rPr>
              <w:t>2</w:t>
            </w:r>
            <w:r>
              <w:rPr>
                <w:b/>
                <w:color w:val="0070C0"/>
                <w:u w:val="single"/>
                <w:lang w:eastAsia="ko-KR"/>
              </w:rPr>
              <w:t xml:space="preserve">: </w:t>
            </w:r>
            <w:r>
              <w:rPr>
                <w:rFonts w:hint="eastAsia"/>
                <w:b/>
                <w:color w:val="0070C0"/>
                <w:u w:val="single"/>
                <w:lang w:eastAsia="zh-CN"/>
              </w:rPr>
              <w:t>Operating band unwanted emissions</w:t>
            </w:r>
          </w:p>
          <w:p w14:paraId="456AAB75" w14:textId="77D9EE7F" w:rsidR="00F83FFB" w:rsidRDefault="00F83FFB" w:rsidP="00F83FFB">
            <w:pPr>
              <w:spacing w:after="120"/>
              <w:rPr>
                <w:rFonts w:eastAsiaTheme="minorEastAsia"/>
                <w:color w:val="0070C0"/>
                <w:lang w:val="en-US" w:eastAsia="zh-CN"/>
              </w:rPr>
            </w:pPr>
            <w:r>
              <w:rPr>
                <w:rFonts w:eastAsiaTheme="minorEastAsia"/>
                <w:color w:val="0070C0"/>
                <w:lang w:val="en-US" w:eastAsia="zh-CN"/>
              </w:rPr>
              <w:t>A first analysis shows that values from Option 1 are stringent. Need further analysis.</w:t>
            </w:r>
            <w:r w:rsidR="007B257C">
              <w:rPr>
                <w:rFonts w:eastAsiaTheme="minorEastAsia"/>
                <w:color w:val="0070C0"/>
                <w:lang w:val="en-US" w:eastAsia="zh-CN"/>
              </w:rPr>
              <w:t xml:space="preserve"> </w:t>
            </w:r>
          </w:p>
          <w:p w14:paraId="7E9F87DA" w14:textId="48F3E1CD" w:rsidR="007B257C" w:rsidRDefault="007B257C" w:rsidP="00F83FFB">
            <w:pPr>
              <w:spacing w:after="120"/>
              <w:rPr>
                <w:rFonts w:eastAsiaTheme="minorEastAsia"/>
                <w:color w:val="0070C0"/>
                <w:lang w:val="en-US" w:eastAsia="zh-CN"/>
              </w:rPr>
            </w:pPr>
          </w:p>
          <w:p w14:paraId="255D41AD" w14:textId="62C0740F" w:rsidR="007B257C" w:rsidRPr="008B6060" w:rsidRDefault="007B257C" w:rsidP="007B257C">
            <w:pPr>
              <w:pStyle w:val="TAH"/>
              <w:jc w:val="both"/>
              <w:rPr>
                <w:rFonts w:cs="v5.0.0"/>
                <w:b w:val="0"/>
                <w:lang w:val="en-GB"/>
              </w:rPr>
            </w:pPr>
            <w:r>
              <w:rPr>
                <w:rFonts w:cs="v5.0.0"/>
                <w:b w:val="0"/>
                <w:lang w:val="en-GB"/>
              </w:rPr>
              <w:t>Based on 2 class definition, 4kHz measurement bandwidth, SAB BW and Power, w</w:t>
            </w:r>
            <w:r w:rsidRPr="008B6060">
              <w:rPr>
                <w:rFonts w:cs="v5.0.0"/>
                <w:b w:val="0"/>
                <w:lang w:val="en-GB"/>
              </w:rPr>
              <w:t xml:space="preserve">e </w:t>
            </w:r>
            <w:r>
              <w:rPr>
                <w:rFonts w:cs="v5.0.0"/>
                <w:b w:val="0"/>
                <w:lang w:val="en-GB"/>
              </w:rPr>
              <w:t xml:space="preserve">further </w:t>
            </w:r>
            <w:r w:rsidRPr="008B6060">
              <w:rPr>
                <w:rFonts w:cs="v5.0.0"/>
                <w:b w:val="0"/>
                <w:lang w:val="en-GB"/>
              </w:rPr>
              <w:t>define the SAN OBUE requirement for GEO class and LEO class as following</w:t>
            </w:r>
            <w:r>
              <w:rPr>
                <w:rFonts w:cs="v5.0.0"/>
                <w:b w:val="0"/>
                <w:lang w:val="en-GB"/>
              </w:rPr>
              <w:t xml:space="preserve"> </w:t>
            </w:r>
            <w:r w:rsidRPr="008B6060">
              <w:rPr>
                <w:rFonts w:cs="v5.0.0"/>
                <w:b w:val="0"/>
                <w:lang w:val="en-GB"/>
              </w:rPr>
              <w:t>:</w:t>
            </w:r>
          </w:p>
          <w:p w14:paraId="05AD5335" w14:textId="77777777" w:rsidR="007B257C" w:rsidRPr="008B6060" w:rsidRDefault="007B257C" w:rsidP="007B257C">
            <w:pPr>
              <w:pStyle w:val="TH"/>
              <w:numPr>
                <w:ilvl w:val="0"/>
                <w:numId w:val="7"/>
              </w:numPr>
              <w:rPr>
                <w:rFonts w:ascii="Times New Roman" w:eastAsia="Times New Roman" w:hAnsi="Times New Roman"/>
                <w:b w:val="0"/>
                <w:lang w:val="en-GB"/>
              </w:rPr>
            </w:pPr>
            <w:r w:rsidRPr="008B6060">
              <w:rPr>
                <w:rFonts w:ascii="Times New Roman" w:eastAsia="Times New Roman" w:hAnsi="Times New Roman"/>
                <w:lang w:val="en-GB"/>
              </w:rPr>
              <w:t xml:space="preserve">Table 1. </w:t>
            </w:r>
            <w:r w:rsidRPr="008B6060">
              <w:rPr>
                <w:rFonts w:ascii="Times New Roman" w:hAnsi="Times New Roman"/>
                <w:lang w:val="en-GB" w:eastAsia="zh-CN"/>
              </w:rPr>
              <w:t>GEO</w:t>
            </w:r>
            <w:r w:rsidRPr="008B6060">
              <w:rPr>
                <w:rFonts w:ascii="Times New Roman" w:eastAsia="Times New Roman" w:hAnsi="Times New Roman"/>
                <w:lang w:val="en-GB"/>
              </w:rPr>
              <w:t xml:space="preserve"> UEM limit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2201"/>
              <w:gridCol w:w="2702"/>
              <w:gridCol w:w="1552"/>
            </w:tblGrid>
            <w:tr w:rsidR="007B257C" w:rsidRPr="008B6060" w14:paraId="2DD4FF9A" w14:textId="77777777" w:rsidTr="007B257C">
              <w:trPr>
                <w:cantSplit/>
                <w:jc w:val="center"/>
              </w:trPr>
              <w:tc>
                <w:tcPr>
                  <w:tcW w:w="0" w:type="auto"/>
                </w:tcPr>
                <w:p w14:paraId="655DC50F" w14:textId="77777777" w:rsidR="007B257C" w:rsidRPr="008B6060" w:rsidRDefault="007B257C" w:rsidP="007B257C">
                  <w:pPr>
                    <w:pStyle w:val="TAH"/>
                    <w:rPr>
                      <w:rFonts w:cs="v5.0.0"/>
                      <w:lang w:val="en-GB"/>
                    </w:rPr>
                  </w:pPr>
                  <w:r w:rsidRPr="008B6060">
                    <w:rPr>
                      <w:rFonts w:cs="v5.0.0"/>
                      <w:lang w:val="en-GB"/>
                    </w:rPr>
                    <w:t xml:space="preserve">Frequency offset of measurement filter </w:t>
                  </w:r>
                  <w:r w:rsidRPr="008B6060">
                    <w:rPr>
                      <w:rFonts w:cs="v5.0.0"/>
                      <w:lang w:val="en-GB"/>
                    </w:rPr>
                    <w:noBreakHyphen/>
                    <w:t xml:space="preserve">3dB point, </w:t>
                  </w:r>
                  <w:r w:rsidRPr="008B6060">
                    <w:rPr>
                      <w:rFonts w:cs="v5.0.0"/>
                      <w:lang w:val="en-GB"/>
                    </w:rPr>
                    <w:sym w:font="Symbol" w:char="F044"/>
                  </w:r>
                  <w:r w:rsidRPr="008B6060">
                    <w:rPr>
                      <w:rFonts w:cs="v5.0.0"/>
                      <w:lang w:val="en-GB"/>
                    </w:rPr>
                    <w:t>f</w:t>
                  </w:r>
                </w:p>
              </w:tc>
              <w:tc>
                <w:tcPr>
                  <w:tcW w:w="0" w:type="auto"/>
                </w:tcPr>
                <w:p w14:paraId="595DC21D" w14:textId="77777777" w:rsidR="007B257C" w:rsidRPr="008B6060" w:rsidRDefault="007B257C" w:rsidP="007B257C">
                  <w:pPr>
                    <w:pStyle w:val="TAH"/>
                    <w:rPr>
                      <w:rFonts w:cs="v5.0.0"/>
                      <w:lang w:val="en-GB"/>
                    </w:rPr>
                  </w:pPr>
                  <w:r w:rsidRPr="008B6060">
                    <w:rPr>
                      <w:rFonts w:cs="v5.0.0"/>
                      <w:lang w:val="en-GB"/>
                    </w:rPr>
                    <w:t>Frequency offset of measurement filter centre frequency, f_offset</w:t>
                  </w:r>
                </w:p>
              </w:tc>
              <w:tc>
                <w:tcPr>
                  <w:tcW w:w="0" w:type="auto"/>
                </w:tcPr>
                <w:p w14:paraId="7CECC16D" w14:textId="77777777" w:rsidR="007B257C" w:rsidRPr="008B6060" w:rsidRDefault="007B257C" w:rsidP="007B257C">
                  <w:pPr>
                    <w:pStyle w:val="TAH"/>
                    <w:rPr>
                      <w:rFonts w:cs="v5.0.0"/>
                      <w:lang w:val="en-GB"/>
                    </w:rPr>
                  </w:pPr>
                  <w:r w:rsidRPr="008B6060">
                    <w:rPr>
                      <w:rFonts w:cs="v5.0.0"/>
                      <w:i/>
                      <w:lang w:val="en-GB" w:eastAsia="zh-CN"/>
                    </w:rPr>
                    <w:t>Basic limits</w:t>
                  </w:r>
                  <w:r w:rsidRPr="008B6060">
                    <w:rPr>
                      <w:rFonts w:cs="v5.0.0"/>
                      <w:lang w:val="en-GB"/>
                    </w:rPr>
                    <w:t xml:space="preserve"> (Note 1</w:t>
                  </w:r>
                  <w:r w:rsidRPr="008B6060">
                    <w:rPr>
                      <w:rFonts w:cs="Arial"/>
                      <w:lang w:val="en-GB"/>
                    </w:rPr>
                    <w:t>, 2</w:t>
                  </w:r>
                  <w:r w:rsidRPr="008B6060">
                    <w:rPr>
                      <w:rFonts w:cs="v5.0.0"/>
                      <w:lang w:val="en-GB"/>
                    </w:rPr>
                    <w:t>)</w:t>
                  </w:r>
                </w:p>
              </w:tc>
              <w:tc>
                <w:tcPr>
                  <w:tcW w:w="0" w:type="auto"/>
                </w:tcPr>
                <w:p w14:paraId="21C56C35" w14:textId="77777777" w:rsidR="007B257C" w:rsidRPr="008B6060" w:rsidRDefault="007B257C" w:rsidP="007B257C">
                  <w:pPr>
                    <w:pStyle w:val="TAH"/>
                    <w:rPr>
                      <w:rFonts w:cs="v5.0.0"/>
                      <w:lang w:val="en-GB"/>
                    </w:rPr>
                  </w:pPr>
                  <w:r w:rsidRPr="008B6060">
                    <w:rPr>
                      <w:rFonts w:cs="v5.0.0"/>
                      <w:i/>
                      <w:lang w:val="en-GB"/>
                    </w:rPr>
                    <w:t>Measurement bandwidth</w:t>
                  </w:r>
                </w:p>
              </w:tc>
            </w:tr>
            <w:tr w:rsidR="007B257C" w:rsidRPr="008B6060" w14:paraId="76C12A24" w14:textId="77777777" w:rsidTr="007B257C">
              <w:trPr>
                <w:cantSplit/>
                <w:trHeight w:val="725"/>
                <w:jc w:val="center"/>
              </w:trPr>
              <w:tc>
                <w:tcPr>
                  <w:tcW w:w="0" w:type="auto"/>
                </w:tcPr>
                <w:p w14:paraId="5F5E8252" w14:textId="77777777" w:rsidR="007B257C" w:rsidRPr="008B6060" w:rsidRDefault="007B257C" w:rsidP="007B257C">
                  <w:pPr>
                    <w:pStyle w:val="TAC"/>
                    <w:rPr>
                      <w:rFonts w:cs="v5.0.0"/>
                      <w:lang w:val="en-GB" w:eastAsia="zh-CN"/>
                    </w:rPr>
                  </w:pPr>
                  <w:r w:rsidRPr="008B6060">
                    <w:rPr>
                      <w:rFonts w:cs="v5.0.0"/>
                      <w:lang w:val="en-GB"/>
                    </w:rPr>
                    <w:t xml:space="preserve">0 </w:t>
                  </w:r>
                  <w:r w:rsidRPr="008B6060">
                    <w:rPr>
                      <w:rFonts w:cs="Arial"/>
                      <w:lang w:val="en-GB"/>
                    </w:rPr>
                    <w:t xml:space="preserve">MHz </w:t>
                  </w:r>
                  <w:r w:rsidRPr="008B6060">
                    <w:rPr>
                      <w:rFonts w:cs="v5.0.0"/>
                      <w:lang w:val="en-GB"/>
                    </w:rPr>
                    <w:sym w:font="Symbol" w:char="F0A3"/>
                  </w:r>
                  <w:r w:rsidRPr="008B6060">
                    <w:rPr>
                      <w:rFonts w:cs="v5.0.0"/>
                      <w:lang w:val="en-GB"/>
                    </w:rPr>
                    <w:t xml:space="preserve"> </w:t>
                  </w:r>
                  <w:r w:rsidRPr="008B6060">
                    <w:rPr>
                      <w:rFonts w:cs="v5.0.0"/>
                      <w:lang w:val="en-GB"/>
                    </w:rPr>
                    <w:sym w:font="Symbol" w:char="F044"/>
                  </w:r>
                  <w:r w:rsidRPr="008B6060">
                    <w:rPr>
                      <w:rFonts w:cs="v5.0.0"/>
                      <w:lang w:val="en-GB"/>
                    </w:rPr>
                    <w:t>f &lt; 5 MHz</w:t>
                  </w:r>
                </w:p>
              </w:tc>
              <w:tc>
                <w:tcPr>
                  <w:tcW w:w="0" w:type="auto"/>
                </w:tcPr>
                <w:p w14:paraId="47BA79A7" w14:textId="77777777" w:rsidR="007B257C" w:rsidRPr="008B6060" w:rsidRDefault="007B257C" w:rsidP="007B257C">
                  <w:pPr>
                    <w:pStyle w:val="TAC"/>
                    <w:rPr>
                      <w:rFonts w:cs="v5.0.0"/>
                      <w:lang w:val="en-GB" w:eastAsia="zh-CN"/>
                    </w:rPr>
                  </w:pPr>
                  <w:r w:rsidRPr="008B6060">
                    <w:rPr>
                      <w:rFonts w:cs="v5.0.0"/>
                      <w:lang w:val="en-GB"/>
                    </w:rPr>
                    <w:t xml:space="preserve">0.05 MHz </w:t>
                  </w:r>
                  <w:r w:rsidRPr="008B6060">
                    <w:rPr>
                      <w:rFonts w:cs="v5.0.0"/>
                      <w:lang w:val="en-GB"/>
                    </w:rPr>
                    <w:sym w:font="Symbol" w:char="F0A3"/>
                  </w:r>
                  <w:r w:rsidRPr="008B6060">
                    <w:rPr>
                      <w:rFonts w:cs="v5.0.0"/>
                      <w:lang w:val="en-GB"/>
                    </w:rPr>
                    <w:t xml:space="preserve"> f_offset &lt; 5.05 MHz</w:t>
                  </w:r>
                </w:p>
              </w:tc>
              <w:tc>
                <w:tcPr>
                  <w:tcW w:w="0" w:type="auto"/>
                  <w:vAlign w:val="center"/>
                </w:tcPr>
                <w:p w14:paraId="57D9CACB" w14:textId="77777777" w:rsidR="007B257C" w:rsidRPr="008B6060" w:rsidRDefault="007B257C" w:rsidP="007B257C">
                  <w:pPr>
                    <w:pStyle w:val="TAC"/>
                    <w:rPr>
                      <w:lang w:val="en-GB" w:eastAsia="zh-CN"/>
                    </w:rPr>
                  </w:pPr>
                  <w:r w:rsidRPr="008B6060">
                    <w:rPr>
                      <w:position w:val="-28"/>
                      <w:lang w:val="en-GB" w:eastAsia="zh-CN"/>
                    </w:rPr>
                    <w:object w:dxaOrig="2480" w:dyaOrig="680" w14:anchorId="24D585E0">
                      <v:shape id="_x0000_i1031" type="#_x0000_t75" style="width:124.2pt;height:33.6pt" o:ole="">
                        <v:imagedata r:id="rId34" o:title=""/>
                      </v:shape>
                      <o:OLEObject Type="Embed" ProgID="Equation.3" ShapeID="_x0000_i1031" DrawAspect="Content" ObjectID="_1707562199" r:id="rId35"/>
                    </w:object>
                  </w:r>
                </w:p>
                <w:p w14:paraId="5945A064" w14:textId="200DFDE0" w:rsidR="007B257C" w:rsidRPr="008B6060" w:rsidRDefault="007B257C" w:rsidP="007B257C">
                  <w:pPr>
                    <w:pStyle w:val="TAC"/>
                    <w:rPr>
                      <w:lang w:val="en-GB" w:eastAsia="zh-CN"/>
                    </w:rPr>
                  </w:pPr>
                </w:p>
              </w:tc>
              <w:tc>
                <w:tcPr>
                  <w:tcW w:w="0" w:type="auto"/>
                </w:tcPr>
                <w:p w14:paraId="5F270394" w14:textId="77777777" w:rsidR="007B257C" w:rsidRPr="008B6060" w:rsidRDefault="007B257C" w:rsidP="007B257C">
                  <w:pPr>
                    <w:pStyle w:val="TAC"/>
                    <w:rPr>
                      <w:rFonts w:cs="Arial"/>
                      <w:lang w:val="en-GB" w:eastAsia="zh-CN"/>
                    </w:rPr>
                  </w:pPr>
                  <w:r w:rsidRPr="008B6060">
                    <w:rPr>
                      <w:rFonts w:cs="Arial"/>
                      <w:lang w:val="en-GB" w:eastAsia="zh-CN"/>
                    </w:rPr>
                    <w:t>4kHz</w:t>
                  </w:r>
                </w:p>
              </w:tc>
            </w:tr>
            <w:tr w:rsidR="007B257C" w:rsidRPr="008B6060" w14:paraId="29019F29" w14:textId="77777777" w:rsidTr="007B257C">
              <w:trPr>
                <w:cantSplit/>
                <w:jc w:val="center"/>
              </w:trPr>
              <w:tc>
                <w:tcPr>
                  <w:tcW w:w="0" w:type="auto"/>
                </w:tcPr>
                <w:p w14:paraId="6B7A9E10" w14:textId="77777777" w:rsidR="007B257C" w:rsidRPr="00F81D60" w:rsidRDefault="007B257C" w:rsidP="007B257C">
                  <w:pPr>
                    <w:pStyle w:val="TAC"/>
                    <w:rPr>
                      <w:rFonts w:cs="v5.0.0"/>
                      <w:lang w:val="de-DE"/>
                    </w:rPr>
                  </w:pPr>
                  <w:r w:rsidRPr="00F81D60">
                    <w:rPr>
                      <w:rFonts w:cs="v5.0.0"/>
                      <w:lang w:val="de-DE"/>
                    </w:rPr>
                    <w:t xml:space="preserve">5 </w:t>
                  </w:r>
                  <w:r w:rsidRPr="00F81D60">
                    <w:rPr>
                      <w:rFonts w:cs="Arial"/>
                      <w:lang w:val="de-DE"/>
                    </w:rPr>
                    <w:t xml:space="preserve">MHz </w:t>
                  </w:r>
                  <w:r w:rsidRPr="008B6060">
                    <w:rPr>
                      <w:rFonts w:cs="v5.0.0"/>
                      <w:lang w:val="en-GB"/>
                    </w:rPr>
                    <w:sym w:font="Symbol" w:char="F0A3"/>
                  </w:r>
                  <w:r w:rsidRPr="00F81D60">
                    <w:rPr>
                      <w:rFonts w:cs="v5.0.0"/>
                      <w:lang w:val="de-DE"/>
                    </w:rPr>
                    <w:t xml:space="preserve"> </w:t>
                  </w:r>
                  <w:r w:rsidRPr="008B6060">
                    <w:rPr>
                      <w:rFonts w:cs="v5.0.0"/>
                      <w:lang w:val="en-GB"/>
                    </w:rPr>
                    <w:sym w:font="Symbol" w:char="F044"/>
                  </w:r>
                  <w:r w:rsidRPr="00F81D60">
                    <w:rPr>
                      <w:rFonts w:cs="v5.0.0"/>
                      <w:lang w:val="de-DE"/>
                    </w:rPr>
                    <w:t>f &lt;</w:t>
                  </w:r>
                </w:p>
                <w:p w14:paraId="5A0EB6BC" w14:textId="77777777" w:rsidR="007B257C" w:rsidRPr="00F81D60" w:rsidRDefault="007B257C" w:rsidP="007B257C">
                  <w:pPr>
                    <w:pStyle w:val="TAC"/>
                    <w:rPr>
                      <w:rFonts w:cs="v5.0.0"/>
                      <w:lang w:val="de-DE"/>
                    </w:rPr>
                  </w:pPr>
                  <w:r w:rsidRPr="00F81D60">
                    <w:rPr>
                      <w:rFonts w:cs="v5.0.0"/>
                      <w:lang w:val="de-DE"/>
                    </w:rPr>
                    <w:t xml:space="preserve">min(10 MHz, </w:t>
                  </w:r>
                  <w:r w:rsidRPr="008B6060">
                    <w:rPr>
                      <w:rFonts w:cs="Arial"/>
                      <w:lang w:val="en-GB"/>
                    </w:rPr>
                    <w:sym w:font="Symbol" w:char="F044"/>
                  </w:r>
                  <w:r w:rsidRPr="00F81D60">
                    <w:rPr>
                      <w:rFonts w:cs="Arial"/>
                      <w:lang w:val="de-DE"/>
                    </w:rPr>
                    <w:t>f</w:t>
                  </w:r>
                  <w:r w:rsidRPr="00F81D60">
                    <w:rPr>
                      <w:rFonts w:cs="Arial"/>
                      <w:vertAlign w:val="subscript"/>
                      <w:lang w:val="de-DE"/>
                    </w:rPr>
                    <w:t>max</w:t>
                  </w:r>
                  <w:r w:rsidRPr="00F81D60">
                    <w:rPr>
                      <w:rFonts w:cs="v5.0.0"/>
                      <w:lang w:val="de-DE"/>
                    </w:rPr>
                    <w:t>)</w:t>
                  </w:r>
                </w:p>
              </w:tc>
              <w:tc>
                <w:tcPr>
                  <w:tcW w:w="0" w:type="auto"/>
                </w:tcPr>
                <w:p w14:paraId="01852BEF" w14:textId="77777777" w:rsidR="007B257C" w:rsidRPr="008B6060" w:rsidRDefault="007B257C" w:rsidP="007B257C">
                  <w:pPr>
                    <w:pStyle w:val="TAC"/>
                    <w:rPr>
                      <w:rFonts w:cs="v5.0.0"/>
                      <w:lang w:val="en-GB"/>
                    </w:rPr>
                  </w:pPr>
                  <w:r w:rsidRPr="008B6060">
                    <w:rPr>
                      <w:rFonts w:cs="v5.0.0"/>
                      <w:lang w:val="en-GB"/>
                    </w:rPr>
                    <w:t xml:space="preserve">5.05 MHz </w:t>
                  </w:r>
                  <w:r w:rsidRPr="008B6060">
                    <w:rPr>
                      <w:rFonts w:cs="v5.0.0"/>
                      <w:lang w:val="en-GB"/>
                    </w:rPr>
                    <w:sym w:font="Symbol" w:char="F0A3"/>
                  </w:r>
                  <w:r w:rsidRPr="008B6060">
                    <w:rPr>
                      <w:rFonts w:cs="v5.0.0"/>
                      <w:lang w:val="en-GB"/>
                    </w:rPr>
                    <w:t xml:space="preserve"> f_offset &lt;</w:t>
                  </w:r>
                </w:p>
                <w:p w14:paraId="6CF316EF" w14:textId="77777777" w:rsidR="007B257C" w:rsidRPr="008B6060" w:rsidRDefault="007B257C" w:rsidP="007B257C">
                  <w:pPr>
                    <w:pStyle w:val="TAC"/>
                    <w:rPr>
                      <w:rFonts w:cs="v5.0.0"/>
                      <w:lang w:val="en-GB"/>
                    </w:rPr>
                  </w:pPr>
                  <w:r w:rsidRPr="008B6060">
                    <w:rPr>
                      <w:rFonts w:cs="v5.0.0"/>
                      <w:lang w:val="en-GB"/>
                    </w:rPr>
                    <w:t>min(10.05 MHz, f_offset</w:t>
                  </w:r>
                  <w:r w:rsidRPr="008B6060">
                    <w:rPr>
                      <w:rFonts w:cs="v5.0.0"/>
                      <w:vertAlign w:val="subscript"/>
                      <w:lang w:val="en-GB"/>
                    </w:rPr>
                    <w:t>max</w:t>
                  </w:r>
                  <w:r w:rsidRPr="008B6060">
                    <w:rPr>
                      <w:rFonts w:cs="v5.0.0"/>
                      <w:lang w:val="en-GB"/>
                    </w:rPr>
                    <w:t>)</w:t>
                  </w:r>
                </w:p>
              </w:tc>
              <w:tc>
                <w:tcPr>
                  <w:tcW w:w="0" w:type="auto"/>
                </w:tcPr>
                <w:p w14:paraId="44C3C7FC" w14:textId="77777777" w:rsidR="007B257C" w:rsidRDefault="007B257C" w:rsidP="007B257C">
                  <w:pPr>
                    <w:pStyle w:val="TAC"/>
                    <w:rPr>
                      <w:rFonts w:cs="Arial"/>
                      <w:lang w:val="en-GB" w:eastAsia="zh-CN"/>
                    </w:rPr>
                  </w:pPr>
                  <w:r w:rsidRPr="008B6060">
                    <w:rPr>
                      <w:rFonts w:cs="Arial"/>
                      <w:lang w:val="en-GB" w:eastAsia="zh-CN"/>
                    </w:rPr>
                    <w:t>51dBm-[16dB]-10*log(20000/4)</w:t>
                  </w:r>
                </w:p>
                <w:p w14:paraId="25DBE8FD" w14:textId="77777777" w:rsidR="007B257C" w:rsidRPr="008B6060" w:rsidRDefault="007B257C" w:rsidP="007B257C">
                  <w:pPr>
                    <w:pStyle w:val="TAC"/>
                    <w:rPr>
                      <w:rFonts w:cs="Arial"/>
                      <w:lang w:val="en-GB" w:eastAsia="zh-CN"/>
                    </w:rPr>
                  </w:pPr>
                  <w:r w:rsidRPr="008B6060">
                    <w:rPr>
                      <w:rFonts w:cs="Arial"/>
                      <w:lang w:val="en-GB" w:eastAsia="zh-CN"/>
                    </w:rPr>
                    <w:t>+3</w:t>
                  </w:r>
                  <w:r>
                    <w:rPr>
                      <w:rFonts w:cs="Arial"/>
                      <w:lang w:val="en-GB" w:eastAsia="zh-CN"/>
                    </w:rPr>
                    <w:t>dB_margin=1dBm</w:t>
                  </w:r>
                </w:p>
                <w:p w14:paraId="0085EE9B" w14:textId="77777777" w:rsidR="007B257C" w:rsidRPr="008B6060" w:rsidRDefault="007B257C" w:rsidP="007B257C">
                  <w:pPr>
                    <w:pStyle w:val="TAC"/>
                    <w:rPr>
                      <w:rFonts w:cs="Arial"/>
                      <w:lang w:val="en-GB" w:eastAsia="zh-CN"/>
                    </w:rPr>
                  </w:pPr>
                  <w:r w:rsidRPr="008B6060">
                    <w:rPr>
                      <w:rFonts w:cs="Arial"/>
                      <w:lang w:val="en-GB" w:eastAsia="zh-CN"/>
                    </w:rPr>
                    <w:t>GEO ACLR=[16 dB] TBC</w:t>
                  </w:r>
                </w:p>
              </w:tc>
              <w:tc>
                <w:tcPr>
                  <w:tcW w:w="0" w:type="auto"/>
                </w:tcPr>
                <w:p w14:paraId="2D1F68BB" w14:textId="77777777" w:rsidR="007B257C" w:rsidRPr="008B6060" w:rsidRDefault="007B257C" w:rsidP="007B257C">
                  <w:pPr>
                    <w:pStyle w:val="TAC"/>
                    <w:rPr>
                      <w:rFonts w:cs="Arial"/>
                      <w:lang w:val="en-GB"/>
                    </w:rPr>
                  </w:pPr>
                  <w:r w:rsidRPr="008B6060">
                    <w:rPr>
                      <w:rFonts w:cs="Arial"/>
                      <w:lang w:val="en-GB" w:eastAsia="zh-CN"/>
                    </w:rPr>
                    <w:t>4kHz</w:t>
                  </w:r>
                </w:p>
              </w:tc>
            </w:tr>
            <w:tr w:rsidR="007B257C" w:rsidRPr="008B6060" w14:paraId="160B8F44" w14:textId="77777777" w:rsidTr="007B257C">
              <w:trPr>
                <w:cantSplit/>
                <w:jc w:val="center"/>
              </w:trPr>
              <w:tc>
                <w:tcPr>
                  <w:tcW w:w="0" w:type="auto"/>
                </w:tcPr>
                <w:p w14:paraId="3E43A2FA" w14:textId="77777777" w:rsidR="007B257C" w:rsidRPr="008B6060" w:rsidRDefault="007B257C" w:rsidP="007B257C">
                  <w:pPr>
                    <w:pStyle w:val="TAC"/>
                    <w:rPr>
                      <w:rFonts w:cs="v5.0.0"/>
                      <w:lang w:val="en-GB"/>
                    </w:rPr>
                  </w:pPr>
                  <w:r w:rsidRPr="008B6060">
                    <w:rPr>
                      <w:rFonts w:cs="v5.0.0"/>
                      <w:lang w:val="en-GB"/>
                    </w:rPr>
                    <w:t xml:space="preserve">10 MHz </w:t>
                  </w:r>
                  <w:r w:rsidRPr="008B6060">
                    <w:rPr>
                      <w:rFonts w:cs="v5.0.0"/>
                      <w:lang w:val="en-GB"/>
                    </w:rPr>
                    <w:sym w:font="Symbol" w:char="F0A3"/>
                  </w:r>
                  <w:r w:rsidRPr="008B6060">
                    <w:rPr>
                      <w:rFonts w:cs="v5.0.0"/>
                      <w:lang w:val="en-GB"/>
                    </w:rPr>
                    <w:t xml:space="preserve"> </w:t>
                  </w:r>
                  <w:r w:rsidRPr="008B6060">
                    <w:rPr>
                      <w:rFonts w:cs="v5.0.0"/>
                      <w:lang w:val="en-GB"/>
                    </w:rPr>
                    <w:sym w:font="Symbol" w:char="F044"/>
                  </w:r>
                  <w:r w:rsidRPr="008B6060">
                    <w:rPr>
                      <w:rFonts w:cs="v5.0.0"/>
                      <w:lang w:val="en-GB"/>
                    </w:rPr>
                    <w:t xml:space="preserve">f </w:t>
                  </w:r>
                  <w:r w:rsidRPr="008B6060">
                    <w:rPr>
                      <w:rFonts w:cs="Arial"/>
                      <w:lang w:val="en-GB"/>
                    </w:rPr>
                    <w:sym w:font="Symbol" w:char="F0A3"/>
                  </w:r>
                  <w:r w:rsidRPr="008B6060">
                    <w:rPr>
                      <w:rFonts w:cs="Arial"/>
                      <w:lang w:val="en-GB"/>
                    </w:rPr>
                    <w:t xml:space="preserve"> </w:t>
                  </w:r>
                  <w:r w:rsidRPr="008B6060">
                    <w:rPr>
                      <w:rFonts w:cs="Arial"/>
                      <w:lang w:val="en-GB"/>
                    </w:rPr>
                    <w:sym w:font="Symbol" w:char="F044"/>
                  </w:r>
                  <w:r w:rsidRPr="008B6060">
                    <w:rPr>
                      <w:rFonts w:cs="Arial"/>
                      <w:lang w:val="en-GB"/>
                    </w:rPr>
                    <w:t>f</w:t>
                  </w:r>
                  <w:r w:rsidRPr="008B6060">
                    <w:rPr>
                      <w:rFonts w:cs="Arial"/>
                      <w:vertAlign w:val="subscript"/>
                      <w:lang w:val="en-GB"/>
                    </w:rPr>
                    <w:t>max</w:t>
                  </w:r>
                </w:p>
              </w:tc>
              <w:tc>
                <w:tcPr>
                  <w:tcW w:w="0" w:type="auto"/>
                </w:tcPr>
                <w:p w14:paraId="43D0200F" w14:textId="77777777" w:rsidR="007B257C" w:rsidRPr="008B6060" w:rsidRDefault="007B257C" w:rsidP="007B257C">
                  <w:pPr>
                    <w:pStyle w:val="TAC"/>
                    <w:rPr>
                      <w:rFonts w:cs="v5.0.0"/>
                      <w:lang w:val="en-GB"/>
                    </w:rPr>
                  </w:pPr>
                  <w:r w:rsidRPr="008B6060">
                    <w:rPr>
                      <w:rFonts w:cs="v5.0.0"/>
                      <w:lang w:val="en-GB"/>
                    </w:rPr>
                    <w:t xml:space="preserve">10.05 MHz </w:t>
                  </w:r>
                  <w:r w:rsidRPr="008B6060">
                    <w:rPr>
                      <w:rFonts w:cs="v5.0.0"/>
                      <w:lang w:val="en-GB"/>
                    </w:rPr>
                    <w:sym w:font="Symbol" w:char="F0A3"/>
                  </w:r>
                  <w:r w:rsidRPr="008B6060">
                    <w:rPr>
                      <w:rFonts w:cs="v5.0.0"/>
                      <w:lang w:val="en-GB"/>
                    </w:rPr>
                    <w:t xml:space="preserve"> f_offset &lt; f_offset</w:t>
                  </w:r>
                  <w:r w:rsidRPr="008B6060">
                    <w:rPr>
                      <w:rFonts w:cs="v5.0.0"/>
                      <w:vertAlign w:val="subscript"/>
                      <w:lang w:val="en-GB"/>
                    </w:rPr>
                    <w:t>max</w:t>
                  </w:r>
                </w:p>
              </w:tc>
              <w:tc>
                <w:tcPr>
                  <w:tcW w:w="0" w:type="auto"/>
                </w:tcPr>
                <w:p w14:paraId="226AA955" w14:textId="77777777" w:rsidR="007B257C" w:rsidRPr="008B6060" w:rsidRDefault="007B257C" w:rsidP="007B257C">
                  <w:pPr>
                    <w:pStyle w:val="TAC"/>
                    <w:rPr>
                      <w:rFonts w:cs="Arial"/>
                      <w:lang w:val="en-GB" w:eastAsia="zh-CN"/>
                    </w:rPr>
                  </w:pPr>
                  <w:r w:rsidRPr="008B6060">
                    <w:rPr>
                      <w:rFonts w:cs="Arial"/>
                      <w:lang w:val="en-GB" w:eastAsia="zh-CN"/>
                    </w:rPr>
                    <w:t>Not applicable for B&lt;100 MHz</w:t>
                  </w:r>
                </w:p>
              </w:tc>
              <w:tc>
                <w:tcPr>
                  <w:tcW w:w="0" w:type="auto"/>
                </w:tcPr>
                <w:p w14:paraId="70EED919" w14:textId="77777777" w:rsidR="007B257C" w:rsidRPr="008B6060" w:rsidRDefault="007B257C" w:rsidP="007B257C">
                  <w:pPr>
                    <w:pStyle w:val="TAC"/>
                    <w:rPr>
                      <w:rFonts w:cs="Arial"/>
                      <w:lang w:val="en-GB"/>
                    </w:rPr>
                  </w:pPr>
                  <w:r w:rsidRPr="008B6060">
                    <w:rPr>
                      <w:rFonts w:cs="Arial"/>
                      <w:lang w:val="en-GB" w:eastAsia="zh-CN"/>
                    </w:rPr>
                    <w:t>4kHz</w:t>
                  </w:r>
                </w:p>
              </w:tc>
            </w:tr>
          </w:tbl>
          <w:p w14:paraId="5483EEDB" w14:textId="77777777" w:rsidR="007B257C" w:rsidRPr="008B6060" w:rsidRDefault="007B257C" w:rsidP="007B257C">
            <w:pPr>
              <w:pStyle w:val="TH"/>
              <w:numPr>
                <w:ilvl w:val="0"/>
                <w:numId w:val="7"/>
              </w:numPr>
              <w:rPr>
                <w:rFonts w:ascii="Times New Roman" w:hAnsi="Times New Roman"/>
                <w:b w:val="0"/>
                <w:lang w:val="en-GB" w:eastAsia="zh-CN"/>
              </w:rPr>
            </w:pPr>
            <w:r w:rsidRPr="008B6060">
              <w:rPr>
                <w:rFonts w:ascii="Times New Roman" w:eastAsia="Times New Roman" w:hAnsi="Times New Roman"/>
                <w:lang w:val="en-GB"/>
              </w:rPr>
              <w:t xml:space="preserve">Table </w:t>
            </w:r>
            <w:r w:rsidRPr="008B6060">
              <w:rPr>
                <w:rFonts w:ascii="Times New Roman" w:hAnsi="Times New Roman"/>
                <w:lang w:val="en-GB" w:eastAsia="zh-CN"/>
              </w:rPr>
              <w:t>2</w:t>
            </w:r>
            <w:r w:rsidRPr="008B6060">
              <w:rPr>
                <w:rFonts w:ascii="Times New Roman" w:eastAsia="Times New Roman" w:hAnsi="Times New Roman"/>
                <w:lang w:val="en-GB"/>
              </w:rPr>
              <w:t xml:space="preserve">. </w:t>
            </w:r>
            <w:r w:rsidRPr="008B6060">
              <w:rPr>
                <w:rFonts w:ascii="Times New Roman" w:hAnsi="Times New Roman"/>
                <w:lang w:val="en-GB" w:eastAsia="zh-CN"/>
              </w:rPr>
              <w:t>LEO OBUE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2153"/>
              <w:gridCol w:w="2796"/>
              <w:gridCol w:w="1542"/>
            </w:tblGrid>
            <w:tr w:rsidR="007B257C" w:rsidRPr="008B6060" w14:paraId="3AEE8907" w14:textId="77777777" w:rsidTr="007B257C">
              <w:trPr>
                <w:cantSplit/>
                <w:jc w:val="center"/>
              </w:trPr>
              <w:tc>
                <w:tcPr>
                  <w:tcW w:w="0" w:type="auto"/>
                </w:tcPr>
                <w:p w14:paraId="646F2884" w14:textId="77777777" w:rsidR="007B257C" w:rsidRPr="008B6060" w:rsidRDefault="007B257C" w:rsidP="007B257C">
                  <w:pPr>
                    <w:pStyle w:val="TAH"/>
                    <w:rPr>
                      <w:rFonts w:cs="v5.0.0"/>
                      <w:lang w:val="en-GB"/>
                    </w:rPr>
                  </w:pPr>
                  <w:r w:rsidRPr="008B6060">
                    <w:rPr>
                      <w:rFonts w:cs="v5.0.0"/>
                      <w:lang w:val="en-GB"/>
                    </w:rPr>
                    <w:t xml:space="preserve">Frequency offset of measurement filter </w:t>
                  </w:r>
                  <w:r w:rsidRPr="008B6060">
                    <w:rPr>
                      <w:rFonts w:cs="v5.0.0"/>
                      <w:lang w:val="en-GB"/>
                    </w:rPr>
                    <w:noBreakHyphen/>
                    <w:t xml:space="preserve">3dB point, </w:t>
                  </w:r>
                  <w:r w:rsidRPr="008B6060">
                    <w:rPr>
                      <w:rFonts w:cs="v5.0.0"/>
                      <w:lang w:val="en-GB"/>
                    </w:rPr>
                    <w:sym w:font="Symbol" w:char="F044"/>
                  </w:r>
                  <w:r w:rsidRPr="008B6060">
                    <w:rPr>
                      <w:rFonts w:cs="v5.0.0"/>
                      <w:lang w:val="en-GB"/>
                    </w:rPr>
                    <w:t>f</w:t>
                  </w:r>
                </w:p>
              </w:tc>
              <w:tc>
                <w:tcPr>
                  <w:tcW w:w="0" w:type="auto"/>
                </w:tcPr>
                <w:p w14:paraId="17722B72" w14:textId="77777777" w:rsidR="007B257C" w:rsidRPr="008B6060" w:rsidRDefault="007B257C" w:rsidP="007B257C">
                  <w:pPr>
                    <w:pStyle w:val="TAH"/>
                    <w:rPr>
                      <w:rFonts w:cs="v5.0.0"/>
                      <w:lang w:val="en-GB"/>
                    </w:rPr>
                  </w:pPr>
                  <w:r w:rsidRPr="008B6060">
                    <w:rPr>
                      <w:rFonts w:cs="v5.0.0"/>
                      <w:lang w:val="en-GB"/>
                    </w:rPr>
                    <w:t>Frequency offset of measurement filter centre frequency, f_offset</w:t>
                  </w:r>
                </w:p>
              </w:tc>
              <w:tc>
                <w:tcPr>
                  <w:tcW w:w="0" w:type="auto"/>
                </w:tcPr>
                <w:p w14:paraId="11F95F93" w14:textId="77777777" w:rsidR="007B257C" w:rsidRPr="008B6060" w:rsidRDefault="007B257C" w:rsidP="007B257C">
                  <w:pPr>
                    <w:pStyle w:val="TAH"/>
                    <w:rPr>
                      <w:rFonts w:cs="v5.0.0"/>
                      <w:lang w:val="en-GB"/>
                    </w:rPr>
                  </w:pPr>
                  <w:r w:rsidRPr="008B6060">
                    <w:rPr>
                      <w:rFonts w:cs="v5.0.0"/>
                      <w:i/>
                      <w:lang w:val="en-GB" w:eastAsia="zh-CN"/>
                    </w:rPr>
                    <w:t>Basic limits</w:t>
                  </w:r>
                  <w:r w:rsidRPr="008B6060">
                    <w:rPr>
                      <w:rFonts w:cs="v5.0.0"/>
                      <w:lang w:val="en-GB"/>
                    </w:rPr>
                    <w:t xml:space="preserve"> (Note 1</w:t>
                  </w:r>
                  <w:r w:rsidRPr="008B6060">
                    <w:rPr>
                      <w:rFonts w:cs="Arial"/>
                      <w:lang w:val="en-GB"/>
                    </w:rPr>
                    <w:t>, 2</w:t>
                  </w:r>
                  <w:r w:rsidRPr="008B6060">
                    <w:rPr>
                      <w:rFonts w:cs="v5.0.0"/>
                      <w:lang w:val="en-GB"/>
                    </w:rPr>
                    <w:t>)</w:t>
                  </w:r>
                </w:p>
              </w:tc>
              <w:tc>
                <w:tcPr>
                  <w:tcW w:w="0" w:type="auto"/>
                </w:tcPr>
                <w:p w14:paraId="26D455DB" w14:textId="77777777" w:rsidR="007B257C" w:rsidRPr="008B6060" w:rsidRDefault="007B257C" w:rsidP="007B257C">
                  <w:pPr>
                    <w:pStyle w:val="TAH"/>
                    <w:rPr>
                      <w:rFonts w:cs="v5.0.0"/>
                      <w:lang w:val="en-GB"/>
                    </w:rPr>
                  </w:pPr>
                  <w:r w:rsidRPr="008B6060">
                    <w:rPr>
                      <w:rFonts w:cs="v5.0.0"/>
                      <w:i/>
                      <w:lang w:val="en-GB"/>
                    </w:rPr>
                    <w:t>Measurement bandwidth</w:t>
                  </w:r>
                </w:p>
              </w:tc>
            </w:tr>
            <w:tr w:rsidR="007B257C" w:rsidRPr="008B6060" w14:paraId="5589D741" w14:textId="77777777" w:rsidTr="007B257C">
              <w:trPr>
                <w:cantSplit/>
                <w:trHeight w:val="725"/>
                <w:jc w:val="center"/>
              </w:trPr>
              <w:tc>
                <w:tcPr>
                  <w:tcW w:w="0" w:type="auto"/>
                </w:tcPr>
                <w:p w14:paraId="6C0B9C8B" w14:textId="77777777" w:rsidR="007B257C" w:rsidRPr="008B6060" w:rsidRDefault="007B257C" w:rsidP="007B257C">
                  <w:pPr>
                    <w:pStyle w:val="TAC"/>
                    <w:rPr>
                      <w:rFonts w:cs="v5.0.0"/>
                      <w:lang w:val="en-GB" w:eastAsia="zh-CN"/>
                    </w:rPr>
                  </w:pPr>
                  <w:r w:rsidRPr="008B6060">
                    <w:rPr>
                      <w:rFonts w:cs="v5.0.0"/>
                      <w:lang w:val="en-GB"/>
                    </w:rPr>
                    <w:t xml:space="preserve">0 </w:t>
                  </w:r>
                  <w:r w:rsidRPr="008B6060">
                    <w:rPr>
                      <w:rFonts w:cs="Arial"/>
                      <w:lang w:val="en-GB"/>
                    </w:rPr>
                    <w:t xml:space="preserve">MHz </w:t>
                  </w:r>
                  <w:r w:rsidRPr="008B6060">
                    <w:rPr>
                      <w:rFonts w:cs="v5.0.0"/>
                      <w:lang w:val="en-GB"/>
                    </w:rPr>
                    <w:sym w:font="Symbol" w:char="F0A3"/>
                  </w:r>
                  <w:r w:rsidRPr="008B6060">
                    <w:rPr>
                      <w:rFonts w:cs="v5.0.0"/>
                      <w:lang w:val="en-GB"/>
                    </w:rPr>
                    <w:t xml:space="preserve"> </w:t>
                  </w:r>
                  <w:r w:rsidRPr="008B6060">
                    <w:rPr>
                      <w:rFonts w:cs="v5.0.0"/>
                      <w:lang w:val="en-GB"/>
                    </w:rPr>
                    <w:sym w:font="Symbol" w:char="F044"/>
                  </w:r>
                  <w:r w:rsidRPr="008B6060">
                    <w:rPr>
                      <w:rFonts w:cs="v5.0.0"/>
                      <w:lang w:val="en-GB"/>
                    </w:rPr>
                    <w:t>f &lt; 5 MHz</w:t>
                  </w:r>
                </w:p>
              </w:tc>
              <w:tc>
                <w:tcPr>
                  <w:tcW w:w="0" w:type="auto"/>
                </w:tcPr>
                <w:p w14:paraId="148179E2" w14:textId="77777777" w:rsidR="007B257C" w:rsidRPr="008B6060" w:rsidRDefault="007B257C" w:rsidP="007B257C">
                  <w:pPr>
                    <w:pStyle w:val="TAC"/>
                    <w:rPr>
                      <w:rFonts w:cs="v5.0.0"/>
                      <w:lang w:val="en-GB" w:eastAsia="zh-CN"/>
                    </w:rPr>
                  </w:pPr>
                  <w:r w:rsidRPr="008B6060">
                    <w:rPr>
                      <w:rFonts w:cs="v5.0.0"/>
                      <w:lang w:val="en-GB"/>
                    </w:rPr>
                    <w:t xml:space="preserve">0.05 MHz </w:t>
                  </w:r>
                  <w:r w:rsidRPr="008B6060">
                    <w:rPr>
                      <w:rFonts w:cs="v5.0.0"/>
                      <w:lang w:val="en-GB"/>
                    </w:rPr>
                    <w:sym w:font="Symbol" w:char="F0A3"/>
                  </w:r>
                  <w:r w:rsidRPr="008B6060">
                    <w:rPr>
                      <w:rFonts w:cs="v5.0.0"/>
                      <w:lang w:val="en-GB"/>
                    </w:rPr>
                    <w:t xml:space="preserve"> f_offset &lt; 5.05 MHz</w:t>
                  </w:r>
                </w:p>
              </w:tc>
              <w:tc>
                <w:tcPr>
                  <w:tcW w:w="0" w:type="auto"/>
                  <w:vAlign w:val="center"/>
                </w:tcPr>
                <w:p w14:paraId="462D9078" w14:textId="77777777" w:rsidR="007B257C" w:rsidRPr="008B6060" w:rsidRDefault="007B257C" w:rsidP="007B257C">
                  <w:pPr>
                    <w:pStyle w:val="TAC"/>
                    <w:rPr>
                      <w:lang w:val="en-GB" w:eastAsia="zh-CN"/>
                    </w:rPr>
                  </w:pPr>
                  <w:r w:rsidRPr="008B6060">
                    <w:rPr>
                      <w:position w:val="-28"/>
                      <w:lang w:val="en-GB" w:eastAsia="zh-CN"/>
                    </w:rPr>
                    <w:object w:dxaOrig="2580" w:dyaOrig="680" w14:anchorId="2E7DA630">
                      <v:shape id="_x0000_i1032" type="#_x0000_t75" style="width:129pt;height:33.6pt" o:ole="">
                        <v:imagedata r:id="rId36" o:title=""/>
                      </v:shape>
                      <o:OLEObject Type="Embed" ProgID="Equation.3" ShapeID="_x0000_i1032" DrawAspect="Content" ObjectID="_1707562200" r:id="rId37"/>
                    </w:object>
                  </w:r>
                </w:p>
                <w:p w14:paraId="5D0C1C5D" w14:textId="1D17BC01" w:rsidR="007B257C" w:rsidRPr="008B6060" w:rsidRDefault="007B257C" w:rsidP="007B257C">
                  <w:pPr>
                    <w:pStyle w:val="TAC"/>
                    <w:rPr>
                      <w:lang w:val="en-GB" w:eastAsia="zh-CN"/>
                    </w:rPr>
                  </w:pPr>
                </w:p>
              </w:tc>
              <w:tc>
                <w:tcPr>
                  <w:tcW w:w="0" w:type="auto"/>
                </w:tcPr>
                <w:p w14:paraId="34A914A5" w14:textId="77777777" w:rsidR="007B257C" w:rsidRPr="008B6060" w:rsidRDefault="007B257C" w:rsidP="007B257C">
                  <w:pPr>
                    <w:pStyle w:val="TAC"/>
                    <w:rPr>
                      <w:rFonts w:cs="Arial"/>
                      <w:lang w:val="en-GB" w:eastAsia="zh-CN"/>
                    </w:rPr>
                  </w:pPr>
                  <w:r w:rsidRPr="008B6060">
                    <w:rPr>
                      <w:rFonts w:cs="Arial"/>
                      <w:lang w:val="en-GB" w:eastAsia="zh-CN"/>
                    </w:rPr>
                    <w:t>4kHz</w:t>
                  </w:r>
                </w:p>
              </w:tc>
            </w:tr>
            <w:tr w:rsidR="007B257C" w:rsidRPr="008B6060" w14:paraId="7320DA00" w14:textId="77777777" w:rsidTr="007B257C">
              <w:trPr>
                <w:cantSplit/>
                <w:jc w:val="center"/>
              </w:trPr>
              <w:tc>
                <w:tcPr>
                  <w:tcW w:w="0" w:type="auto"/>
                </w:tcPr>
                <w:p w14:paraId="2413C63C" w14:textId="77777777" w:rsidR="007B257C" w:rsidRPr="00F81D60" w:rsidRDefault="007B257C" w:rsidP="007B257C">
                  <w:pPr>
                    <w:pStyle w:val="TAC"/>
                    <w:rPr>
                      <w:rFonts w:cs="v5.0.0"/>
                      <w:lang w:val="de-DE"/>
                    </w:rPr>
                  </w:pPr>
                  <w:r w:rsidRPr="00F81D60">
                    <w:rPr>
                      <w:rFonts w:cs="v5.0.0"/>
                      <w:lang w:val="de-DE"/>
                    </w:rPr>
                    <w:t xml:space="preserve">5 </w:t>
                  </w:r>
                  <w:r w:rsidRPr="00F81D60">
                    <w:rPr>
                      <w:rFonts w:cs="Arial"/>
                      <w:lang w:val="de-DE"/>
                    </w:rPr>
                    <w:t xml:space="preserve">MHz </w:t>
                  </w:r>
                  <w:r w:rsidRPr="008B6060">
                    <w:rPr>
                      <w:rFonts w:cs="v5.0.0"/>
                      <w:lang w:val="en-GB"/>
                    </w:rPr>
                    <w:sym w:font="Symbol" w:char="F0A3"/>
                  </w:r>
                  <w:r w:rsidRPr="00F81D60">
                    <w:rPr>
                      <w:rFonts w:cs="v5.0.0"/>
                      <w:lang w:val="de-DE"/>
                    </w:rPr>
                    <w:t xml:space="preserve"> </w:t>
                  </w:r>
                  <w:r w:rsidRPr="008B6060">
                    <w:rPr>
                      <w:rFonts w:cs="v5.0.0"/>
                      <w:lang w:val="en-GB"/>
                    </w:rPr>
                    <w:sym w:font="Symbol" w:char="F044"/>
                  </w:r>
                  <w:r w:rsidRPr="00F81D60">
                    <w:rPr>
                      <w:rFonts w:cs="v5.0.0"/>
                      <w:lang w:val="de-DE"/>
                    </w:rPr>
                    <w:t>f &lt;</w:t>
                  </w:r>
                </w:p>
                <w:p w14:paraId="25A8BBAC" w14:textId="77777777" w:rsidR="007B257C" w:rsidRPr="00F81D60" w:rsidRDefault="007B257C" w:rsidP="007B257C">
                  <w:pPr>
                    <w:pStyle w:val="TAC"/>
                    <w:rPr>
                      <w:rFonts w:cs="v5.0.0"/>
                      <w:lang w:val="de-DE"/>
                    </w:rPr>
                  </w:pPr>
                  <w:r w:rsidRPr="00F81D60">
                    <w:rPr>
                      <w:rFonts w:cs="v5.0.0"/>
                      <w:lang w:val="de-DE"/>
                    </w:rPr>
                    <w:t xml:space="preserve">min(10 MHz, </w:t>
                  </w:r>
                  <w:r w:rsidRPr="008B6060">
                    <w:rPr>
                      <w:rFonts w:cs="Arial"/>
                      <w:lang w:val="en-GB"/>
                    </w:rPr>
                    <w:sym w:font="Symbol" w:char="F044"/>
                  </w:r>
                  <w:r w:rsidRPr="00F81D60">
                    <w:rPr>
                      <w:rFonts w:cs="Arial"/>
                      <w:lang w:val="de-DE"/>
                    </w:rPr>
                    <w:t>f</w:t>
                  </w:r>
                  <w:r w:rsidRPr="00F81D60">
                    <w:rPr>
                      <w:rFonts w:cs="Arial"/>
                      <w:vertAlign w:val="subscript"/>
                      <w:lang w:val="de-DE"/>
                    </w:rPr>
                    <w:t>max</w:t>
                  </w:r>
                  <w:r w:rsidRPr="00F81D60">
                    <w:rPr>
                      <w:rFonts w:cs="v5.0.0"/>
                      <w:lang w:val="de-DE"/>
                    </w:rPr>
                    <w:t>)</w:t>
                  </w:r>
                </w:p>
              </w:tc>
              <w:tc>
                <w:tcPr>
                  <w:tcW w:w="0" w:type="auto"/>
                </w:tcPr>
                <w:p w14:paraId="55348116" w14:textId="77777777" w:rsidR="007B257C" w:rsidRPr="008B6060" w:rsidRDefault="007B257C" w:rsidP="007B257C">
                  <w:pPr>
                    <w:pStyle w:val="TAC"/>
                    <w:rPr>
                      <w:rFonts w:cs="v5.0.0"/>
                      <w:lang w:val="en-GB"/>
                    </w:rPr>
                  </w:pPr>
                  <w:r w:rsidRPr="008B6060">
                    <w:rPr>
                      <w:rFonts w:cs="v5.0.0"/>
                      <w:lang w:val="en-GB"/>
                    </w:rPr>
                    <w:t xml:space="preserve">5.05 MHz </w:t>
                  </w:r>
                  <w:r w:rsidRPr="008B6060">
                    <w:rPr>
                      <w:rFonts w:cs="v5.0.0"/>
                      <w:lang w:val="en-GB"/>
                    </w:rPr>
                    <w:sym w:font="Symbol" w:char="F0A3"/>
                  </w:r>
                  <w:r w:rsidRPr="008B6060">
                    <w:rPr>
                      <w:rFonts w:cs="v5.0.0"/>
                      <w:lang w:val="en-GB"/>
                    </w:rPr>
                    <w:t xml:space="preserve"> f_offset &lt;</w:t>
                  </w:r>
                </w:p>
                <w:p w14:paraId="5A490D65" w14:textId="77777777" w:rsidR="007B257C" w:rsidRPr="008B6060" w:rsidRDefault="007B257C" w:rsidP="007B257C">
                  <w:pPr>
                    <w:pStyle w:val="TAC"/>
                    <w:rPr>
                      <w:rFonts w:cs="v5.0.0"/>
                      <w:lang w:val="en-GB"/>
                    </w:rPr>
                  </w:pPr>
                  <w:r w:rsidRPr="008B6060">
                    <w:rPr>
                      <w:rFonts w:cs="v5.0.0"/>
                      <w:lang w:val="en-GB"/>
                    </w:rPr>
                    <w:t>min(10.05 MHz, f_offset</w:t>
                  </w:r>
                  <w:r w:rsidRPr="008B6060">
                    <w:rPr>
                      <w:rFonts w:cs="v5.0.0"/>
                      <w:vertAlign w:val="subscript"/>
                      <w:lang w:val="en-GB"/>
                    </w:rPr>
                    <w:t>max</w:t>
                  </w:r>
                  <w:r w:rsidRPr="008B6060">
                    <w:rPr>
                      <w:rFonts w:cs="v5.0.0"/>
                      <w:lang w:val="en-GB"/>
                    </w:rPr>
                    <w:t>)</w:t>
                  </w:r>
                </w:p>
              </w:tc>
              <w:tc>
                <w:tcPr>
                  <w:tcW w:w="0" w:type="auto"/>
                </w:tcPr>
                <w:p w14:paraId="3F93C4D1" w14:textId="77777777" w:rsidR="007B257C" w:rsidRDefault="007B257C" w:rsidP="007B257C">
                  <w:pPr>
                    <w:pStyle w:val="TAC"/>
                    <w:rPr>
                      <w:rFonts w:cs="Arial"/>
                      <w:lang w:val="en-GB" w:eastAsia="zh-CN"/>
                    </w:rPr>
                  </w:pPr>
                  <w:r w:rsidRPr="008B6060">
                    <w:rPr>
                      <w:rFonts w:cs="Arial"/>
                      <w:lang w:val="en-GB" w:eastAsia="zh-CN"/>
                    </w:rPr>
                    <w:t>53dBm-[24dB]-10*log(20000/4)</w:t>
                  </w:r>
                </w:p>
                <w:p w14:paraId="22F259B3" w14:textId="77777777" w:rsidR="007B257C" w:rsidRPr="008B6060" w:rsidRDefault="007B257C" w:rsidP="007B257C">
                  <w:pPr>
                    <w:pStyle w:val="TAC"/>
                    <w:rPr>
                      <w:rFonts w:cs="Arial"/>
                      <w:lang w:val="en-GB" w:eastAsia="zh-CN"/>
                    </w:rPr>
                  </w:pPr>
                  <w:r>
                    <w:rPr>
                      <w:rFonts w:cs="Arial"/>
                      <w:lang w:val="en-GB" w:eastAsia="zh-CN"/>
                    </w:rPr>
                    <w:t>+3dB_</w:t>
                  </w:r>
                  <w:r w:rsidRPr="008B6060">
                    <w:rPr>
                      <w:rFonts w:cs="Arial"/>
                      <w:lang w:val="en-GB" w:eastAsia="zh-CN"/>
                    </w:rPr>
                    <w:t>margin=-5dBm</w:t>
                  </w:r>
                </w:p>
                <w:p w14:paraId="4667DE5A" w14:textId="77777777" w:rsidR="007B257C" w:rsidRPr="008B6060" w:rsidRDefault="007B257C" w:rsidP="007B257C">
                  <w:pPr>
                    <w:pStyle w:val="TAC"/>
                    <w:rPr>
                      <w:rFonts w:cs="Arial"/>
                      <w:lang w:val="en-GB" w:eastAsia="zh-CN"/>
                    </w:rPr>
                  </w:pPr>
                  <w:r w:rsidRPr="008B6060">
                    <w:rPr>
                      <w:rFonts w:cs="Arial"/>
                      <w:lang w:val="en-GB" w:eastAsia="zh-CN"/>
                    </w:rPr>
                    <w:t>LEO ACLR=[24 dB] TBC</w:t>
                  </w:r>
                </w:p>
              </w:tc>
              <w:tc>
                <w:tcPr>
                  <w:tcW w:w="0" w:type="auto"/>
                </w:tcPr>
                <w:p w14:paraId="19C9F0A0" w14:textId="77777777" w:rsidR="007B257C" w:rsidRPr="008B6060" w:rsidRDefault="007B257C" w:rsidP="007B257C">
                  <w:pPr>
                    <w:pStyle w:val="TAC"/>
                    <w:rPr>
                      <w:rFonts w:cs="Arial"/>
                      <w:lang w:val="en-GB"/>
                    </w:rPr>
                  </w:pPr>
                  <w:r w:rsidRPr="008B6060">
                    <w:rPr>
                      <w:rFonts w:cs="Arial"/>
                      <w:lang w:val="en-GB" w:eastAsia="zh-CN"/>
                    </w:rPr>
                    <w:t>4kHz</w:t>
                  </w:r>
                </w:p>
              </w:tc>
            </w:tr>
            <w:tr w:rsidR="007B257C" w:rsidRPr="008B6060" w14:paraId="419E4979" w14:textId="77777777" w:rsidTr="007B257C">
              <w:trPr>
                <w:cantSplit/>
                <w:jc w:val="center"/>
              </w:trPr>
              <w:tc>
                <w:tcPr>
                  <w:tcW w:w="0" w:type="auto"/>
                </w:tcPr>
                <w:p w14:paraId="4E5834D3" w14:textId="77777777" w:rsidR="007B257C" w:rsidRPr="008B6060" w:rsidRDefault="007B257C" w:rsidP="007B257C">
                  <w:pPr>
                    <w:pStyle w:val="TAC"/>
                    <w:rPr>
                      <w:rFonts w:cs="v5.0.0"/>
                      <w:lang w:val="en-GB"/>
                    </w:rPr>
                  </w:pPr>
                  <w:r w:rsidRPr="008B6060">
                    <w:rPr>
                      <w:rFonts w:cs="v5.0.0"/>
                      <w:lang w:val="en-GB"/>
                    </w:rPr>
                    <w:t xml:space="preserve">10 MHz </w:t>
                  </w:r>
                  <w:r w:rsidRPr="008B6060">
                    <w:rPr>
                      <w:rFonts w:cs="v5.0.0"/>
                      <w:lang w:val="en-GB"/>
                    </w:rPr>
                    <w:sym w:font="Symbol" w:char="F0A3"/>
                  </w:r>
                  <w:r w:rsidRPr="008B6060">
                    <w:rPr>
                      <w:rFonts w:cs="v5.0.0"/>
                      <w:lang w:val="en-GB"/>
                    </w:rPr>
                    <w:t xml:space="preserve"> </w:t>
                  </w:r>
                  <w:r w:rsidRPr="008B6060">
                    <w:rPr>
                      <w:rFonts w:cs="v5.0.0"/>
                      <w:lang w:val="en-GB"/>
                    </w:rPr>
                    <w:sym w:font="Symbol" w:char="F044"/>
                  </w:r>
                  <w:r w:rsidRPr="008B6060">
                    <w:rPr>
                      <w:rFonts w:cs="v5.0.0"/>
                      <w:lang w:val="en-GB"/>
                    </w:rPr>
                    <w:t xml:space="preserve">f </w:t>
                  </w:r>
                  <w:r w:rsidRPr="008B6060">
                    <w:rPr>
                      <w:rFonts w:cs="Arial"/>
                      <w:lang w:val="en-GB"/>
                    </w:rPr>
                    <w:sym w:font="Symbol" w:char="F0A3"/>
                  </w:r>
                  <w:r w:rsidRPr="008B6060">
                    <w:rPr>
                      <w:rFonts w:cs="Arial"/>
                      <w:lang w:val="en-GB"/>
                    </w:rPr>
                    <w:t xml:space="preserve"> </w:t>
                  </w:r>
                  <w:r w:rsidRPr="008B6060">
                    <w:rPr>
                      <w:rFonts w:cs="Arial"/>
                      <w:lang w:val="en-GB"/>
                    </w:rPr>
                    <w:sym w:font="Symbol" w:char="F044"/>
                  </w:r>
                  <w:r w:rsidRPr="008B6060">
                    <w:rPr>
                      <w:rFonts w:cs="Arial"/>
                      <w:lang w:val="en-GB"/>
                    </w:rPr>
                    <w:t>f</w:t>
                  </w:r>
                  <w:r w:rsidRPr="008B6060">
                    <w:rPr>
                      <w:rFonts w:cs="Arial"/>
                      <w:vertAlign w:val="subscript"/>
                      <w:lang w:val="en-GB"/>
                    </w:rPr>
                    <w:t>max</w:t>
                  </w:r>
                </w:p>
              </w:tc>
              <w:tc>
                <w:tcPr>
                  <w:tcW w:w="0" w:type="auto"/>
                </w:tcPr>
                <w:p w14:paraId="28EF6230" w14:textId="77777777" w:rsidR="007B257C" w:rsidRPr="008B6060" w:rsidRDefault="007B257C" w:rsidP="007B257C">
                  <w:pPr>
                    <w:pStyle w:val="TAC"/>
                    <w:rPr>
                      <w:rFonts w:cs="v5.0.0"/>
                      <w:lang w:val="en-GB"/>
                    </w:rPr>
                  </w:pPr>
                  <w:r w:rsidRPr="008B6060">
                    <w:rPr>
                      <w:rFonts w:cs="v5.0.0"/>
                      <w:lang w:val="en-GB"/>
                    </w:rPr>
                    <w:t xml:space="preserve">10.05 MHz </w:t>
                  </w:r>
                  <w:r w:rsidRPr="008B6060">
                    <w:rPr>
                      <w:rFonts w:cs="v5.0.0"/>
                      <w:lang w:val="en-GB"/>
                    </w:rPr>
                    <w:sym w:font="Symbol" w:char="F0A3"/>
                  </w:r>
                  <w:r w:rsidRPr="008B6060">
                    <w:rPr>
                      <w:rFonts w:cs="v5.0.0"/>
                      <w:lang w:val="en-GB"/>
                    </w:rPr>
                    <w:t xml:space="preserve"> f_offset &lt; f_offset</w:t>
                  </w:r>
                  <w:r w:rsidRPr="008B6060">
                    <w:rPr>
                      <w:rFonts w:cs="v5.0.0"/>
                      <w:vertAlign w:val="subscript"/>
                      <w:lang w:val="en-GB"/>
                    </w:rPr>
                    <w:t>max</w:t>
                  </w:r>
                </w:p>
              </w:tc>
              <w:tc>
                <w:tcPr>
                  <w:tcW w:w="0" w:type="auto"/>
                </w:tcPr>
                <w:p w14:paraId="0296959F" w14:textId="77777777" w:rsidR="007B257C" w:rsidRPr="008B6060" w:rsidRDefault="007B257C" w:rsidP="007B257C">
                  <w:pPr>
                    <w:pStyle w:val="TAC"/>
                    <w:rPr>
                      <w:rFonts w:cs="Arial"/>
                      <w:lang w:val="en-GB" w:eastAsia="zh-CN"/>
                    </w:rPr>
                  </w:pPr>
                  <w:r w:rsidRPr="008B6060">
                    <w:rPr>
                      <w:rFonts w:cs="Arial"/>
                      <w:lang w:val="en-GB" w:eastAsia="zh-CN"/>
                    </w:rPr>
                    <w:t>Not applicable for B&lt;100 MHz</w:t>
                  </w:r>
                </w:p>
              </w:tc>
              <w:tc>
                <w:tcPr>
                  <w:tcW w:w="0" w:type="auto"/>
                </w:tcPr>
                <w:p w14:paraId="65F6A17E" w14:textId="77777777" w:rsidR="007B257C" w:rsidRPr="008B6060" w:rsidRDefault="007B257C" w:rsidP="007B257C">
                  <w:pPr>
                    <w:pStyle w:val="TAC"/>
                    <w:rPr>
                      <w:rFonts w:cs="Arial"/>
                      <w:lang w:val="en-GB"/>
                    </w:rPr>
                  </w:pPr>
                  <w:r w:rsidRPr="008B6060">
                    <w:rPr>
                      <w:rFonts w:cs="Arial"/>
                      <w:lang w:val="en-GB" w:eastAsia="zh-CN"/>
                    </w:rPr>
                    <w:t>4kHz</w:t>
                  </w:r>
                </w:p>
              </w:tc>
            </w:tr>
          </w:tbl>
          <w:p w14:paraId="70758A9C" w14:textId="77777777" w:rsidR="007B257C" w:rsidRPr="008B6060" w:rsidRDefault="007B257C" w:rsidP="007B257C">
            <w:pPr>
              <w:rPr>
                <w:rFonts w:ascii="Arial" w:hAnsi="Arial" w:cs="Arial"/>
              </w:rPr>
            </w:pPr>
          </w:p>
          <w:p w14:paraId="4F2A4CEA" w14:textId="0E5075C4" w:rsidR="007B257C" w:rsidRDefault="007B257C" w:rsidP="00F83FFB">
            <w:pPr>
              <w:spacing w:after="120"/>
              <w:rPr>
                <w:rFonts w:eastAsiaTheme="minorEastAsia"/>
                <w:color w:val="0070C0"/>
                <w:lang w:val="en-US" w:eastAsia="zh-CN"/>
              </w:rPr>
            </w:pPr>
            <w:r>
              <w:rPr>
                <w:rFonts w:eastAsiaTheme="minorEastAsia"/>
                <w:color w:val="0070C0"/>
                <w:lang w:val="en-US" w:eastAsia="zh-CN"/>
              </w:rPr>
              <w:t>We also propose a new option for Issue 1-1-2.</w:t>
            </w:r>
          </w:p>
          <w:p w14:paraId="28408AEF" w14:textId="77777777" w:rsidR="00F83FFB" w:rsidRDefault="00F83FFB" w:rsidP="00F83FFB">
            <w:pPr>
              <w:spacing w:after="120"/>
              <w:rPr>
                <w:rFonts w:eastAsiaTheme="minorEastAsia"/>
                <w:color w:val="0070C0"/>
                <w:lang w:val="en-US" w:eastAsia="zh-CN"/>
              </w:rPr>
            </w:pPr>
          </w:p>
          <w:p w14:paraId="4F1ECE16" w14:textId="77777777" w:rsidR="00F83FFB" w:rsidRDefault="00F83FFB" w:rsidP="00F83FFB">
            <w:pPr>
              <w:spacing w:after="120"/>
              <w:rPr>
                <w:b/>
                <w:color w:val="0070C0"/>
                <w:u w:val="single"/>
                <w:lang w:eastAsia="zh-CN"/>
              </w:rPr>
            </w:pPr>
            <w:r>
              <w:rPr>
                <w:b/>
                <w:color w:val="0070C0"/>
                <w:u w:val="single"/>
                <w:lang w:eastAsia="ko-KR"/>
              </w:rPr>
              <w:t xml:space="preserve">Issue </w:t>
            </w:r>
            <w:r>
              <w:rPr>
                <w:rFonts w:hint="eastAsia"/>
                <w:b/>
                <w:color w:val="0070C0"/>
                <w:u w:val="single"/>
                <w:lang w:eastAsia="zh-CN"/>
              </w:rPr>
              <w:t>1-1-</w:t>
            </w:r>
            <w:r>
              <w:rPr>
                <w:rFonts w:eastAsiaTheme="minorEastAsia" w:hint="eastAsia"/>
                <w:b/>
                <w:color w:val="0070C0"/>
                <w:u w:val="single"/>
                <w:lang w:eastAsia="zh-CN"/>
              </w:rPr>
              <w:t>3</w:t>
            </w:r>
            <w:r>
              <w:rPr>
                <w:b/>
                <w:color w:val="0070C0"/>
                <w:u w:val="single"/>
                <w:lang w:eastAsia="ko-KR"/>
              </w:rPr>
              <w:t xml:space="preserve">: </w:t>
            </w:r>
            <w:r>
              <w:rPr>
                <w:rFonts w:hint="eastAsia"/>
                <w:b/>
                <w:color w:val="0070C0"/>
                <w:u w:val="single"/>
                <w:lang w:eastAsia="zh-CN"/>
              </w:rPr>
              <w:t>Spurious emissions for SAN type 1-H</w:t>
            </w:r>
          </w:p>
          <w:p w14:paraId="6BD504F8" w14:textId="77777777" w:rsidR="00F83FFB" w:rsidRDefault="00F83FFB" w:rsidP="00F83FFB">
            <w:pPr>
              <w:spacing w:after="120"/>
              <w:rPr>
                <w:rFonts w:eastAsiaTheme="minorEastAsia"/>
                <w:color w:val="0070C0"/>
                <w:lang w:val="en-US" w:eastAsia="zh-CN"/>
              </w:rPr>
            </w:pPr>
            <w:r w:rsidRPr="006210D7">
              <w:rPr>
                <w:rFonts w:eastAsiaTheme="minorEastAsia"/>
                <w:color w:val="0070C0"/>
                <w:lang w:val="en-US" w:eastAsia="zh-CN"/>
              </w:rPr>
              <w:t>Option 2</w:t>
            </w:r>
            <w:r>
              <w:rPr>
                <w:rFonts w:eastAsiaTheme="minorEastAsia"/>
                <w:color w:val="0070C0"/>
                <w:lang w:val="en-US" w:eastAsia="zh-CN"/>
              </w:rPr>
              <w:t>, for Satellites in S-Band and L-band, following frequency range should be applied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0"/>
              <w:gridCol w:w="820"/>
              <w:gridCol w:w="2483"/>
            </w:tblGrid>
            <w:tr w:rsidR="00F83FFB" w:rsidRPr="0043133D" w14:paraId="7501C77F" w14:textId="77777777" w:rsidTr="00F83FFB">
              <w:trPr>
                <w:jc w:val="center"/>
              </w:trPr>
              <w:tc>
                <w:tcPr>
                  <w:tcW w:w="0" w:type="auto"/>
                  <w:vAlign w:val="center"/>
                </w:tcPr>
                <w:p w14:paraId="662C9C45" w14:textId="77777777" w:rsidR="00F83FFB" w:rsidRPr="006210D7" w:rsidRDefault="00F83FFB" w:rsidP="00F83FFB">
                  <w:pPr>
                    <w:pStyle w:val="Tablehead"/>
                    <w:rPr>
                      <w:sz w:val="12"/>
                      <w:lang w:val="en-US"/>
                    </w:rPr>
                  </w:pPr>
                  <w:r w:rsidRPr="006210D7">
                    <w:rPr>
                      <w:sz w:val="12"/>
                      <w:lang w:val="en-US"/>
                    </w:rPr>
                    <w:t xml:space="preserve">Fundamental </w:t>
                  </w:r>
                  <w:r w:rsidRPr="006210D7">
                    <w:rPr>
                      <w:sz w:val="12"/>
                      <w:lang w:val="en-US"/>
                    </w:rPr>
                    <w:br/>
                    <w:t>frequency range</w:t>
                  </w:r>
                </w:p>
              </w:tc>
              <w:tc>
                <w:tcPr>
                  <w:tcW w:w="0" w:type="auto"/>
                  <w:gridSpan w:val="2"/>
                  <w:vAlign w:val="center"/>
                </w:tcPr>
                <w:p w14:paraId="5873FEC6" w14:textId="77777777" w:rsidR="00F83FFB" w:rsidRPr="006210D7" w:rsidRDefault="00F83FFB" w:rsidP="00F83FFB">
                  <w:pPr>
                    <w:pStyle w:val="Tablehead"/>
                    <w:rPr>
                      <w:sz w:val="12"/>
                      <w:lang w:val="en-US"/>
                    </w:rPr>
                  </w:pPr>
                  <w:r w:rsidRPr="006210D7">
                    <w:rPr>
                      <w:sz w:val="12"/>
                      <w:lang w:val="en-US"/>
                    </w:rPr>
                    <w:t>Frequency range for measurements</w:t>
                  </w:r>
                </w:p>
              </w:tc>
            </w:tr>
            <w:tr w:rsidR="00F83FFB" w:rsidRPr="0043133D" w14:paraId="275E6364" w14:textId="77777777" w:rsidTr="00F83FFB">
              <w:trPr>
                <w:jc w:val="center"/>
              </w:trPr>
              <w:tc>
                <w:tcPr>
                  <w:tcW w:w="0" w:type="auto"/>
                  <w:vAlign w:val="center"/>
                </w:tcPr>
                <w:p w14:paraId="604F3D9C" w14:textId="77777777" w:rsidR="00F83FFB" w:rsidRPr="006210D7" w:rsidRDefault="00F83FFB" w:rsidP="00F83FFB">
                  <w:pPr>
                    <w:pStyle w:val="Tablehead"/>
                    <w:rPr>
                      <w:sz w:val="12"/>
                      <w:lang w:val="en-US"/>
                    </w:rPr>
                  </w:pPr>
                </w:p>
              </w:tc>
              <w:tc>
                <w:tcPr>
                  <w:tcW w:w="0" w:type="auto"/>
                  <w:vAlign w:val="center"/>
                </w:tcPr>
                <w:p w14:paraId="5AFB67DB" w14:textId="77777777" w:rsidR="00F83FFB" w:rsidRPr="006210D7" w:rsidRDefault="00F83FFB" w:rsidP="00F83FFB">
                  <w:pPr>
                    <w:pStyle w:val="Tablehead"/>
                    <w:rPr>
                      <w:sz w:val="12"/>
                      <w:lang w:val="en-US"/>
                    </w:rPr>
                  </w:pPr>
                  <w:r w:rsidRPr="006210D7">
                    <w:rPr>
                      <w:sz w:val="12"/>
                      <w:lang w:val="en-US"/>
                    </w:rPr>
                    <w:t>Lower limit</w:t>
                  </w:r>
                </w:p>
              </w:tc>
              <w:tc>
                <w:tcPr>
                  <w:tcW w:w="0" w:type="auto"/>
                  <w:vAlign w:val="center"/>
                </w:tcPr>
                <w:p w14:paraId="79CC22C2" w14:textId="77777777" w:rsidR="00F83FFB" w:rsidRPr="006210D7" w:rsidRDefault="00F83FFB" w:rsidP="00F83FFB">
                  <w:pPr>
                    <w:pStyle w:val="Tablehead"/>
                    <w:rPr>
                      <w:sz w:val="12"/>
                      <w:lang w:val="en-US"/>
                    </w:rPr>
                  </w:pPr>
                  <w:r w:rsidRPr="006210D7">
                    <w:rPr>
                      <w:sz w:val="12"/>
                      <w:lang w:val="en-US"/>
                    </w:rPr>
                    <w:t>Upper limit</w:t>
                  </w:r>
                  <w:r w:rsidRPr="006210D7">
                    <w:rPr>
                      <w:sz w:val="12"/>
                      <w:lang w:val="en-US"/>
                    </w:rPr>
                    <w:br/>
                    <w:t>(The test should include the entire harmonic</w:t>
                  </w:r>
                  <w:r w:rsidRPr="006210D7">
                    <w:rPr>
                      <w:sz w:val="12"/>
                      <w:lang w:val="en-US"/>
                    </w:rPr>
                    <w:br/>
                    <w:t>band and not be truncated at the precise</w:t>
                  </w:r>
                  <w:r w:rsidRPr="006210D7">
                    <w:rPr>
                      <w:sz w:val="12"/>
                      <w:lang w:val="en-US"/>
                    </w:rPr>
                    <w:br/>
                    <w:t>upper frequency limit stated)</w:t>
                  </w:r>
                </w:p>
              </w:tc>
            </w:tr>
            <w:tr w:rsidR="00F83FFB" w:rsidRPr="0043133D" w14:paraId="4C4EC8F1" w14:textId="77777777" w:rsidTr="00F83FFB">
              <w:trPr>
                <w:jc w:val="center"/>
              </w:trPr>
              <w:tc>
                <w:tcPr>
                  <w:tcW w:w="0" w:type="auto"/>
                  <w:vAlign w:val="center"/>
                </w:tcPr>
                <w:p w14:paraId="6B17B0FE" w14:textId="77777777" w:rsidR="00F83FFB" w:rsidRPr="006210D7" w:rsidRDefault="00F83FFB" w:rsidP="00F83FFB">
                  <w:pPr>
                    <w:pStyle w:val="Tabletext"/>
                    <w:jc w:val="center"/>
                    <w:rPr>
                      <w:sz w:val="12"/>
                      <w:lang w:val="en-US"/>
                    </w:rPr>
                  </w:pPr>
                  <w:r w:rsidRPr="006210D7">
                    <w:rPr>
                      <w:sz w:val="12"/>
                      <w:lang w:val="en-US"/>
                    </w:rPr>
                    <w:t>600 MHz-5.2 GHz</w:t>
                  </w:r>
                </w:p>
              </w:tc>
              <w:tc>
                <w:tcPr>
                  <w:tcW w:w="0" w:type="auto"/>
                  <w:vAlign w:val="center"/>
                </w:tcPr>
                <w:p w14:paraId="06EDECEC" w14:textId="77777777" w:rsidR="00F83FFB" w:rsidRPr="006210D7" w:rsidRDefault="00F83FFB" w:rsidP="00F83FFB">
                  <w:pPr>
                    <w:pStyle w:val="Tabletext"/>
                    <w:jc w:val="center"/>
                    <w:rPr>
                      <w:sz w:val="12"/>
                      <w:lang w:val="en-US"/>
                    </w:rPr>
                  </w:pPr>
                  <w:r w:rsidRPr="006210D7">
                    <w:rPr>
                      <w:sz w:val="12"/>
                      <w:lang w:val="en-US"/>
                    </w:rPr>
                    <w:t>30 MHz</w:t>
                  </w:r>
                </w:p>
              </w:tc>
              <w:tc>
                <w:tcPr>
                  <w:tcW w:w="0" w:type="auto"/>
                  <w:vAlign w:val="center"/>
                </w:tcPr>
                <w:p w14:paraId="70A6DBE5" w14:textId="77777777" w:rsidR="00F83FFB" w:rsidRPr="006210D7" w:rsidRDefault="00F83FFB" w:rsidP="00F83FFB">
                  <w:pPr>
                    <w:pStyle w:val="Tabletext"/>
                    <w:jc w:val="center"/>
                    <w:rPr>
                      <w:sz w:val="12"/>
                      <w:lang w:val="en-US"/>
                    </w:rPr>
                  </w:pPr>
                  <w:r w:rsidRPr="006210D7">
                    <w:rPr>
                      <w:sz w:val="12"/>
                      <w:lang w:val="en-US"/>
                    </w:rPr>
                    <w:t>5</w:t>
                  </w:r>
                  <w:r w:rsidRPr="006210D7">
                    <w:rPr>
                      <w:sz w:val="12"/>
                      <w:vertAlign w:val="superscript"/>
                      <w:lang w:val="en-US"/>
                    </w:rPr>
                    <w:t>th</w:t>
                  </w:r>
                  <w:r w:rsidRPr="006210D7">
                    <w:rPr>
                      <w:sz w:val="12"/>
                      <w:lang w:val="en-US"/>
                    </w:rPr>
                    <w:t xml:space="preserve"> harmonic</w:t>
                  </w:r>
                </w:p>
              </w:tc>
            </w:tr>
          </w:tbl>
          <w:p w14:paraId="057F9CFF" w14:textId="77777777" w:rsidR="00F83FFB" w:rsidRDefault="00F83FFB" w:rsidP="00F83FFB">
            <w:pPr>
              <w:rPr>
                <w:rFonts w:eastAsiaTheme="minorEastAsia"/>
                <w:color w:val="0070C0"/>
                <w:lang w:val="en-US" w:eastAsia="zh-CN"/>
              </w:rPr>
            </w:pPr>
          </w:p>
          <w:p w14:paraId="0BB69524" w14:textId="77777777" w:rsidR="00F83FFB" w:rsidRPr="006210D7" w:rsidRDefault="00F83FFB" w:rsidP="00F83FFB">
            <w:pPr>
              <w:rPr>
                <w:rFonts w:eastAsiaTheme="minorEastAsia"/>
                <w:color w:val="0070C0"/>
                <w:lang w:val="en-US" w:eastAsia="zh-CN"/>
              </w:rPr>
            </w:pPr>
            <w:r>
              <w:rPr>
                <w:rFonts w:eastAsiaTheme="minorEastAsia"/>
                <w:color w:val="0070C0"/>
                <w:lang w:val="en-US" w:eastAsia="zh-CN"/>
              </w:rPr>
              <w:t>The lower limit of  30 MHz shall be replaced a</w:t>
            </w:r>
            <w:r w:rsidRPr="006210D7">
              <w:rPr>
                <w:rFonts w:eastAsiaTheme="minorEastAsia"/>
                <w:color w:val="0070C0"/>
                <w:lang w:val="en-US" w:eastAsia="zh-CN"/>
              </w:rPr>
              <w:t>s per ITU-R  SM.329-12</w:t>
            </w:r>
            <w:r>
              <w:rPr>
                <w:rFonts w:eastAsiaTheme="minorEastAsia"/>
                <w:color w:val="0070C0"/>
                <w:lang w:val="en-US" w:eastAsia="zh-CN"/>
              </w:rPr>
              <w:t>: S</w:t>
            </w:r>
            <w:r w:rsidRPr="006210D7">
              <w:rPr>
                <w:rFonts w:eastAsiaTheme="minorEastAsia"/>
                <w:color w:val="0070C0"/>
                <w:lang w:val="en-US" w:eastAsia="zh-CN"/>
              </w:rPr>
              <w:t>ystems having an integral antenna incorporating a waveguide section, or with an antenna connection in such form, and of unperturbed length equal to at least twice the cut-off wavelength, do not require spurious domain emission measurements below 0.7 times the waveguide cut-off frequency.</w:t>
            </w:r>
          </w:p>
          <w:p w14:paraId="768449E3" w14:textId="77777777" w:rsidR="00F83FFB" w:rsidRDefault="00F83FFB" w:rsidP="00F83FFB">
            <w:pPr>
              <w:spacing w:after="120"/>
              <w:rPr>
                <w:color w:val="0070C0"/>
                <w:szCs w:val="24"/>
                <w:lang w:eastAsia="zh-CN"/>
              </w:rPr>
            </w:pPr>
            <w:r>
              <w:rPr>
                <w:color w:val="0070C0"/>
                <w:szCs w:val="24"/>
                <w:lang w:eastAsia="zh-CN"/>
              </w:rPr>
              <w:t>Tx spurious limit value of -13 dBm shall not be applied within the transmit L-Band and S-Band.</w:t>
            </w:r>
          </w:p>
          <w:p w14:paraId="4C137210" w14:textId="77777777" w:rsidR="007C4CEF" w:rsidRDefault="007C4CEF" w:rsidP="00F83FFB">
            <w:pPr>
              <w:spacing w:after="120"/>
              <w:rPr>
                <w:color w:val="0070C0"/>
                <w:szCs w:val="24"/>
                <w:lang w:eastAsia="zh-CN"/>
              </w:rPr>
            </w:pPr>
          </w:p>
          <w:p w14:paraId="210BBF88" w14:textId="77777777" w:rsidR="007C4CEF" w:rsidRDefault="007C4CEF" w:rsidP="00F83FFB">
            <w:pPr>
              <w:spacing w:after="120"/>
              <w:rPr>
                <w:lang w:val="en-US"/>
              </w:rPr>
            </w:pPr>
            <w:r>
              <w:rPr>
                <w:color w:val="0070C0"/>
                <w:szCs w:val="24"/>
                <w:lang w:eastAsia="zh-CN"/>
              </w:rPr>
              <w:t xml:space="preserve">There seems to be also some misinterpretation with respect to </w:t>
            </w:r>
            <w:r w:rsidRPr="006210D7">
              <w:rPr>
                <w:lang w:val="en-US"/>
              </w:rPr>
              <w:t>ITU-R SM.329</w:t>
            </w:r>
            <w:r>
              <w:rPr>
                <w:lang w:val="en-US"/>
              </w:rPr>
              <w:t>-12, for satellite case.</w:t>
            </w:r>
          </w:p>
          <w:p w14:paraId="5ABF9793" w14:textId="77777777" w:rsidR="007C4CEF" w:rsidRDefault="007C4CEF" w:rsidP="00F83FFB">
            <w:pPr>
              <w:spacing w:after="120"/>
              <w:rPr>
                <w:color w:val="0070C0"/>
                <w:szCs w:val="24"/>
                <w:lang w:eastAsia="zh-CN"/>
              </w:rPr>
            </w:pPr>
          </w:p>
          <w:p w14:paraId="0326D413" w14:textId="77777777" w:rsidR="00F83FFB" w:rsidRDefault="00F83FFB" w:rsidP="00F83FFB">
            <w:pPr>
              <w:spacing w:after="120"/>
              <w:rPr>
                <w:rFonts w:eastAsiaTheme="minorEastAsia"/>
                <w:b/>
                <w:color w:val="0070C0"/>
                <w:u w:val="single"/>
                <w:lang w:eastAsia="zh-CN"/>
              </w:rPr>
            </w:pPr>
            <w:r>
              <w:rPr>
                <w:b/>
                <w:color w:val="0070C0"/>
                <w:u w:val="single"/>
                <w:lang w:eastAsia="ko-KR"/>
              </w:rPr>
              <w:t xml:space="preserve">Issue </w:t>
            </w:r>
            <w:r>
              <w:rPr>
                <w:rFonts w:hint="eastAsia"/>
                <w:b/>
                <w:color w:val="0070C0"/>
                <w:u w:val="single"/>
                <w:lang w:eastAsia="zh-CN"/>
              </w:rPr>
              <w:t>1-1-4</w:t>
            </w:r>
            <w:r>
              <w:rPr>
                <w:b/>
                <w:color w:val="0070C0"/>
                <w:u w:val="single"/>
                <w:lang w:eastAsia="ko-KR"/>
              </w:rPr>
              <w:t xml:space="preserve">: </w:t>
            </w:r>
            <w:r>
              <w:rPr>
                <w:rFonts w:hint="eastAsia"/>
                <w:b/>
                <w:color w:val="0070C0"/>
                <w:u w:val="single"/>
                <w:lang w:eastAsia="zh-CN"/>
              </w:rPr>
              <w:t xml:space="preserve">intra-system intermodulation </w:t>
            </w:r>
            <w:r>
              <w:rPr>
                <w:b/>
                <w:color w:val="0070C0"/>
                <w:u w:val="single"/>
                <w:lang w:eastAsia="zh-CN"/>
              </w:rPr>
              <w:t>requirements</w:t>
            </w:r>
          </w:p>
          <w:p w14:paraId="03A27F13" w14:textId="77777777" w:rsidR="00F83FFB" w:rsidRDefault="00F83FFB" w:rsidP="00F83FFB">
            <w:pPr>
              <w:spacing w:after="120"/>
              <w:rPr>
                <w:rFonts w:eastAsiaTheme="minorEastAsia"/>
                <w:color w:val="0070C0"/>
                <w:lang w:val="en-US" w:eastAsia="zh-CN"/>
              </w:rPr>
            </w:pPr>
            <w:r>
              <w:rPr>
                <w:rFonts w:eastAsiaTheme="minorEastAsia" w:hint="eastAsia"/>
                <w:color w:val="0070C0"/>
                <w:lang w:val="en-US" w:eastAsia="zh-CN"/>
              </w:rPr>
              <w:t xml:space="preserve">Option 1. </w:t>
            </w:r>
          </w:p>
          <w:p w14:paraId="0BF1A8CA" w14:textId="77777777" w:rsidR="007C4CEF" w:rsidRDefault="007C4CEF" w:rsidP="00F83FFB">
            <w:pPr>
              <w:spacing w:after="120"/>
              <w:rPr>
                <w:b/>
                <w:color w:val="0070C0"/>
                <w:u w:val="single"/>
                <w:lang w:eastAsia="ko-KR"/>
              </w:rPr>
            </w:pPr>
          </w:p>
          <w:p w14:paraId="50E51049" w14:textId="77777777" w:rsidR="00F83FFB" w:rsidRDefault="00F83FFB" w:rsidP="00F83FFB">
            <w:pPr>
              <w:spacing w:after="120"/>
              <w:rPr>
                <w:b/>
                <w:color w:val="0070C0"/>
                <w:u w:val="single"/>
                <w:lang w:eastAsia="zh-CN"/>
              </w:rPr>
            </w:pPr>
            <w:r>
              <w:rPr>
                <w:b/>
                <w:color w:val="0070C0"/>
                <w:u w:val="single"/>
                <w:lang w:eastAsia="ko-KR"/>
              </w:rPr>
              <w:t xml:space="preserve">Issue </w:t>
            </w:r>
            <w:r>
              <w:rPr>
                <w:rFonts w:hint="eastAsia"/>
                <w:b/>
                <w:color w:val="0070C0"/>
                <w:u w:val="single"/>
                <w:lang w:eastAsia="zh-CN"/>
              </w:rPr>
              <w:t>1-1-5</w:t>
            </w:r>
            <w:r>
              <w:rPr>
                <w:b/>
                <w:color w:val="0070C0"/>
                <w:u w:val="single"/>
                <w:lang w:eastAsia="ko-KR"/>
              </w:rPr>
              <w:t>:</w:t>
            </w:r>
            <w:r>
              <w:rPr>
                <w:rFonts w:hint="eastAsia"/>
                <w:b/>
                <w:color w:val="0070C0"/>
                <w:u w:val="single"/>
                <w:lang w:eastAsia="zh-CN"/>
              </w:rPr>
              <w:t xml:space="preserve"> Dynamic range</w:t>
            </w:r>
          </w:p>
          <w:p w14:paraId="7EAE92F7" w14:textId="77777777" w:rsidR="00F83FFB" w:rsidRDefault="00F83FFB" w:rsidP="00F83FFB">
            <w:pPr>
              <w:spacing w:after="120"/>
              <w:rPr>
                <w:rFonts w:eastAsiaTheme="minorEastAsia"/>
                <w:color w:val="0070C0"/>
                <w:lang w:val="en-US" w:eastAsia="zh-CN"/>
              </w:rPr>
            </w:pPr>
            <w:r>
              <w:rPr>
                <w:rFonts w:eastAsiaTheme="minorEastAsia"/>
                <w:color w:val="0070C0"/>
                <w:lang w:val="en-US" w:eastAsia="zh-CN"/>
              </w:rPr>
              <w:t>Under analysis. Depending where the satellite is on the orbit (elevation angle), the SNR could be different.</w:t>
            </w:r>
          </w:p>
          <w:p w14:paraId="0A490DDD" w14:textId="77777777" w:rsidR="00F83FFB" w:rsidRDefault="00F83FFB" w:rsidP="00F83FFB">
            <w:pPr>
              <w:spacing w:after="120"/>
              <w:rPr>
                <w:rFonts w:eastAsiaTheme="minorEastAsia"/>
                <w:color w:val="0070C0"/>
                <w:lang w:val="en-US" w:eastAsia="zh-CN"/>
              </w:rPr>
            </w:pPr>
            <w:r>
              <w:rPr>
                <w:rFonts w:eastAsiaTheme="minorEastAsia"/>
                <w:color w:val="0070C0"/>
                <w:lang w:val="en-US" w:eastAsia="zh-CN"/>
              </w:rPr>
              <w:t>We can also consider Option 5 for simplification purposes.</w:t>
            </w:r>
          </w:p>
          <w:p w14:paraId="2FA57BC7" w14:textId="77777777" w:rsidR="007C4CEF" w:rsidRDefault="007C4CEF" w:rsidP="00F83FFB">
            <w:pPr>
              <w:spacing w:after="120"/>
              <w:rPr>
                <w:b/>
                <w:color w:val="0070C0"/>
                <w:u w:val="single"/>
                <w:lang w:eastAsia="ko-KR"/>
              </w:rPr>
            </w:pPr>
          </w:p>
          <w:p w14:paraId="7A8A4660" w14:textId="77777777" w:rsidR="00F83FFB" w:rsidRDefault="00F83FFB" w:rsidP="00F83FFB">
            <w:pPr>
              <w:spacing w:after="120"/>
              <w:rPr>
                <w:rFonts w:eastAsiaTheme="minorEastAsia"/>
                <w:color w:val="0070C0"/>
                <w:lang w:val="en-US" w:eastAsia="zh-CN"/>
              </w:rPr>
            </w:pPr>
            <w:r>
              <w:rPr>
                <w:b/>
                <w:color w:val="0070C0"/>
                <w:u w:val="single"/>
                <w:lang w:eastAsia="ko-KR"/>
              </w:rPr>
              <w:t xml:space="preserve">Issue </w:t>
            </w:r>
            <w:r>
              <w:rPr>
                <w:rFonts w:hint="eastAsia"/>
                <w:b/>
                <w:color w:val="0070C0"/>
                <w:u w:val="single"/>
                <w:lang w:eastAsia="zh-CN"/>
              </w:rPr>
              <w:t>1-1-6</w:t>
            </w:r>
            <w:r>
              <w:rPr>
                <w:b/>
                <w:color w:val="0070C0"/>
                <w:u w:val="single"/>
                <w:lang w:eastAsia="ko-KR"/>
              </w:rPr>
              <w:t>:</w:t>
            </w:r>
            <w:r>
              <w:rPr>
                <w:rFonts w:hint="eastAsia"/>
                <w:b/>
                <w:color w:val="0070C0"/>
                <w:u w:val="single"/>
                <w:lang w:eastAsia="zh-CN"/>
              </w:rPr>
              <w:t xml:space="preserve"> ICS</w:t>
            </w:r>
          </w:p>
          <w:p w14:paraId="25BABCD9" w14:textId="597ED61C" w:rsidR="00F83FFB" w:rsidRDefault="00F83FFB" w:rsidP="00F83FFB">
            <w:pPr>
              <w:spacing w:after="120"/>
              <w:rPr>
                <w:ins w:id="0" w:author="Dorin PANAITOPOL" w:date="2022-02-28T12:51:00Z"/>
                <w:rFonts w:eastAsiaTheme="minorEastAsia"/>
                <w:color w:val="0070C0"/>
                <w:lang w:val="en-US" w:eastAsia="zh-CN"/>
              </w:rPr>
            </w:pPr>
            <w:r>
              <w:rPr>
                <w:rFonts w:eastAsiaTheme="minorEastAsia"/>
                <w:color w:val="0070C0"/>
                <w:lang w:val="en-US" w:eastAsia="zh-CN"/>
              </w:rPr>
              <w:t xml:space="preserve">Under analysis. </w:t>
            </w:r>
            <w:ins w:id="1" w:author="Dorin PANAITOPOL" w:date="2022-02-28T12:51:00Z">
              <w:r w:rsidR="001373D2">
                <w:rPr>
                  <w:rFonts w:eastAsiaTheme="minorEastAsia"/>
                  <w:color w:val="0070C0"/>
                  <w:lang w:val="en-US" w:eastAsia="zh-CN"/>
                </w:rPr>
                <w:t>After analysis, THALES recommends:</w:t>
              </w:r>
            </w:ins>
          </w:p>
          <w:p w14:paraId="6D861F9A" w14:textId="77777777" w:rsidR="008C0669" w:rsidRDefault="008C0669" w:rsidP="008C0669">
            <w:pPr>
              <w:pStyle w:val="TH"/>
              <w:jc w:val="left"/>
              <w:rPr>
                <w:ins w:id="2" w:author="Dorin PANAITOPOL" w:date="2022-02-28T13:23:00Z"/>
                <w:lang w:val="en-US"/>
              </w:rPr>
            </w:pPr>
            <w:ins w:id="3" w:author="Dorin PANAITOPOL" w:date="2022-02-28T13:23:00Z">
              <w:r>
                <w:rPr>
                  <w:lang w:val="en-US"/>
                </w:rPr>
                <w:t xml:space="preserve">Table xx: </w:t>
              </w:r>
              <w:r>
                <w:rPr>
                  <w:lang w:val="en-US" w:eastAsia="zh-CN"/>
                </w:rPr>
                <w:t xml:space="preserve">SAN </w:t>
              </w:r>
              <w:r>
                <w:rPr>
                  <w:lang w:val="en-US"/>
                </w:rPr>
                <w:t>in-channel selectivity for GEO and LEO classes:</w:t>
              </w:r>
            </w:ins>
          </w:p>
          <w:tbl>
            <w:tblPr>
              <w:tblW w:w="10130" w:type="dxa"/>
              <w:tblCellMar>
                <w:left w:w="0" w:type="dxa"/>
                <w:right w:w="0" w:type="dxa"/>
              </w:tblCellMar>
              <w:tblLook w:val="04A0" w:firstRow="1" w:lastRow="0" w:firstColumn="1" w:lastColumn="0" w:noHBand="0" w:noVBand="1"/>
            </w:tblPr>
            <w:tblGrid>
              <w:gridCol w:w="1054"/>
              <w:gridCol w:w="1054"/>
              <w:gridCol w:w="1096"/>
              <w:gridCol w:w="1054"/>
              <w:gridCol w:w="1054"/>
              <w:gridCol w:w="1054"/>
              <w:gridCol w:w="1054"/>
              <w:gridCol w:w="1054"/>
            </w:tblGrid>
            <w:tr w:rsidR="008C0669" w14:paraId="632F331D" w14:textId="77777777" w:rsidTr="008C0669">
              <w:trPr>
                <w:trHeight w:val="260"/>
                <w:ins w:id="4" w:author="Dorin PANAITOPOL" w:date="2022-02-28T13:23:00Z"/>
              </w:trPr>
              <w:tc>
                <w:tcPr>
                  <w:tcW w:w="1260" w:type="dxa"/>
                  <w:noWrap/>
                  <w:tcMar>
                    <w:top w:w="0" w:type="dxa"/>
                    <w:left w:w="70" w:type="dxa"/>
                    <w:bottom w:w="0" w:type="dxa"/>
                    <w:right w:w="70" w:type="dxa"/>
                  </w:tcMar>
                  <w:vAlign w:val="bottom"/>
                  <w:hideMark/>
                </w:tcPr>
                <w:p w14:paraId="4D7759B2" w14:textId="77777777" w:rsidR="008C0669" w:rsidRDefault="008C0669" w:rsidP="008C0669">
                  <w:pPr>
                    <w:rPr>
                      <w:ins w:id="5" w:author="Dorin PANAITOPOL" w:date="2022-02-28T13:23:00Z"/>
                      <w:lang w:val="en-US"/>
                    </w:rPr>
                  </w:pPr>
                </w:p>
              </w:tc>
              <w:tc>
                <w:tcPr>
                  <w:tcW w:w="1260" w:type="dxa"/>
                  <w:noWrap/>
                  <w:tcMar>
                    <w:top w:w="0" w:type="dxa"/>
                    <w:left w:w="70" w:type="dxa"/>
                    <w:bottom w:w="0" w:type="dxa"/>
                    <w:right w:w="70" w:type="dxa"/>
                  </w:tcMar>
                  <w:vAlign w:val="bottom"/>
                  <w:hideMark/>
                </w:tcPr>
                <w:p w14:paraId="76B8DA27" w14:textId="77777777" w:rsidR="008C0669" w:rsidRDefault="008C0669" w:rsidP="008C0669">
                  <w:pPr>
                    <w:rPr>
                      <w:ins w:id="6" w:author="Dorin PANAITOPOL" w:date="2022-02-28T13:23:00Z"/>
                      <w:rFonts w:eastAsia="Times New Roman"/>
                      <w:lang w:eastAsia="fr-FR"/>
                    </w:rPr>
                  </w:pPr>
                </w:p>
              </w:tc>
              <w:tc>
                <w:tcPr>
                  <w:tcW w:w="1310" w:type="dxa"/>
                  <w:tcBorders>
                    <w:top w:val="nil"/>
                    <w:left w:val="nil"/>
                    <w:bottom w:val="nil"/>
                    <w:right w:val="single" w:sz="8" w:space="0" w:color="auto"/>
                  </w:tcBorders>
                  <w:noWrap/>
                  <w:tcMar>
                    <w:top w:w="0" w:type="dxa"/>
                    <w:left w:w="70" w:type="dxa"/>
                    <w:bottom w:w="0" w:type="dxa"/>
                    <w:right w:w="70" w:type="dxa"/>
                  </w:tcMar>
                  <w:vAlign w:val="bottom"/>
                  <w:hideMark/>
                </w:tcPr>
                <w:p w14:paraId="2C95F7DD" w14:textId="77777777" w:rsidR="008C0669" w:rsidRDefault="008C0669" w:rsidP="008C0669">
                  <w:pPr>
                    <w:rPr>
                      <w:ins w:id="7" w:author="Dorin PANAITOPOL" w:date="2022-02-28T13:23:00Z"/>
                      <w:rFonts w:eastAsia="Times New Roman"/>
                      <w:lang w:eastAsia="fr-FR"/>
                    </w:rPr>
                  </w:pPr>
                </w:p>
              </w:tc>
              <w:tc>
                <w:tcPr>
                  <w:tcW w:w="2520" w:type="dxa"/>
                  <w:gridSpan w:val="2"/>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1052B021" w14:textId="77777777" w:rsidR="008C0669" w:rsidRDefault="008C0669" w:rsidP="008C0669">
                  <w:pPr>
                    <w:jc w:val="center"/>
                    <w:rPr>
                      <w:ins w:id="8" w:author="Dorin PANAITOPOL" w:date="2022-02-28T13:23:00Z"/>
                      <w:rFonts w:ascii="Arial" w:eastAsiaTheme="minorHAnsi" w:hAnsi="Arial" w:cs="Arial"/>
                      <w:color w:val="000000"/>
                      <w:lang w:eastAsia="fr-FR"/>
                    </w:rPr>
                  </w:pPr>
                  <w:ins w:id="9" w:author="Dorin PANAITOPOL" w:date="2022-02-28T13:23:00Z">
                    <w:r>
                      <w:rPr>
                        <w:rFonts w:ascii="Arial" w:hAnsi="Arial" w:cs="Arial"/>
                        <w:color w:val="000000"/>
                        <w:lang w:eastAsia="fr-FR"/>
                      </w:rPr>
                      <w:t>GEO</w:t>
                    </w:r>
                  </w:ins>
                </w:p>
              </w:tc>
              <w:tc>
                <w:tcPr>
                  <w:tcW w:w="2520" w:type="dxa"/>
                  <w:gridSpan w:val="2"/>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4F3BA978" w14:textId="77777777" w:rsidR="008C0669" w:rsidRDefault="008C0669" w:rsidP="008C0669">
                  <w:pPr>
                    <w:jc w:val="center"/>
                    <w:rPr>
                      <w:ins w:id="10" w:author="Dorin PANAITOPOL" w:date="2022-02-28T13:23:00Z"/>
                      <w:rFonts w:ascii="Arial" w:hAnsi="Arial" w:cs="Arial"/>
                      <w:color w:val="000000"/>
                      <w:lang w:eastAsia="fr-FR"/>
                    </w:rPr>
                  </w:pPr>
                  <w:ins w:id="11" w:author="Dorin PANAITOPOL" w:date="2022-02-28T13:23:00Z">
                    <w:r>
                      <w:rPr>
                        <w:rFonts w:ascii="Arial" w:hAnsi="Arial" w:cs="Arial"/>
                        <w:color w:val="000000"/>
                        <w:lang w:eastAsia="fr-FR"/>
                      </w:rPr>
                      <w:t>LEO</w:t>
                    </w:r>
                  </w:ins>
                </w:p>
              </w:tc>
              <w:tc>
                <w:tcPr>
                  <w:tcW w:w="1260" w:type="dxa"/>
                  <w:noWrap/>
                  <w:tcMar>
                    <w:top w:w="0" w:type="dxa"/>
                    <w:left w:w="70" w:type="dxa"/>
                    <w:bottom w:w="0" w:type="dxa"/>
                    <w:right w:w="70" w:type="dxa"/>
                  </w:tcMar>
                  <w:vAlign w:val="bottom"/>
                  <w:hideMark/>
                </w:tcPr>
                <w:p w14:paraId="3EE1455F" w14:textId="77777777" w:rsidR="008C0669" w:rsidRDefault="008C0669" w:rsidP="008C0669">
                  <w:pPr>
                    <w:rPr>
                      <w:ins w:id="12" w:author="Dorin PANAITOPOL" w:date="2022-02-28T13:23:00Z"/>
                      <w:rFonts w:ascii="Arial" w:hAnsi="Arial" w:cs="Arial"/>
                      <w:color w:val="000000"/>
                      <w:lang w:eastAsia="fr-FR"/>
                    </w:rPr>
                  </w:pPr>
                </w:p>
              </w:tc>
            </w:tr>
            <w:tr w:rsidR="008C0669" w14:paraId="57AC6242" w14:textId="77777777" w:rsidTr="008C0669">
              <w:trPr>
                <w:trHeight w:val="1335"/>
                <w:ins w:id="13" w:author="Dorin PANAITOPOL" w:date="2022-02-28T13:23:00Z"/>
              </w:trPr>
              <w:tc>
                <w:tcPr>
                  <w:tcW w:w="126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4C8C511" w14:textId="77777777" w:rsidR="008C0669" w:rsidRDefault="008C0669" w:rsidP="008C0669">
                  <w:pPr>
                    <w:jc w:val="center"/>
                    <w:rPr>
                      <w:ins w:id="14" w:author="Dorin PANAITOPOL" w:date="2022-02-28T13:23:00Z"/>
                      <w:rFonts w:ascii="Arial" w:eastAsiaTheme="minorHAnsi" w:hAnsi="Arial" w:cs="Arial"/>
                      <w:b/>
                      <w:bCs/>
                      <w:i/>
                      <w:iCs/>
                      <w:color w:val="000000"/>
                      <w:sz w:val="18"/>
                      <w:szCs w:val="18"/>
                      <w:lang w:eastAsia="fr-FR"/>
                    </w:rPr>
                  </w:pPr>
                  <w:ins w:id="15" w:author="Dorin PANAITOPOL" w:date="2022-02-28T13:23:00Z">
                    <w:r>
                      <w:rPr>
                        <w:rFonts w:ascii="Arial" w:hAnsi="Arial" w:cs="Arial"/>
                        <w:b/>
                        <w:bCs/>
                        <w:i/>
                        <w:iCs/>
                        <w:color w:val="000000"/>
                        <w:sz w:val="18"/>
                        <w:szCs w:val="18"/>
                        <w:lang w:eastAsia="fr-FR"/>
                      </w:rPr>
                      <w:t>SAN channel bandwidth</w:t>
                    </w:r>
                    <w:r>
                      <w:rPr>
                        <w:rFonts w:ascii="Arial" w:hAnsi="Arial" w:cs="Arial"/>
                        <w:b/>
                        <w:bCs/>
                        <w:color w:val="000000"/>
                        <w:sz w:val="18"/>
                        <w:szCs w:val="18"/>
                        <w:lang w:eastAsia="fr-FR"/>
                      </w:rPr>
                      <w:t xml:space="preserve"> (MHz)</w:t>
                    </w:r>
                  </w:ins>
                </w:p>
              </w:tc>
              <w:tc>
                <w:tcPr>
                  <w:tcW w:w="12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53CD55F" w14:textId="77777777" w:rsidR="008C0669" w:rsidRDefault="008C0669" w:rsidP="008C0669">
                  <w:pPr>
                    <w:jc w:val="center"/>
                    <w:rPr>
                      <w:ins w:id="16" w:author="Dorin PANAITOPOL" w:date="2022-02-28T13:23:00Z"/>
                      <w:rFonts w:ascii="Arial" w:hAnsi="Arial" w:cs="Arial"/>
                      <w:b/>
                      <w:bCs/>
                      <w:color w:val="000000"/>
                      <w:sz w:val="18"/>
                      <w:szCs w:val="18"/>
                      <w:lang w:eastAsia="fr-FR"/>
                    </w:rPr>
                  </w:pPr>
                  <w:ins w:id="17" w:author="Dorin PANAITOPOL" w:date="2022-02-28T13:23:00Z">
                    <w:r>
                      <w:rPr>
                        <w:rFonts w:ascii="Arial" w:hAnsi="Arial" w:cs="Arial"/>
                        <w:b/>
                        <w:bCs/>
                        <w:color w:val="000000"/>
                        <w:sz w:val="18"/>
                        <w:szCs w:val="18"/>
                        <w:lang w:eastAsia="fr-FR"/>
                      </w:rPr>
                      <w:t>Subcarrier spacing (kHz)</w:t>
                    </w:r>
                  </w:ins>
                </w:p>
              </w:tc>
              <w:tc>
                <w:tcPr>
                  <w:tcW w:w="131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9D28031" w14:textId="77777777" w:rsidR="008C0669" w:rsidRDefault="008C0669" w:rsidP="008C0669">
                  <w:pPr>
                    <w:jc w:val="center"/>
                    <w:rPr>
                      <w:ins w:id="18" w:author="Dorin PANAITOPOL" w:date="2022-02-28T13:23:00Z"/>
                      <w:rFonts w:ascii="Arial" w:hAnsi="Arial" w:cs="Arial"/>
                      <w:b/>
                      <w:bCs/>
                      <w:color w:val="000000"/>
                      <w:sz w:val="18"/>
                      <w:szCs w:val="18"/>
                      <w:lang w:eastAsia="fr-FR"/>
                    </w:rPr>
                  </w:pPr>
                  <w:ins w:id="19" w:author="Dorin PANAITOPOL" w:date="2022-02-28T13:23:00Z">
                    <w:r>
                      <w:rPr>
                        <w:rFonts w:ascii="Arial" w:hAnsi="Arial" w:cs="Arial"/>
                        <w:b/>
                        <w:bCs/>
                        <w:color w:val="000000"/>
                        <w:sz w:val="18"/>
                        <w:szCs w:val="18"/>
                        <w:lang w:eastAsia="fr-FR"/>
                      </w:rPr>
                      <w:t>Reference measurement channel</w:t>
                    </w:r>
                  </w:ins>
                </w:p>
              </w:tc>
              <w:tc>
                <w:tcPr>
                  <w:tcW w:w="1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B8CBA1C" w14:textId="77777777" w:rsidR="008C0669" w:rsidRDefault="008C0669" w:rsidP="008C0669">
                  <w:pPr>
                    <w:jc w:val="center"/>
                    <w:rPr>
                      <w:ins w:id="20" w:author="Dorin PANAITOPOL" w:date="2022-02-28T13:23:00Z"/>
                      <w:rFonts w:ascii="Arial" w:hAnsi="Arial" w:cs="Arial"/>
                      <w:b/>
                      <w:bCs/>
                      <w:color w:val="000000"/>
                      <w:sz w:val="18"/>
                      <w:szCs w:val="18"/>
                      <w:lang w:val="en-US" w:eastAsia="fr-FR"/>
                    </w:rPr>
                  </w:pPr>
                  <w:ins w:id="21" w:author="Dorin PANAITOPOL" w:date="2022-02-28T13:23:00Z">
                    <w:r>
                      <w:rPr>
                        <w:rFonts w:ascii="Arial" w:hAnsi="Arial" w:cs="Arial"/>
                        <w:b/>
                        <w:bCs/>
                        <w:color w:val="000000"/>
                        <w:sz w:val="18"/>
                        <w:szCs w:val="18"/>
                        <w:lang w:val="en-US" w:eastAsia="fr-FR"/>
                      </w:rPr>
                      <w:t>Wanted signal mean power (dBm)</w:t>
                    </w:r>
                  </w:ins>
                </w:p>
              </w:tc>
              <w:tc>
                <w:tcPr>
                  <w:tcW w:w="12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50CC83A3" w14:textId="77777777" w:rsidR="008C0669" w:rsidRDefault="008C0669" w:rsidP="008C0669">
                  <w:pPr>
                    <w:jc w:val="center"/>
                    <w:rPr>
                      <w:ins w:id="22" w:author="Dorin PANAITOPOL" w:date="2022-02-28T13:23:00Z"/>
                      <w:rFonts w:ascii="Arial" w:hAnsi="Arial" w:cs="Arial"/>
                      <w:b/>
                      <w:bCs/>
                      <w:color w:val="000000"/>
                      <w:sz w:val="18"/>
                      <w:szCs w:val="18"/>
                      <w:lang w:val="en-US" w:eastAsia="fr-FR"/>
                    </w:rPr>
                  </w:pPr>
                  <w:ins w:id="23" w:author="Dorin PANAITOPOL" w:date="2022-02-28T13:23:00Z">
                    <w:r>
                      <w:rPr>
                        <w:rFonts w:ascii="Arial" w:hAnsi="Arial" w:cs="Arial"/>
                        <w:b/>
                        <w:bCs/>
                        <w:color w:val="000000"/>
                        <w:sz w:val="18"/>
                        <w:szCs w:val="18"/>
                        <w:lang w:val="en-US" w:eastAsia="fr-FR"/>
                      </w:rPr>
                      <w:t>Interfering signal mean power (dBm)</w:t>
                    </w:r>
                  </w:ins>
                </w:p>
              </w:tc>
              <w:tc>
                <w:tcPr>
                  <w:tcW w:w="1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0E2D849" w14:textId="77777777" w:rsidR="008C0669" w:rsidRDefault="008C0669" w:rsidP="008C0669">
                  <w:pPr>
                    <w:jc w:val="center"/>
                    <w:rPr>
                      <w:ins w:id="24" w:author="Dorin PANAITOPOL" w:date="2022-02-28T13:23:00Z"/>
                      <w:rFonts w:ascii="Arial" w:hAnsi="Arial" w:cs="Arial"/>
                      <w:b/>
                      <w:bCs/>
                      <w:color w:val="000000"/>
                      <w:sz w:val="18"/>
                      <w:szCs w:val="18"/>
                      <w:lang w:val="en-US" w:eastAsia="fr-FR"/>
                    </w:rPr>
                  </w:pPr>
                  <w:ins w:id="25" w:author="Dorin PANAITOPOL" w:date="2022-02-28T13:23:00Z">
                    <w:r>
                      <w:rPr>
                        <w:rFonts w:ascii="Arial" w:hAnsi="Arial" w:cs="Arial"/>
                        <w:b/>
                        <w:bCs/>
                        <w:color w:val="000000"/>
                        <w:sz w:val="18"/>
                        <w:szCs w:val="18"/>
                        <w:lang w:val="en-US" w:eastAsia="fr-FR"/>
                      </w:rPr>
                      <w:t>Wanted signal mean power (dBm)</w:t>
                    </w:r>
                  </w:ins>
                </w:p>
              </w:tc>
              <w:tc>
                <w:tcPr>
                  <w:tcW w:w="1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9903AB8" w14:textId="77777777" w:rsidR="008C0669" w:rsidRDefault="008C0669" w:rsidP="008C0669">
                  <w:pPr>
                    <w:jc w:val="center"/>
                    <w:rPr>
                      <w:ins w:id="26" w:author="Dorin PANAITOPOL" w:date="2022-02-28T13:23:00Z"/>
                      <w:rFonts w:ascii="Arial" w:hAnsi="Arial" w:cs="Arial"/>
                      <w:b/>
                      <w:bCs/>
                      <w:color w:val="000000"/>
                      <w:sz w:val="18"/>
                      <w:szCs w:val="18"/>
                      <w:lang w:val="en-US" w:eastAsia="fr-FR"/>
                    </w:rPr>
                  </w:pPr>
                  <w:ins w:id="27" w:author="Dorin PANAITOPOL" w:date="2022-02-28T13:23:00Z">
                    <w:r>
                      <w:rPr>
                        <w:rFonts w:ascii="Arial" w:hAnsi="Arial" w:cs="Arial"/>
                        <w:b/>
                        <w:bCs/>
                        <w:color w:val="000000"/>
                        <w:sz w:val="18"/>
                        <w:szCs w:val="18"/>
                        <w:lang w:val="en-US" w:eastAsia="fr-FR"/>
                      </w:rPr>
                      <w:t>Interfering signal mean power (dBm)</w:t>
                    </w:r>
                  </w:ins>
                </w:p>
              </w:tc>
              <w:tc>
                <w:tcPr>
                  <w:tcW w:w="12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D29624A" w14:textId="77777777" w:rsidR="008C0669" w:rsidRDefault="008C0669" w:rsidP="008C0669">
                  <w:pPr>
                    <w:jc w:val="center"/>
                    <w:rPr>
                      <w:ins w:id="28" w:author="Dorin PANAITOPOL" w:date="2022-02-28T13:23:00Z"/>
                      <w:rFonts w:ascii="Arial" w:hAnsi="Arial" w:cs="Arial"/>
                      <w:b/>
                      <w:bCs/>
                      <w:color w:val="000000"/>
                      <w:sz w:val="18"/>
                      <w:szCs w:val="18"/>
                      <w:lang w:val="fr-FR" w:eastAsia="fr-FR"/>
                    </w:rPr>
                  </w:pPr>
                  <w:ins w:id="29" w:author="Dorin PANAITOPOL" w:date="2022-02-28T13:23:00Z">
                    <w:r>
                      <w:rPr>
                        <w:rFonts w:ascii="Arial" w:hAnsi="Arial" w:cs="Arial"/>
                        <w:b/>
                        <w:bCs/>
                        <w:color w:val="000000"/>
                        <w:sz w:val="18"/>
                        <w:szCs w:val="18"/>
                        <w:lang w:eastAsia="fr-FR"/>
                      </w:rPr>
                      <w:t>Type of interfering signal</w:t>
                    </w:r>
                  </w:ins>
                </w:p>
              </w:tc>
            </w:tr>
            <w:tr w:rsidR="008C0669" w14:paraId="7DCB985C" w14:textId="77777777" w:rsidTr="008C0669">
              <w:trPr>
                <w:trHeight w:val="690"/>
                <w:ins w:id="30" w:author="Dorin PANAITOPOL" w:date="2022-02-28T13:23:00Z"/>
              </w:trPr>
              <w:tc>
                <w:tcPr>
                  <w:tcW w:w="1260" w:type="dxa"/>
                  <w:vMerge w:val="restart"/>
                  <w:tcBorders>
                    <w:top w:val="nil"/>
                    <w:left w:val="single" w:sz="8" w:space="0" w:color="auto"/>
                    <w:bottom w:val="single" w:sz="8" w:space="0" w:color="000000"/>
                    <w:right w:val="single" w:sz="8" w:space="0" w:color="auto"/>
                  </w:tcBorders>
                  <w:tcMar>
                    <w:top w:w="0" w:type="dxa"/>
                    <w:left w:w="70" w:type="dxa"/>
                    <w:bottom w:w="0" w:type="dxa"/>
                    <w:right w:w="70" w:type="dxa"/>
                  </w:tcMar>
                  <w:vAlign w:val="center"/>
                  <w:hideMark/>
                </w:tcPr>
                <w:p w14:paraId="0B4272B8" w14:textId="77777777" w:rsidR="008C0669" w:rsidRDefault="008C0669" w:rsidP="008C0669">
                  <w:pPr>
                    <w:jc w:val="center"/>
                    <w:rPr>
                      <w:ins w:id="31" w:author="Dorin PANAITOPOL" w:date="2022-02-28T13:23:00Z"/>
                      <w:rFonts w:ascii="Arial" w:hAnsi="Arial" w:cs="Arial"/>
                      <w:color w:val="000000"/>
                      <w:sz w:val="18"/>
                      <w:szCs w:val="18"/>
                      <w:lang w:eastAsia="fr-FR"/>
                    </w:rPr>
                  </w:pPr>
                  <w:ins w:id="32" w:author="Dorin PANAITOPOL" w:date="2022-02-28T13:23:00Z">
                    <w:r>
                      <w:rPr>
                        <w:rFonts w:ascii="Arial" w:hAnsi="Arial" w:cs="Arial"/>
                        <w:color w:val="000000"/>
                        <w:sz w:val="18"/>
                        <w:szCs w:val="18"/>
                        <w:lang w:eastAsia="fr-FR"/>
                      </w:rPr>
                      <w:t>5</w:t>
                    </w:r>
                  </w:ins>
                </w:p>
              </w:tc>
              <w:tc>
                <w:tcPr>
                  <w:tcW w:w="1260"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0F37B02C" w14:textId="77777777" w:rsidR="008C0669" w:rsidRDefault="008C0669" w:rsidP="008C0669">
                  <w:pPr>
                    <w:jc w:val="center"/>
                    <w:rPr>
                      <w:ins w:id="33" w:author="Dorin PANAITOPOL" w:date="2022-02-28T13:23:00Z"/>
                      <w:rFonts w:ascii="Arial" w:hAnsi="Arial" w:cs="Arial"/>
                      <w:color w:val="000000"/>
                      <w:sz w:val="18"/>
                      <w:szCs w:val="18"/>
                      <w:lang w:eastAsia="fr-FR"/>
                    </w:rPr>
                  </w:pPr>
                  <w:ins w:id="34" w:author="Dorin PANAITOPOL" w:date="2022-02-28T13:23:00Z">
                    <w:r>
                      <w:rPr>
                        <w:rFonts w:ascii="Arial" w:hAnsi="Arial" w:cs="Arial"/>
                        <w:color w:val="000000"/>
                        <w:sz w:val="18"/>
                        <w:szCs w:val="18"/>
                        <w:lang w:eastAsia="fr-FR"/>
                      </w:rPr>
                      <w:t>15</w:t>
                    </w:r>
                  </w:ins>
                </w:p>
              </w:tc>
              <w:tc>
                <w:tcPr>
                  <w:tcW w:w="1310"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666E4BB8" w14:textId="77777777" w:rsidR="008C0669" w:rsidRDefault="008C0669" w:rsidP="008C0669">
                  <w:pPr>
                    <w:jc w:val="center"/>
                    <w:rPr>
                      <w:ins w:id="35" w:author="Dorin PANAITOPOL" w:date="2022-02-28T13:23:00Z"/>
                      <w:rFonts w:ascii="Arial" w:hAnsi="Arial" w:cs="Arial"/>
                      <w:color w:val="000000"/>
                      <w:sz w:val="18"/>
                      <w:szCs w:val="18"/>
                      <w:lang w:eastAsia="fr-FR"/>
                    </w:rPr>
                  </w:pPr>
                  <w:ins w:id="36" w:author="Dorin PANAITOPOL" w:date="2022-02-28T13:23:00Z">
                    <w:r>
                      <w:rPr>
                        <w:rFonts w:ascii="Arial" w:hAnsi="Arial" w:cs="Arial"/>
                        <w:color w:val="000000"/>
                        <w:sz w:val="18"/>
                        <w:szCs w:val="18"/>
                        <w:lang w:eastAsia="fr-FR"/>
                      </w:rPr>
                      <w:t>TBD</w:t>
                    </w:r>
                  </w:ins>
                </w:p>
              </w:tc>
              <w:tc>
                <w:tcPr>
                  <w:tcW w:w="1260"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305BB37A" w14:textId="77777777" w:rsidR="008C0669" w:rsidRDefault="008C0669" w:rsidP="008C0669">
                  <w:pPr>
                    <w:jc w:val="center"/>
                    <w:rPr>
                      <w:ins w:id="37" w:author="Dorin PANAITOPOL" w:date="2022-02-28T13:23:00Z"/>
                      <w:rFonts w:ascii="Arial" w:hAnsi="Arial" w:cs="Arial"/>
                      <w:color w:val="000000"/>
                      <w:sz w:val="18"/>
                      <w:szCs w:val="18"/>
                      <w:lang w:eastAsia="fr-FR"/>
                    </w:rPr>
                  </w:pPr>
                  <w:ins w:id="38" w:author="Dorin PANAITOPOL" w:date="2022-02-28T13:23:00Z">
                    <w:r>
                      <w:rPr>
                        <w:rFonts w:ascii="Arial" w:hAnsi="Arial" w:cs="Arial"/>
                        <w:color w:val="000000"/>
                        <w:sz w:val="18"/>
                        <w:szCs w:val="18"/>
                        <w:lang w:eastAsia="fr-FR"/>
                      </w:rPr>
                      <w:t>-89,5</w:t>
                    </w:r>
                  </w:ins>
                </w:p>
              </w:tc>
              <w:tc>
                <w:tcPr>
                  <w:tcW w:w="1260"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49011CCC" w14:textId="77777777" w:rsidR="008C0669" w:rsidRDefault="008C0669" w:rsidP="008C0669">
                  <w:pPr>
                    <w:jc w:val="center"/>
                    <w:rPr>
                      <w:ins w:id="39" w:author="Dorin PANAITOPOL" w:date="2022-02-28T13:23:00Z"/>
                      <w:rFonts w:ascii="Arial" w:hAnsi="Arial" w:cs="Arial"/>
                      <w:color w:val="000000"/>
                      <w:sz w:val="18"/>
                      <w:szCs w:val="18"/>
                      <w:lang w:eastAsia="fr-FR"/>
                    </w:rPr>
                  </w:pPr>
                  <w:ins w:id="40" w:author="Dorin PANAITOPOL" w:date="2022-02-28T13:23:00Z">
                    <w:r>
                      <w:rPr>
                        <w:rFonts w:ascii="Arial" w:hAnsi="Arial" w:cs="Arial"/>
                        <w:color w:val="000000"/>
                        <w:sz w:val="18"/>
                        <w:szCs w:val="18"/>
                        <w:lang w:eastAsia="fr-FR"/>
                      </w:rPr>
                      <w:t>-88,0</w:t>
                    </w:r>
                  </w:ins>
                </w:p>
              </w:tc>
              <w:tc>
                <w:tcPr>
                  <w:tcW w:w="1260"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4ABA90E8" w14:textId="77777777" w:rsidR="008C0669" w:rsidRDefault="008C0669" w:rsidP="008C0669">
                  <w:pPr>
                    <w:jc w:val="center"/>
                    <w:rPr>
                      <w:ins w:id="41" w:author="Dorin PANAITOPOL" w:date="2022-02-28T13:23:00Z"/>
                      <w:rFonts w:ascii="Arial" w:hAnsi="Arial" w:cs="Arial"/>
                      <w:color w:val="000000"/>
                      <w:sz w:val="18"/>
                      <w:szCs w:val="18"/>
                      <w:lang w:eastAsia="fr-FR"/>
                    </w:rPr>
                  </w:pPr>
                  <w:ins w:id="42" w:author="Dorin PANAITOPOL" w:date="2022-02-28T13:23:00Z">
                    <w:r>
                      <w:rPr>
                        <w:rFonts w:ascii="Arial" w:hAnsi="Arial" w:cs="Arial"/>
                        <w:color w:val="000000"/>
                        <w:sz w:val="18"/>
                        <w:szCs w:val="18"/>
                        <w:lang w:eastAsia="fr-FR"/>
                      </w:rPr>
                      <w:t>-92,6</w:t>
                    </w:r>
                  </w:ins>
                </w:p>
              </w:tc>
              <w:tc>
                <w:tcPr>
                  <w:tcW w:w="1260"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7255E31A" w14:textId="77777777" w:rsidR="008C0669" w:rsidRDefault="008C0669" w:rsidP="008C0669">
                  <w:pPr>
                    <w:jc w:val="center"/>
                    <w:rPr>
                      <w:ins w:id="43" w:author="Dorin PANAITOPOL" w:date="2022-02-28T13:23:00Z"/>
                      <w:rFonts w:ascii="Arial" w:hAnsi="Arial" w:cs="Arial"/>
                      <w:color w:val="000000"/>
                      <w:sz w:val="18"/>
                      <w:szCs w:val="18"/>
                      <w:lang w:eastAsia="fr-FR"/>
                    </w:rPr>
                  </w:pPr>
                  <w:ins w:id="44" w:author="Dorin PANAITOPOL" w:date="2022-02-28T13:23:00Z">
                    <w:r>
                      <w:rPr>
                        <w:rFonts w:ascii="Arial" w:hAnsi="Arial" w:cs="Arial"/>
                        <w:color w:val="000000"/>
                        <w:sz w:val="18"/>
                        <w:szCs w:val="18"/>
                        <w:lang w:eastAsia="fr-FR"/>
                      </w:rPr>
                      <w:t>-83,1</w:t>
                    </w:r>
                  </w:ins>
                </w:p>
              </w:tc>
              <w:tc>
                <w:tcPr>
                  <w:tcW w:w="1260" w:type="dxa"/>
                  <w:tcBorders>
                    <w:top w:val="nil"/>
                    <w:left w:val="nil"/>
                    <w:bottom w:val="nil"/>
                    <w:right w:val="single" w:sz="8" w:space="0" w:color="auto"/>
                  </w:tcBorders>
                  <w:tcMar>
                    <w:top w:w="0" w:type="dxa"/>
                    <w:left w:w="70" w:type="dxa"/>
                    <w:bottom w:w="0" w:type="dxa"/>
                    <w:right w:w="70" w:type="dxa"/>
                  </w:tcMar>
                  <w:vAlign w:val="center"/>
                  <w:hideMark/>
                </w:tcPr>
                <w:p w14:paraId="63F65FF1" w14:textId="77777777" w:rsidR="008C0669" w:rsidRDefault="008C0669" w:rsidP="008C0669">
                  <w:pPr>
                    <w:jc w:val="center"/>
                    <w:rPr>
                      <w:ins w:id="45" w:author="Dorin PANAITOPOL" w:date="2022-02-28T13:23:00Z"/>
                      <w:rFonts w:ascii="Arial" w:hAnsi="Arial" w:cs="Arial"/>
                      <w:color w:val="000000"/>
                      <w:sz w:val="18"/>
                      <w:szCs w:val="18"/>
                      <w:lang w:val="en-US" w:eastAsia="fr-FR"/>
                    </w:rPr>
                  </w:pPr>
                  <w:ins w:id="46" w:author="Dorin PANAITOPOL" w:date="2022-02-28T13:23:00Z">
                    <w:r>
                      <w:rPr>
                        <w:rFonts w:ascii="Arial" w:hAnsi="Arial" w:cs="Arial"/>
                        <w:color w:val="000000"/>
                        <w:sz w:val="18"/>
                        <w:szCs w:val="18"/>
                        <w:lang w:val="en-US" w:eastAsia="fr-FR"/>
                      </w:rPr>
                      <w:t>DFT-s-OFDM NR signal, 15 kHz SCS,</w:t>
                    </w:r>
                  </w:ins>
                </w:p>
              </w:tc>
            </w:tr>
            <w:tr w:rsidR="008C0669" w14:paraId="60A306D4" w14:textId="77777777" w:rsidTr="008C0669">
              <w:trPr>
                <w:trHeight w:val="260"/>
                <w:ins w:id="47" w:author="Dorin PANAITOPOL" w:date="2022-02-28T13:23:00Z"/>
              </w:trPr>
              <w:tc>
                <w:tcPr>
                  <w:tcW w:w="0" w:type="auto"/>
                  <w:vMerge/>
                  <w:tcBorders>
                    <w:top w:val="nil"/>
                    <w:left w:val="single" w:sz="8" w:space="0" w:color="auto"/>
                    <w:bottom w:val="single" w:sz="8" w:space="0" w:color="000000"/>
                    <w:right w:val="single" w:sz="8" w:space="0" w:color="auto"/>
                  </w:tcBorders>
                  <w:vAlign w:val="center"/>
                  <w:hideMark/>
                </w:tcPr>
                <w:p w14:paraId="06A0EC46" w14:textId="77777777" w:rsidR="008C0669" w:rsidRDefault="008C0669" w:rsidP="008C0669">
                  <w:pPr>
                    <w:rPr>
                      <w:ins w:id="48" w:author="Dorin PANAITOPOL" w:date="2022-02-28T13:23:00Z"/>
                      <w:rFonts w:ascii="Arial" w:eastAsiaTheme="minorHAnsi" w:hAnsi="Arial" w:cs="Arial"/>
                      <w:color w:val="000000"/>
                      <w:sz w:val="18"/>
                      <w:szCs w:val="18"/>
                      <w:lang w:eastAsia="fr-FR"/>
                    </w:rPr>
                  </w:pPr>
                </w:p>
              </w:tc>
              <w:tc>
                <w:tcPr>
                  <w:tcW w:w="0" w:type="auto"/>
                  <w:vMerge/>
                  <w:tcBorders>
                    <w:top w:val="nil"/>
                    <w:left w:val="nil"/>
                    <w:bottom w:val="single" w:sz="8" w:space="0" w:color="000000"/>
                    <w:right w:val="single" w:sz="8" w:space="0" w:color="auto"/>
                  </w:tcBorders>
                  <w:vAlign w:val="center"/>
                  <w:hideMark/>
                </w:tcPr>
                <w:p w14:paraId="6694EDCD" w14:textId="77777777" w:rsidR="008C0669" w:rsidRDefault="008C0669" w:rsidP="008C0669">
                  <w:pPr>
                    <w:rPr>
                      <w:ins w:id="49" w:author="Dorin PANAITOPOL" w:date="2022-02-28T13:23:00Z"/>
                      <w:rFonts w:ascii="Arial" w:eastAsiaTheme="minorHAnsi" w:hAnsi="Arial" w:cs="Arial"/>
                      <w:color w:val="000000"/>
                      <w:sz w:val="18"/>
                      <w:szCs w:val="18"/>
                      <w:lang w:eastAsia="fr-FR"/>
                    </w:rPr>
                  </w:pPr>
                </w:p>
              </w:tc>
              <w:tc>
                <w:tcPr>
                  <w:tcW w:w="0" w:type="auto"/>
                  <w:vMerge/>
                  <w:tcBorders>
                    <w:top w:val="nil"/>
                    <w:left w:val="nil"/>
                    <w:bottom w:val="single" w:sz="8" w:space="0" w:color="000000"/>
                    <w:right w:val="single" w:sz="8" w:space="0" w:color="auto"/>
                  </w:tcBorders>
                  <w:vAlign w:val="center"/>
                  <w:hideMark/>
                </w:tcPr>
                <w:p w14:paraId="7A73D066" w14:textId="77777777" w:rsidR="008C0669" w:rsidRDefault="008C0669" w:rsidP="008C0669">
                  <w:pPr>
                    <w:rPr>
                      <w:ins w:id="50" w:author="Dorin PANAITOPOL" w:date="2022-02-28T13:23:00Z"/>
                      <w:rFonts w:ascii="Arial" w:eastAsiaTheme="minorHAnsi" w:hAnsi="Arial" w:cs="Arial"/>
                      <w:color w:val="000000"/>
                      <w:sz w:val="18"/>
                      <w:szCs w:val="18"/>
                      <w:lang w:eastAsia="fr-FR"/>
                    </w:rPr>
                  </w:pPr>
                </w:p>
              </w:tc>
              <w:tc>
                <w:tcPr>
                  <w:tcW w:w="0" w:type="auto"/>
                  <w:vMerge/>
                  <w:tcBorders>
                    <w:top w:val="nil"/>
                    <w:left w:val="nil"/>
                    <w:bottom w:val="single" w:sz="8" w:space="0" w:color="000000"/>
                    <w:right w:val="single" w:sz="8" w:space="0" w:color="auto"/>
                  </w:tcBorders>
                  <w:vAlign w:val="center"/>
                  <w:hideMark/>
                </w:tcPr>
                <w:p w14:paraId="480ECDB8" w14:textId="77777777" w:rsidR="008C0669" w:rsidRDefault="008C0669" w:rsidP="008C0669">
                  <w:pPr>
                    <w:rPr>
                      <w:ins w:id="51" w:author="Dorin PANAITOPOL" w:date="2022-02-28T13:23:00Z"/>
                      <w:rFonts w:ascii="Arial" w:eastAsiaTheme="minorHAnsi" w:hAnsi="Arial" w:cs="Arial"/>
                      <w:color w:val="000000"/>
                      <w:sz w:val="18"/>
                      <w:szCs w:val="18"/>
                      <w:lang w:eastAsia="fr-FR"/>
                    </w:rPr>
                  </w:pPr>
                </w:p>
              </w:tc>
              <w:tc>
                <w:tcPr>
                  <w:tcW w:w="0" w:type="auto"/>
                  <w:vMerge/>
                  <w:tcBorders>
                    <w:top w:val="nil"/>
                    <w:left w:val="nil"/>
                    <w:bottom w:val="single" w:sz="8" w:space="0" w:color="000000"/>
                    <w:right w:val="single" w:sz="8" w:space="0" w:color="auto"/>
                  </w:tcBorders>
                  <w:vAlign w:val="center"/>
                  <w:hideMark/>
                </w:tcPr>
                <w:p w14:paraId="7AF6DEA3" w14:textId="77777777" w:rsidR="008C0669" w:rsidRDefault="008C0669" w:rsidP="008C0669">
                  <w:pPr>
                    <w:rPr>
                      <w:ins w:id="52" w:author="Dorin PANAITOPOL" w:date="2022-02-28T13:23:00Z"/>
                      <w:rFonts w:ascii="Arial" w:eastAsiaTheme="minorHAnsi" w:hAnsi="Arial" w:cs="Arial"/>
                      <w:color w:val="000000"/>
                      <w:sz w:val="18"/>
                      <w:szCs w:val="18"/>
                      <w:lang w:eastAsia="fr-FR"/>
                    </w:rPr>
                  </w:pPr>
                </w:p>
              </w:tc>
              <w:tc>
                <w:tcPr>
                  <w:tcW w:w="0" w:type="auto"/>
                  <w:vMerge/>
                  <w:tcBorders>
                    <w:top w:val="nil"/>
                    <w:left w:val="nil"/>
                    <w:bottom w:val="single" w:sz="8" w:space="0" w:color="000000"/>
                    <w:right w:val="single" w:sz="8" w:space="0" w:color="auto"/>
                  </w:tcBorders>
                  <w:vAlign w:val="center"/>
                  <w:hideMark/>
                </w:tcPr>
                <w:p w14:paraId="6BC80866" w14:textId="77777777" w:rsidR="008C0669" w:rsidRDefault="008C0669" w:rsidP="008C0669">
                  <w:pPr>
                    <w:rPr>
                      <w:ins w:id="53" w:author="Dorin PANAITOPOL" w:date="2022-02-28T13:23:00Z"/>
                      <w:rFonts w:ascii="Arial" w:eastAsiaTheme="minorHAnsi" w:hAnsi="Arial" w:cs="Arial"/>
                      <w:color w:val="000000"/>
                      <w:sz w:val="18"/>
                      <w:szCs w:val="18"/>
                      <w:lang w:eastAsia="fr-FR"/>
                    </w:rPr>
                  </w:pPr>
                </w:p>
              </w:tc>
              <w:tc>
                <w:tcPr>
                  <w:tcW w:w="0" w:type="auto"/>
                  <w:vMerge/>
                  <w:tcBorders>
                    <w:top w:val="nil"/>
                    <w:left w:val="nil"/>
                    <w:bottom w:val="single" w:sz="8" w:space="0" w:color="000000"/>
                    <w:right w:val="single" w:sz="8" w:space="0" w:color="auto"/>
                  </w:tcBorders>
                  <w:vAlign w:val="center"/>
                  <w:hideMark/>
                </w:tcPr>
                <w:p w14:paraId="73F7348D" w14:textId="77777777" w:rsidR="008C0669" w:rsidRDefault="008C0669" w:rsidP="008C0669">
                  <w:pPr>
                    <w:rPr>
                      <w:ins w:id="54" w:author="Dorin PANAITOPOL" w:date="2022-02-28T13:23:00Z"/>
                      <w:rFonts w:ascii="Arial" w:eastAsiaTheme="minorHAnsi" w:hAnsi="Arial" w:cs="Arial"/>
                      <w:color w:val="000000"/>
                      <w:sz w:val="18"/>
                      <w:szCs w:val="18"/>
                      <w:lang w:eastAsia="fr-FR"/>
                    </w:rPr>
                  </w:pPr>
                </w:p>
              </w:tc>
              <w:tc>
                <w:tcPr>
                  <w:tcW w:w="1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DA7FD08" w14:textId="77777777" w:rsidR="008C0669" w:rsidRDefault="008C0669" w:rsidP="008C0669">
                  <w:pPr>
                    <w:jc w:val="center"/>
                    <w:rPr>
                      <w:ins w:id="55" w:author="Dorin PANAITOPOL" w:date="2022-02-28T13:23:00Z"/>
                      <w:rFonts w:ascii="Arial" w:hAnsi="Arial" w:cs="Arial"/>
                      <w:color w:val="000000"/>
                      <w:sz w:val="18"/>
                      <w:szCs w:val="18"/>
                      <w:lang w:val="fr-FR" w:eastAsia="fr-FR"/>
                    </w:rPr>
                  </w:pPr>
                  <w:ins w:id="56" w:author="Dorin PANAITOPOL" w:date="2022-02-28T13:23:00Z">
                    <w:r>
                      <w:rPr>
                        <w:rFonts w:ascii="Arial" w:hAnsi="Arial" w:cs="Arial"/>
                        <w:color w:val="000000"/>
                        <w:sz w:val="18"/>
                        <w:szCs w:val="18"/>
                        <w:lang w:eastAsia="fr-FR"/>
                      </w:rPr>
                      <w:t>10 RBs</w:t>
                    </w:r>
                  </w:ins>
                </w:p>
              </w:tc>
            </w:tr>
            <w:tr w:rsidR="008C0669" w14:paraId="343346F3" w14:textId="77777777" w:rsidTr="008C0669">
              <w:trPr>
                <w:trHeight w:val="690"/>
                <w:ins w:id="57" w:author="Dorin PANAITOPOL" w:date="2022-02-28T13:23:00Z"/>
              </w:trPr>
              <w:tc>
                <w:tcPr>
                  <w:tcW w:w="1260" w:type="dxa"/>
                  <w:vMerge w:val="restart"/>
                  <w:tcBorders>
                    <w:top w:val="nil"/>
                    <w:left w:val="single" w:sz="8" w:space="0" w:color="auto"/>
                    <w:bottom w:val="single" w:sz="8" w:space="0" w:color="000000"/>
                    <w:right w:val="single" w:sz="8" w:space="0" w:color="auto"/>
                  </w:tcBorders>
                  <w:tcMar>
                    <w:top w:w="0" w:type="dxa"/>
                    <w:left w:w="70" w:type="dxa"/>
                    <w:bottom w:w="0" w:type="dxa"/>
                    <w:right w:w="70" w:type="dxa"/>
                  </w:tcMar>
                  <w:vAlign w:val="center"/>
                  <w:hideMark/>
                </w:tcPr>
                <w:p w14:paraId="6949D4A5" w14:textId="77777777" w:rsidR="008C0669" w:rsidRDefault="008C0669" w:rsidP="008C0669">
                  <w:pPr>
                    <w:jc w:val="center"/>
                    <w:rPr>
                      <w:ins w:id="58" w:author="Dorin PANAITOPOL" w:date="2022-02-28T13:23:00Z"/>
                      <w:rFonts w:ascii="Arial" w:hAnsi="Arial" w:cs="Arial"/>
                      <w:color w:val="000000"/>
                      <w:sz w:val="18"/>
                      <w:szCs w:val="18"/>
                      <w:lang w:eastAsia="fr-FR"/>
                    </w:rPr>
                  </w:pPr>
                  <w:ins w:id="59" w:author="Dorin PANAITOPOL" w:date="2022-02-28T13:23:00Z">
                    <w:r>
                      <w:rPr>
                        <w:rFonts w:ascii="Arial" w:hAnsi="Arial" w:cs="Arial"/>
                        <w:color w:val="000000"/>
                        <w:sz w:val="18"/>
                        <w:szCs w:val="18"/>
                        <w:lang w:eastAsia="fr-FR"/>
                      </w:rPr>
                      <w:t>10,15,20</w:t>
                    </w:r>
                  </w:ins>
                </w:p>
              </w:tc>
              <w:tc>
                <w:tcPr>
                  <w:tcW w:w="1260"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506FB1C8" w14:textId="77777777" w:rsidR="008C0669" w:rsidRDefault="008C0669" w:rsidP="008C0669">
                  <w:pPr>
                    <w:jc w:val="center"/>
                    <w:rPr>
                      <w:ins w:id="60" w:author="Dorin PANAITOPOL" w:date="2022-02-28T13:23:00Z"/>
                      <w:rFonts w:ascii="Arial" w:hAnsi="Arial" w:cs="Arial"/>
                      <w:color w:val="000000"/>
                      <w:sz w:val="18"/>
                      <w:szCs w:val="18"/>
                      <w:lang w:eastAsia="fr-FR"/>
                    </w:rPr>
                  </w:pPr>
                  <w:ins w:id="61" w:author="Dorin PANAITOPOL" w:date="2022-02-28T13:23:00Z">
                    <w:r>
                      <w:rPr>
                        <w:rFonts w:ascii="Arial" w:hAnsi="Arial" w:cs="Arial"/>
                        <w:color w:val="000000"/>
                        <w:sz w:val="18"/>
                        <w:szCs w:val="18"/>
                        <w:lang w:eastAsia="fr-FR"/>
                      </w:rPr>
                      <w:t>15</w:t>
                    </w:r>
                  </w:ins>
                </w:p>
              </w:tc>
              <w:tc>
                <w:tcPr>
                  <w:tcW w:w="1310"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68041873" w14:textId="77777777" w:rsidR="008C0669" w:rsidRDefault="008C0669" w:rsidP="008C0669">
                  <w:pPr>
                    <w:jc w:val="center"/>
                    <w:rPr>
                      <w:ins w:id="62" w:author="Dorin PANAITOPOL" w:date="2022-02-28T13:23:00Z"/>
                      <w:rFonts w:ascii="Arial" w:hAnsi="Arial" w:cs="Arial"/>
                      <w:color w:val="000000"/>
                      <w:sz w:val="18"/>
                      <w:szCs w:val="18"/>
                      <w:lang w:eastAsia="fr-FR"/>
                    </w:rPr>
                  </w:pPr>
                  <w:ins w:id="63" w:author="Dorin PANAITOPOL" w:date="2022-02-28T13:23:00Z">
                    <w:r>
                      <w:rPr>
                        <w:rFonts w:ascii="Arial" w:hAnsi="Arial" w:cs="Arial"/>
                        <w:color w:val="000000"/>
                        <w:sz w:val="18"/>
                        <w:szCs w:val="18"/>
                        <w:lang w:eastAsia="fr-FR"/>
                      </w:rPr>
                      <w:t>TBD</w:t>
                    </w:r>
                  </w:ins>
                </w:p>
              </w:tc>
              <w:tc>
                <w:tcPr>
                  <w:tcW w:w="1260"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002AE8F8" w14:textId="77777777" w:rsidR="008C0669" w:rsidRDefault="008C0669" w:rsidP="008C0669">
                  <w:pPr>
                    <w:jc w:val="center"/>
                    <w:rPr>
                      <w:ins w:id="64" w:author="Dorin PANAITOPOL" w:date="2022-02-28T13:23:00Z"/>
                      <w:rFonts w:ascii="Arial" w:hAnsi="Arial" w:cs="Arial"/>
                      <w:color w:val="000000"/>
                      <w:sz w:val="18"/>
                      <w:szCs w:val="18"/>
                      <w:lang w:eastAsia="fr-FR"/>
                    </w:rPr>
                  </w:pPr>
                  <w:ins w:id="65" w:author="Dorin PANAITOPOL" w:date="2022-02-28T13:23:00Z">
                    <w:r>
                      <w:rPr>
                        <w:rFonts w:ascii="Arial" w:hAnsi="Arial" w:cs="Arial"/>
                        <w:color w:val="000000"/>
                        <w:sz w:val="18"/>
                        <w:szCs w:val="18"/>
                        <w:lang w:eastAsia="fr-FR"/>
                      </w:rPr>
                      <w:t>-85,5</w:t>
                    </w:r>
                  </w:ins>
                </w:p>
              </w:tc>
              <w:tc>
                <w:tcPr>
                  <w:tcW w:w="1260"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093828DF" w14:textId="77777777" w:rsidR="008C0669" w:rsidRDefault="008C0669" w:rsidP="008C0669">
                  <w:pPr>
                    <w:jc w:val="center"/>
                    <w:rPr>
                      <w:ins w:id="66" w:author="Dorin PANAITOPOL" w:date="2022-02-28T13:23:00Z"/>
                      <w:rFonts w:ascii="Arial" w:hAnsi="Arial" w:cs="Arial"/>
                      <w:color w:val="000000"/>
                      <w:sz w:val="18"/>
                      <w:szCs w:val="18"/>
                      <w:lang w:eastAsia="fr-FR"/>
                    </w:rPr>
                  </w:pPr>
                  <w:ins w:id="67" w:author="Dorin PANAITOPOL" w:date="2022-02-28T13:23:00Z">
                    <w:r>
                      <w:rPr>
                        <w:rFonts w:ascii="Arial" w:hAnsi="Arial" w:cs="Arial"/>
                        <w:color w:val="000000"/>
                        <w:sz w:val="18"/>
                        <w:szCs w:val="18"/>
                        <w:lang w:eastAsia="fr-FR"/>
                      </w:rPr>
                      <w:t>-84,0</w:t>
                    </w:r>
                  </w:ins>
                </w:p>
              </w:tc>
              <w:tc>
                <w:tcPr>
                  <w:tcW w:w="1260"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4A849E06" w14:textId="77777777" w:rsidR="008C0669" w:rsidRDefault="008C0669" w:rsidP="008C0669">
                  <w:pPr>
                    <w:jc w:val="center"/>
                    <w:rPr>
                      <w:ins w:id="68" w:author="Dorin PANAITOPOL" w:date="2022-02-28T13:23:00Z"/>
                      <w:rFonts w:ascii="Arial" w:hAnsi="Arial" w:cs="Arial"/>
                      <w:color w:val="000000"/>
                      <w:sz w:val="18"/>
                      <w:szCs w:val="18"/>
                      <w:lang w:eastAsia="fr-FR"/>
                    </w:rPr>
                  </w:pPr>
                  <w:ins w:id="69" w:author="Dorin PANAITOPOL" w:date="2022-02-28T13:23:00Z">
                    <w:r>
                      <w:rPr>
                        <w:rFonts w:ascii="Arial" w:hAnsi="Arial" w:cs="Arial"/>
                        <w:color w:val="000000"/>
                        <w:sz w:val="18"/>
                        <w:szCs w:val="18"/>
                        <w:lang w:eastAsia="fr-FR"/>
                      </w:rPr>
                      <w:t>-88,6</w:t>
                    </w:r>
                  </w:ins>
                </w:p>
              </w:tc>
              <w:tc>
                <w:tcPr>
                  <w:tcW w:w="1260"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5CAF1812" w14:textId="77777777" w:rsidR="008C0669" w:rsidRDefault="008C0669" w:rsidP="008C0669">
                  <w:pPr>
                    <w:jc w:val="center"/>
                    <w:rPr>
                      <w:ins w:id="70" w:author="Dorin PANAITOPOL" w:date="2022-02-28T13:23:00Z"/>
                      <w:rFonts w:ascii="Arial" w:hAnsi="Arial" w:cs="Arial"/>
                      <w:color w:val="000000"/>
                      <w:sz w:val="18"/>
                      <w:szCs w:val="18"/>
                      <w:lang w:eastAsia="fr-FR"/>
                    </w:rPr>
                  </w:pPr>
                  <w:ins w:id="71" w:author="Dorin PANAITOPOL" w:date="2022-02-28T13:23:00Z">
                    <w:r>
                      <w:rPr>
                        <w:rFonts w:ascii="Arial" w:hAnsi="Arial" w:cs="Arial"/>
                        <w:color w:val="000000"/>
                        <w:sz w:val="18"/>
                        <w:szCs w:val="18"/>
                        <w:lang w:eastAsia="fr-FR"/>
                      </w:rPr>
                      <w:t>-79,1</w:t>
                    </w:r>
                  </w:ins>
                </w:p>
              </w:tc>
              <w:tc>
                <w:tcPr>
                  <w:tcW w:w="1260" w:type="dxa"/>
                  <w:tcBorders>
                    <w:top w:val="nil"/>
                    <w:left w:val="nil"/>
                    <w:bottom w:val="nil"/>
                    <w:right w:val="single" w:sz="8" w:space="0" w:color="auto"/>
                  </w:tcBorders>
                  <w:tcMar>
                    <w:top w:w="0" w:type="dxa"/>
                    <w:left w:w="70" w:type="dxa"/>
                    <w:bottom w:w="0" w:type="dxa"/>
                    <w:right w:w="70" w:type="dxa"/>
                  </w:tcMar>
                  <w:vAlign w:val="center"/>
                  <w:hideMark/>
                </w:tcPr>
                <w:p w14:paraId="443B5B88" w14:textId="77777777" w:rsidR="008C0669" w:rsidRDefault="008C0669" w:rsidP="008C0669">
                  <w:pPr>
                    <w:jc w:val="center"/>
                    <w:rPr>
                      <w:ins w:id="72" w:author="Dorin PANAITOPOL" w:date="2022-02-28T13:23:00Z"/>
                      <w:rFonts w:ascii="Arial" w:hAnsi="Arial" w:cs="Arial"/>
                      <w:color w:val="000000"/>
                      <w:sz w:val="18"/>
                      <w:szCs w:val="18"/>
                      <w:lang w:val="en-US" w:eastAsia="fr-FR"/>
                    </w:rPr>
                  </w:pPr>
                  <w:ins w:id="73" w:author="Dorin PANAITOPOL" w:date="2022-02-28T13:23:00Z">
                    <w:r>
                      <w:rPr>
                        <w:rFonts w:ascii="Arial" w:hAnsi="Arial" w:cs="Arial"/>
                        <w:color w:val="000000"/>
                        <w:sz w:val="18"/>
                        <w:szCs w:val="18"/>
                        <w:lang w:val="en-US" w:eastAsia="fr-FR"/>
                      </w:rPr>
                      <w:t>DFT-s-OFDM NR signal, 15 kHz SCS,</w:t>
                    </w:r>
                  </w:ins>
                </w:p>
              </w:tc>
            </w:tr>
            <w:tr w:rsidR="008C0669" w14:paraId="572D1509" w14:textId="77777777" w:rsidTr="008C0669">
              <w:trPr>
                <w:trHeight w:val="260"/>
                <w:ins w:id="74" w:author="Dorin PANAITOPOL" w:date="2022-02-28T13:23:00Z"/>
              </w:trPr>
              <w:tc>
                <w:tcPr>
                  <w:tcW w:w="0" w:type="auto"/>
                  <w:vMerge/>
                  <w:tcBorders>
                    <w:top w:val="nil"/>
                    <w:left w:val="single" w:sz="8" w:space="0" w:color="auto"/>
                    <w:bottom w:val="single" w:sz="8" w:space="0" w:color="000000"/>
                    <w:right w:val="single" w:sz="8" w:space="0" w:color="auto"/>
                  </w:tcBorders>
                  <w:vAlign w:val="center"/>
                  <w:hideMark/>
                </w:tcPr>
                <w:p w14:paraId="2E35AA40" w14:textId="77777777" w:rsidR="008C0669" w:rsidRDefault="008C0669" w:rsidP="008C0669">
                  <w:pPr>
                    <w:rPr>
                      <w:ins w:id="75" w:author="Dorin PANAITOPOL" w:date="2022-02-28T13:23:00Z"/>
                      <w:rFonts w:ascii="Arial" w:eastAsiaTheme="minorHAnsi" w:hAnsi="Arial" w:cs="Arial"/>
                      <w:color w:val="000000"/>
                      <w:sz w:val="18"/>
                      <w:szCs w:val="18"/>
                      <w:lang w:eastAsia="fr-FR"/>
                    </w:rPr>
                  </w:pPr>
                </w:p>
              </w:tc>
              <w:tc>
                <w:tcPr>
                  <w:tcW w:w="0" w:type="auto"/>
                  <w:vMerge/>
                  <w:tcBorders>
                    <w:top w:val="nil"/>
                    <w:left w:val="nil"/>
                    <w:bottom w:val="single" w:sz="8" w:space="0" w:color="000000"/>
                    <w:right w:val="single" w:sz="8" w:space="0" w:color="auto"/>
                  </w:tcBorders>
                  <w:vAlign w:val="center"/>
                  <w:hideMark/>
                </w:tcPr>
                <w:p w14:paraId="5BD12826" w14:textId="77777777" w:rsidR="008C0669" w:rsidRDefault="008C0669" w:rsidP="008C0669">
                  <w:pPr>
                    <w:rPr>
                      <w:ins w:id="76" w:author="Dorin PANAITOPOL" w:date="2022-02-28T13:23:00Z"/>
                      <w:rFonts w:ascii="Arial" w:eastAsiaTheme="minorHAnsi" w:hAnsi="Arial" w:cs="Arial"/>
                      <w:color w:val="000000"/>
                      <w:sz w:val="18"/>
                      <w:szCs w:val="18"/>
                      <w:lang w:eastAsia="fr-FR"/>
                    </w:rPr>
                  </w:pPr>
                </w:p>
              </w:tc>
              <w:tc>
                <w:tcPr>
                  <w:tcW w:w="0" w:type="auto"/>
                  <w:vMerge/>
                  <w:tcBorders>
                    <w:top w:val="nil"/>
                    <w:left w:val="nil"/>
                    <w:bottom w:val="single" w:sz="8" w:space="0" w:color="000000"/>
                    <w:right w:val="single" w:sz="8" w:space="0" w:color="auto"/>
                  </w:tcBorders>
                  <w:vAlign w:val="center"/>
                  <w:hideMark/>
                </w:tcPr>
                <w:p w14:paraId="01FE1DEA" w14:textId="77777777" w:rsidR="008C0669" w:rsidRDefault="008C0669" w:rsidP="008C0669">
                  <w:pPr>
                    <w:rPr>
                      <w:ins w:id="77" w:author="Dorin PANAITOPOL" w:date="2022-02-28T13:23:00Z"/>
                      <w:rFonts w:ascii="Arial" w:eastAsiaTheme="minorHAnsi" w:hAnsi="Arial" w:cs="Arial"/>
                      <w:color w:val="000000"/>
                      <w:sz w:val="18"/>
                      <w:szCs w:val="18"/>
                      <w:lang w:eastAsia="fr-FR"/>
                    </w:rPr>
                  </w:pPr>
                </w:p>
              </w:tc>
              <w:tc>
                <w:tcPr>
                  <w:tcW w:w="0" w:type="auto"/>
                  <w:vMerge/>
                  <w:tcBorders>
                    <w:top w:val="nil"/>
                    <w:left w:val="nil"/>
                    <w:bottom w:val="single" w:sz="8" w:space="0" w:color="000000"/>
                    <w:right w:val="single" w:sz="8" w:space="0" w:color="auto"/>
                  </w:tcBorders>
                  <w:vAlign w:val="center"/>
                  <w:hideMark/>
                </w:tcPr>
                <w:p w14:paraId="0CCE40E6" w14:textId="77777777" w:rsidR="008C0669" w:rsidRDefault="008C0669" w:rsidP="008C0669">
                  <w:pPr>
                    <w:rPr>
                      <w:ins w:id="78" w:author="Dorin PANAITOPOL" w:date="2022-02-28T13:23:00Z"/>
                      <w:rFonts w:ascii="Arial" w:eastAsiaTheme="minorHAnsi" w:hAnsi="Arial" w:cs="Arial"/>
                      <w:color w:val="000000"/>
                      <w:sz w:val="18"/>
                      <w:szCs w:val="18"/>
                      <w:lang w:eastAsia="fr-FR"/>
                    </w:rPr>
                  </w:pPr>
                </w:p>
              </w:tc>
              <w:tc>
                <w:tcPr>
                  <w:tcW w:w="0" w:type="auto"/>
                  <w:vMerge/>
                  <w:tcBorders>
                    <w:top w:val="nil"/>
                    <w:left w:val="nil"/>
                    <w:bottom w:val="single" w:sz="8" w:space="0" w:color="000000"/>
                    <w:right w:val="single" w:sz="8" w:space="0" w:color="auto"/>
                  </w:tcBorders>
                  <w:vAlign w:val="center"/>
                  <w:hideMark/>
                </w:tcPr>
                <w:p w14:paraId="5F9C7572" w14:textId="77777777" w:rsidR="008C0669" w:rsidRDefault="008C0669" w:rsidP="008C0669">
                  <w:pPr>
                    <w:rPr>
                      <w:ins w:id="79" w:author="Dorin PANAITOPOL" w:date="2022-02-28T13:23:00Z"/>
                      <w:rFonts w:ascii="Arial" w:eastAsiaTheme="minorHAnsi" w:hAnsi="Arial" w:cs="Arial"/>
                      <w:color w:val="000000"/>
                      <w:sz w:val="18"/>
                      <w:szCs w:val="18"/>
                      <w:lang w:eastAsia="fr-FR"/>
                    </w:rPr>
                  </w:pPr>
                </w:p>
              </w:tc>
              <w:tc>
                <w:tcPr>
                  <w:tcW w:w="0" w:type="auto"/>
                  <w:vMerge/>
                  <w:tcBorders>
                    <w:top w:val="nil"/>
                    <w:left w:val="nil"/>
                    <w:bottom w:val="single" w:sz="8" w:space="0" w:color="000000"/>
                    <w:right w:val="single" w:sz="8" w:space="0" w:color="auto"/>
                  </w:tcBorders>
                  <w:vAlign w:val="center"/>
                  <w:hideMark/>
                </w:tcPr>
                <w:p w14:paraId="10528899" w14:textId="77777777" w:rsidR="008C0669" w:rsidRDefault="008C0669" w:rsidP="008C0669">
                  <w:pPr>
                    <w:rPr>
                      <w:ins w:id="80" w:author="Dorin PANAITOPOL" w:date="2022-02-28T13:23:00Z"/>
                      <w:rFonts w:ascii="Arial" w:eastAsiaTheme="minorHAnsi" w:hAnsi="Arial" w:cs="Arial"/>
                      <w:color w:val="000000"/>
                      <w:sz w:val="18"/>
                      <w:szCs w:val="18"/>
                      <w:lang w:eastAsia="fr-FR"/>
                    </w:rPr>
                  </w:pPr>
                </w:p>
              </w:tc>
              <w:tc>
                <w:tcPr>
                  <w:tcW w:w="0" w:type="auto"/>
                  <w:vMerge/>
                  <w:tcBorders>
                    <w:top w:val="nil"/>
                    <w:left w:val="nil"/>
                    <w:bottom w:val="single" w:sz="8" w:space="0" w:color="000000"/>
                    <w:right w:val="single" w:sz="8" w:space="0" w:color="auto"/>
                  </w:tcBorders>
                  <w:vAlign w:val="center"/>
                  <w:hideMark/>
                </w:tcPr>
                <w:p w14:paraId="494F193E" w14:textId="77777777" w:rsidR="008C0669" w:rsidRDefault="008C0669" w:rsidP="008C0669">
                  <w:pPr>
                    <w:rPr>
                      <w:ins w:id="81" w:author="Dorin PANAITOPOL" w:date="2022-02-28T13:23:00Z"/>
                      <w:rFonts w:ascii="Arial" w:eastAsiaTheme="minorHAnsi" w:hAnsi="Arial" w:cs="Arial"/>
                      <w:color w:val="000000"/>
                      <w:sz w:val="18"/>
                      <w:szCs w:val="18"/>
                      <w:lang w:eastAsia="fr-FR"/>
                    </w:rPr>
                  </w:pPr>
                </w:p>
              </w:tc>
              <w:tc>
                <w:tcPr>
                  <w:tcW w:w="1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A883A2F" w14:textId="77777777" w:rsidR="008C0669" w:rsidRDefault="008C0669" w:rsidP="008C0669">
                  <w:pPr>
                    <w:jc w:val="center"/>
                    <w:rPr>
                      <w:ins w:id="82" w:author="Dorin PANAITOPOL" w:date="2022-02-28T13:23:00Z"/>
                      <w:rFonts w:ascii="Arial" w:hAnsi="Arial" w:cs="Arial"/>
                      <w:color w:val="000000"/>
                      <w:sz w:val="18"/>
                      <w:szCs w:val="18"/>
                      <w:lang w:val="fr-FR" w:eastAsia="fr-FR"/>
                    </w:rPr>
                  </w:pPr>
                  <w:ins w:id="83" w:author="Dorin PANAITOPOL" w:date="2022-02-28T13:23:00Z">
                    <w:r>
                      <w:rPr>
                        <w:rFonts w:ascii="Arial" w:hAnsi="Arial" w:cs="Arial"/>
                        <w:color w:val="000000"/>
                        <w:sz w:val="18"/>
                        <w:szCs w:val="18"/>
                        <w:lang w:eastAsia="fr-FR"/>
                      </w:rPr>
                      <w:t>25 RBs</w:t>
                    </w:r>
                  </w:ins>
                </w:p>
              </w:tc>
            </w:tr>
            <w:tr w:rsidR="008C0669" w14:paraId="072614C2" w14:textId="77777777" w:rsidTr="008C0669">
              <w:trPr>
                <w:trHeight w:val="690"/>
                <w:ins w:id="84" w:author="Dorin PANAITOPOL" w:date="2022-02-28T13:23:00Z"/>
              </w:trPr>
              <w:tc>
                <w:tcPr>
                  <w:tcW w:w="1260" w:type="dxa"/>
                  <w:vMerge w:val="restart"/>
                  <w:tcBorders>
                    <w:top w:val="nil"/>
                    <w:left w:val="single" w:sz="8" w:space="0" w:color="auto"/>
                    <w:bottom w:val="single" w:sz="8" w:space="0" w:color="000000"/>
                    <w:right w:val="single" w:sz="8" w:space="0" w:color="auto"/>
                  </w:tcBorders>
                  <w:tcMar>
                    <w:top w:w="0" w:type="dxa"/>
                    <w:left w:w="70" w:type="dxa"/>
                    <w:bottom w:w="0" w:type="dxa"/>
                    <w:right w:w="70" w:type="dxa"/>
                  </w:tcMar>
                  <w:vAlign w:val="center"/>
                  <w:hideMark/>
                </w:tcPr>
                <w:p w14:paraId="778CCCC3" w14:textId="77777777" w:rsidR="008C0669" w:rsidRDefault="008C0669" w:rsidP="008C0669">
                  <w:pPr>
                    <w:jc w:val="center"/>
                    <w:rPr>
                      <w:ins w:id="85" w:author="Dorin PANAITOPOL" w:date="2022-02-28T13:23:00Z"/>
                      <w:rFonts w:ascii="Arial" w:hAnsi="Arial" w:cs="Arial"/>
                      <w:color w:val="000000"/>
                      <w:sz w:val="18"/>
                      <w:szCs w:val="18"/>
                      <w:lang w:eastAsia="fr-FR"/>
                    </w:rPr>
                  </w:pPr>
                  <w:ins w:id="86" w:author="Dorin PANAITOPOL" w:date="2022-02-28T13:23:00Z">
                    <w:r>
                      <w:rPr>
                        <w:rFonts w:ascii="Arial" w:hAnsi="Arial" w:cs="Arial"/>
                        <w:color w:val="000000"/>
                        <w:sz w:val="18"/>
                        <w:szCs w:val="18"/>
                        <w:lang w:eastAsia="fr-FR"/>
                      </w:rPr>
                      <w:t>5</w:t>
                    </w:r>
                  </w:ins>
                </w:p>
              </w:tc>
              <w:tc>
                <w:tcPr>
                  <w:tcW w:w="1260"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6F985484" w14:textId="77777777" w:rsidR="008C0669" w:rsidRDefault="008C0669" w:rsidP="008C0669">
                  <w:pPr>
                    <w:jc w:val="center"/>
                    <w:rPr>
                      <w:ins w:id="87" w:author="Dorin PANAITOPOL" w:date="2022-02-28T13:23:00Z"/>
                      <w:rFonts w:ascii="Arial" w:hAnsi="Arial" w:cs="Arial"/>
                      <w:color w:val="000000"/>
                      <w:sz w:val="18"/>
                      <w:szCs w:val="18"/>
                      <w:lang w:eastAsia="fr-FR"/>
                    </w:rPr>
                  </w:pPr>
                  <w:ins w:id="88" w:author="Dorin PANAITOPOL" w:date="2022-02-28T13:23:00Z">
                    <w:r>
                      <w:rPr>
                        <w:rFonts w:ascii="Arial" w:hAnsi="Arial" w:cs="Arial"/>
                        <w:color w:val="000000"/>
                        <w:sz w:val="18"/>
                        <w:szCs w:val="18"/>
                        <w:lang w:eastAsia="fr-FR"/>
                      </w:rPr>
                      <w:t>15</w:t>
                    </w:r>
                  </w:ins>
                </w:p>
              </w:tc>
              <w:tc>
                <w:tcPr>
                  <w:tcW w:w="1310"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41EF3993" w14:textId="77777777" w:rsidR="008C0669" w:rsidRDefault="008C0669" w:rsidP="008C0669">
                  <w:pPr>
                    <w:jc w:val="center"/>
                    <w:rPr>
                      <w:ins w:id="89" w:author="Dorin PANAITOPOL" w:date="2022-02-28T13:23:00Z"/>
                      <w:rFonts w:ascii="Arial" w:hAnsi="Arial" w:cs="Arial"/>
                      <w:color w:val="000000"/>
                      <w:sz w:val="18"/>
                      <w:szCs w:val="18"/>
                      <w:lang w:eastAsia="fr-FR"/>
                    </w:rPr>
                  </w:pPr>
                  <w:ins w:id="90" w:author="Dorin PANAITOPOL" w:date="2022-02-28T13:23:00Z">
                    <w:r>
                      <w:rPr>
                        <w:rFonts w:ascii="Arial" w:hAnsi="Arial" w:cs="Arial"/>
                        <w:color w:val="000000"/>
                        <w:sz w:val="18"/>
                        <w:szCs w:val="18"/>
                        <w:lang w:eastAsia="fr-FR"/>
                      </w:rPr>
                      <w:t>TBD</w:t>
                    </w:r>
                  </w:ins>
                </w:p>
              </w:tc>
              <w:tc>
                <w:tcPr>
                  <w:tcW w:w="1260"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11808C5B" w14:textId="77777777" w:rsidR="008C0669" w:rsidRDefault="008C0669" w:rsidP="008C0669">
                  <w:pPr>
                    <w:jc w:val="center"/>
                    <w:rPr>
                      <w:ins w:id="91" w:author="Dorin PANAITOPOL" w:date="2022-02-28T13:23:00Z"/>
                      <w:rFonts w:ascii="Arial" w:hAnsi="Arial" w:cs="Arial"/>
                      <w:color w:val="000000"/>
                      <w:sz w:val="18"/>
                      <w:szCs w:val="18"/>
                      <w:lang w:eastAsia="fr-FR"/>
                    </w:rPr>
                  </w:pPr>
                  <w:ins w:id="92" w:author="Dorin PANAITOPOL" w:date="2022-02-28T13:23:00Z">
                    <w:r>
                      <w:rPr>
                        <w:rFonts w:ascii="Arial" w:hAnsi="Arial" w:cs="Arial"/>
                        <w:color w:val="000000"/>
                        <w:sz w:val="18"/>
                        <w:szCs w:val="18"/>
                        <w:lang w:eastAsia="fr-FR"/>
                      </w:rPr>
                      <w:t>-79,5</w:t>
                    </w:r>
                  </w:ins>
                </w:p>
              </w:tc>
              <w:tc>
                <w:tcPr>
                  <w:tcW w:w="1260"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0B952B45" w14:textId="77777777" w:rsidR="008C0669" w:rsidRDefault="008C0669" w:rsidP="008C0669">
                  <w:pPr>
                    <w:jc w:val="center"/>
                    <w:rPr>
                      <w:ins w:id="93" w:author="Dorin PANAITOPOL" w:date="2022-02-28T13:23:00Z"/>
                      <w:rFonts w:ascii="Arial" w:hAnsi="Arial" w:cs="Arial"/>
                      <w:color w:val="000000"/>
                      <w:sz w:val="18"/>
                      <w:szCs w:val="18"/>
                      <w:lang w:eastAsia="fr-FR"/>
                    </w:rPr>
                  </w:pPr>
                  <w:ins w:id="94" w:author="Dorin PANAITOPOL" w:date="2022-02-28T13:23:00Z">
                    <w:r>
                      <w:rPr>
                        <w:rFonts w:ascii="Arial" w:hAnsi="Arial" w:cs="Arial"/>
                        <w:color w:val="000000"/>
                        <w:sz w:val="18"/>
                        <w:szCs w:val="18"/>
                        <w:lang w:eastAsia="fr-FR"/>
                      </w:rPr>
                      <w:t>-78,0</w:t>
                    </w:r>
                  </w:ins>
                </w:p>
              </w:tc>
              <w:tc>
                <w:tcPr>
                  <w:tcW w:w="1260"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74A9AFFC" w14:textId="77777777" w:rsidR="008C0669" w:rsidRDefault="008C0669" w:rsidP="008C0669">
                  <w:pPr>
                    <w:jc w:val="center"/>
                    <w:rPr>
                      <w:ins w:id="95" w:author="Dorin PANAITOPOL" w:date="2022-02-28T13:23:00Z"/>
                      <w:rFonts w:ascii="Arial" w:hAnsi="Arial" w:cs="Arial"/>
                      <w:color w:val="000000"/>
                      <w:sz w:val="18"/>
                      <w:szCs w:val="18"/>
                      <w:lang w:eastAsia="fr-FR"/>
                    </w:rPr>
                  </w:pPr>
                  <w:ins w:id="96" w:author="Dorin PANAITOPOL" w:date="2022-02-28T13:23:00Z">
                    <w:r>
                      <w:rPr>
                        <w:rFonts w:ascii="Arial" w:hAnsi="Arial" w:cs="Arial"/>
                        <w:color w:val="000000"/>
                        <w:sz w:val="18"/>
                        <w:szCs w:val="18"/>
                        <w:lang w:eastAsia="fr-FR"/>
                      </w:rPr>
                      <w:t>-82,6</w:t>
                    </w:r>
                  </w:ins>
                </w:p>
              </w:tc>
              <w:tc>
                <w:tcPr>
                  <w:tcW w:w="1260"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2CD1400C" w14:textId="77777777" w:rsidR="008C0669" w:rsidRDefault="008C0669" w:rsidP="008C0669">
                  <w:pPr>
                    <w:jc w:val="center"/>
                    <w:rPr>
                      <w:ins w:id="97" w:author="Dorin PANAITOPOL" w:date="2022-02-28T13:23:00Z"/>
                      <w:rFonts w:ascii="Arial" w:hAnsi="Arial" w:cs="Arial"/>
                      <w:color w:val="000000"/>
                      <w:sz w:val="18"/>
                      <w:szCs w:val="18"/>
                      <w:lang w:eastAsia="fr-FR"/>
                    </w:rPr>
                  </w:pPr>
                  <w:ins w:id="98" w:author="Dorin PANAITOPOL" w:date="2022-02-28T13:23:00Z">
                    <w:r>
                      <w:rPr>
                        <w:rFonts w:ascii="Arial" w:hAnsi="Arial" w:cs="Arial"/>
                        <w:color w:val="000000"/>
                        <w:sz w:val="18"/>
                        <w:szCs w:val="18"/>
                        <w:lang w:eastAsia="fr-FR"/>
                      </w:rPr>
                      <w:t>-73,1</w:t>
                    </w:r>
                  </w:ins>
                </w:p>
              </w:tc>
              <w:tc>
                <w:tcPr>
                  <w:tcW w:w="1260" w:type="dxa"/>
                  <w:tcBorders>
                    <w:top w:val="nil"/>
                    <w:left w:val="nil"/>
                    <w:bottom w:val="nil"/>
                    <w:right w:val="single" w:sz="8" w:space="0" w:color="auto"/>
                  </w:tcBorders>
                  <w:tcMar>
                    <w:top w:w="0" w:type="dxa"/>
                    <w:left w:w="70" w:type="dxa"/>
                    <w:bottom w:w="0" w:type="dxa"/>
                    <w:right w:w="70" w:type="dxa"/>
                  </w:tcMar>
                  <w:vAlign w:val="center"/>
                  <w:hideMark/>
                </w:tcPr>
                <w:p w14:paraId="7292DC9B" w14:textId="77777777" w:rsidR="008C0669" w:rsidRDefault="008C0669" w:rsidP="008C0669">
                  <w:pPr>
                    <w:jc w:val="center"/>
                    <w:rPr>
                      <w:ins w:id="99" w:author="Dorin PANAITOPOL" w:date="2022-02-28T13:23:00Z"/>
                      <w:rFonts w:ascii="Arial" w:hAnsi="Arial" w:cs="Arial"/>
                      <w:color w:val="000000"/>
                      <w:sz w:val="18"/>
                      <w:szCs w:val="18"/>
                      <w:lang w:val="en-US" w:eastAsia="fr-FR"/>
                    </w:rPr>
                  </w:pPr>
                  <w:ins w:id="100" w:author="Dorin PANAITOPOL" w:date="2022-02-28T13:23:00Z">
                    <w:r>
                      <w:rPr>
                        <w:rFonts w:ascii="Arial" w:hAnsi="Arial" w:cs="Arial"/>
                        <w:color w:val="000000"/>
                        <w:sz w:val="18"/>
                        <w:szCs w:val="18"/>
                        <w:lang w:val="en-US" w:eastAsia="fr-FR"/>
                      </w:rPr>
                      <w:t>DFT-s-OFDM NR signal, 15 kHz SCS,</w:t>
                    </w:r>
                  </w:ins>
                </w:p>
              </w:tc>
            </w:tr>
            <w:tr w:rsidR="008C0669" w14:paraId="62483D7E" w14:textId="77777777" w:rsidTr="008C0669">
              <w:trPr>
                <w:trHeight w:val="260"/>
                <w:ins w:id="101" w:author="Dorin PANAITOPOL" w:date="2022-02-28T13:23:00Z"/>
              </w:trPr>
              <w:tc>
                <w:tcPr>
                  <w:tcW w:w="0" w:type="auto"/>
                  <w:vMerge/>
                  <w:tcBorders>
                    <w:top w:val="nil"/>
                    <w:left w:val="single" w:sz="8" w:space="0" w:color="auto"/>
                    <w:bottom w:val="single" w:sz="8" w:space="0" w:color="000000"/>
                    <w:right w:val="single" w:sz="8" w:space="0" w:color="auto"/>
                  </w:tcBorders>
                  <w:vAlign w:val="center"/>
                  <w:hideMark/>
                </w:tcPr>
                <w:p w14:paraId="5AF7000F" w14:textId="77777777" w:rsidR="008C0669" w:rsidRDefault="008C0669" w:rsidP="008C0669">
                  <w:pPr>
                    <w:rPr>
                      <w:ins w:id="102" w:author="Dorin PANAITOPOL" w:date="2022-02-28T13:23:00Z"/>
                      <w:rFonts w:ascii="Arial" w:eastAsiaTheme="minorHAnsi" w:hAnsi="Arial" w:cs="Arial"/>
                      <w:color w:val="000000"/>
                      <w:sz w:val="18"/>
                      <w:szCs w:val="18"/>
                      <w:lang w:eastAsia="fr-FR"/>
                    </w:rPr>
                  </w:pPr>
                </w:p>
              </w:tc>
              <w:tc>
                <w:tcPr>
                  <w:tcW w:w="0" w:type="auto"/>
                  <w:vMerge/>
                  <w:tcBorders>
                    <w:top w:val="nil"/>
                    <w:left w:val="nil"/>
                    <w:bottom w:val="single" w:sz="8" w:space="0" w:color="000000"/>
                    <w:right w:val="single" w:sz="8" w:space="0" w:color="auto"/>
                  </w:tcBorders>
                  <w:vAlign w:val="center"/>
                  <w:hideMark/>
                </w:tcPr>
                <w:p w14:paraId="50CA3862" w14:textId="77777777" w:rsidR="008C0669" w:rsidRDefault="008C0669" w:rsidP="008C0669">
                  <w:pPr>
                    <w:rPr>
                      <w:ins w:id="103" w:author="Dorin PANAITOPOL" w:date="2022-02-28T13:23:00Z"/>
                      <w:rFonts w:ascii="Arial" w:eastAsiaTheme="minorHAnsi" w:hAnsi="Arial" w:cs="Arial"/>
                      <w:color w:val="000000"/>
                      <w:sz w:val="18"/>
                      <w:szCs w:val="18"/>
                      <w:lang w:eastAsia="fr-FR"/>
                    </w:rPr>
                  </w:pPr>
                </w:p>
              </w:tc>
              <w:tc>
                <w:tcPr>
                  <w:tcW w:w="0" w:type="auto"/>
                  <w:vMerge/>
                  <w:tcBorders>
                    <w:top w:val="nil"/>
                    <w:left w:val="nil"/>
                    <w:bottom w:val="single" w:sz="8" w:space="0" w:color="000000"/>
                    <w:right w:val="single" w:sz="8" w:space="0" w:color="auto"/>
                  </w:tcBorders>
                  <w:vAlign w:val="center"/>
                  <w:hideMark/>
                </w:tcPr>
                <w:p w14:paraId="78E1E7E2" w14:textId="77777777" w:rsidR="008C0669" w:rsidRDefault="008C0669" w:rsidP="008C0669">
                  <w:pPr>
                    <w:rPr>
                      <w:ins w:id="104" w:author="Dorin PANAITOPOL" w:date="2022-02-28T13:23:00Z"/>
                      <w:rFonts w:ascii="Arial" w:eastAsiaTheme="minorHAnsi" w:hAnsi="Arial" w:cs="Arial"/>
                      <w:color w:val="000000"/>
                      <w:sz w:val="18"/>
                      <w:szCs w:val="18"/>
                      <w:lang w:eastAsia="fr-FR"/>
                    </w:rPr>
                  </w:pPr>
                </w:p>
              </w:tc>
              <w:tc>
                <w:tcPr>
                  <w:tcW w:w="0" w:type="auto"/>
                  <w:vMerge/>
                  <w:tcBorders>
                    <w:top w:val="nil"/>
                    <w:left w:val="nil"/>
                    <w:bottom w:val="single" w:sz="8" w:space="0" w:color="000000"/>
                    <w:right w:val="single" w:sz="8" w:space="0" w:color="auto"/>
                  </w:tcBorders>
                  <w:vAlign w:val="center"/>
                  <w:hideMark/>
                </w:tcPr>
                <w:p w14:paraId="0D89B29B" w14:textId="77777777" w:rsidR="008C0669" w:rsidRDefault="008C0669" w:rsidP="008C0669">
                  <w:pPr>
                    <w:rPr>
                      <w:ins w:id="105" w:author="Dorin PANAITOPOL" w:date="2022-02-28T13:23:00Z"/>
                      <w:rFonts w:ascii="Arial" w:eastAsiaTheme="minorHAnsi" w:hAnsi="Arial" w:cs="Arial"/>
                      <w:color w:val="000000"/>
                      <w:sz w:val="18"/>
                      <w:szCs w:val="18"/>
                      <w:lang w:eastAsia="fr-FR"/>
                    </w:rPr>
                  </w:pPr>
                </w:p>
              </w:tc>
              <w:tc>
                <w:tcPr>
                  <w:tcW w:w="0" w:type="auto"/>
                  <w:vMerge/>
                  <w:tcBorders>
                    <w:top w:val="nil"/>
                    <w:left w:val="nil"/>
                    <w:bottom w:val="single" w:sz="8" w:space="0" w:color="000000"/>
                    <w:right w:val="single" w:sz="8" w:space="0" w:color="auto"/>
                  </w:tcBorders>
                  <w:vAlign w:val="center"/>
                  <w:hideMark/>
                </w:tcPr>
                <w:p w14:paraId="76958E31" w14:textId="77777777" w:rsidR="008C0669" w:rsidRDefault="008C0669" w:rsidP="008C0669">
                  <w:pPr>
                    <w:rPr>
                      <w:ins w:id="106" w:author="Dorin PANAITOPOL" w:date="2022-02-28T13:23:00Z"/>
                      <w:rFonts w:ascii="Arial" w:eastAsiaTheme="minorHAnsi" w:hAnsi="Arial" w:cs="Arial"/>
                      <w:color w:val="000000"/>
                      <w:sz w:val="18"/>
                      <w:szCs w:val="18"/>
                      <w:lang w:eastAsia="fr-FR"/>
                    </w:rPr>
                  </w:pPr>
                </w:p>
              </w:tc>
              <w:tc>
                <w:tcPr>
                  <w:tcW w:w="0" w:type="auto"/>
                  <w:vMerge/>
                  <w:tcBorders>
                    <w:top w:val="nil"/>
                    <w:left w:val="nil"/>
                    <w:bottom w:val="single" w:sz="8" w:space="0" w:color="000000"/>
                    <w:right w:val="single" w:sz="8" w:space="0" w:color="auto"/>
                  </w:tcBorders>
                  <w:vAlign w:val="center"/>
                  <w:hideMark/>
                </w:tcPr>
                <w:p w14:paraId="627CDC3E" w14:textId="77777777" w:rsidR="008C0669" w:rsidRDefault="008C0669" w:rsidP="008C0669">
                  <w:pPr>
                    <w:rPr>
                      <w:ins w:id="107" w:author="Dorin PANAITOPOL" w:date="2022-02-28T13:23:00Z"/>
                      <w:rFonts w:ascii="Arial" w:eastAsiaTheme="minorHAnsi" w:hAnsi="Arial" w:cs="Arial"/>
                      <w:color w:val="000000"/>
                      <w:sz w:val="18"/>
                      <w:szCs w:val="18"/>
                      <w:lang w:eastAsia="fr-FR"/>
                    </w:rPr>
                  </w:pPr>
                </w:p>
              </w:tc>
              <w:tc>
                <w:tcPr>
                  <w:tcW w:w="0" w:type="auto"/>
                  <w:vMerge/>
                  <w:tcBorders>
                    <w:top w:val="nil"/>
                    <w:left w:val="nil"/>
                    <w:bottom w:val="single" w:sz="8" w:space="0" w:color="000000"/>
                    <w:right w:val="single" w:sz="8" w:space="0" w:color="auto"/>
                  </w:tcBorders>
                  <w:vAlign w:val="center"/>
                  <w:hideMark/>
                </w:tcPr>
                <w:p w14:paraId="6B1A2CD5" w14:textId="77777777" w:rsidR="008C0669" w:rsidRDefault="008C0669" w:rsidP="008C0669">
                  <w:pPr>
                    <w:rPr>
                      <w:ins w:id="108" w:author="Dorin PANAITOPOL" w:date="2022-02-28T13:23:00Z"/>
                      <w:rFonts w:ascii="Arial" w:eastAsiaTheme="minorHAnsi" w:hAnsi="Arial" w:cs="Arial"/>
                      <w:color w:val="000000"/>
                      <w:sz w:val="18"/>
                      <w:szCs w:val="18"/>
                      <w:lang w:eastAsia="fr-FR"/>
                    </w:rPr>
                  </w:pPr>
                </w:p>
              </w:tc>
              <w:tc>
                <w:tcPr>
                  <w:tcW w:w="1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636E050" w14:textId="77777777" w:rsidR="008C0669" w:rsidRDefault="008C0669" w:rsidP="008C0669">
                  <w:pPr>
                    <w:jc w:val="center"/>
                    <w:rPr>
                      <w:ins w:id="109" w:author="Dorin PANAITOPOL" w:date="2022-02-28T13:23:00Z"/>
                      <w:rFonts w:ascii="Arial" w:hAnsi="Arial" w:cs="Arial"/>
                      <w:color w:val="000000"/>
                      <w:sz w:val="18"/>
                      <w:szCs w:val="18"/>
                      <w:lang w:val="fr-FR" w:eastAsia="fr-FR"/>
                    </w:rPr>
                  </w:pPr>
                  <w:ins w:id="110" w:author="Dorin PANAITOPOL" w:date="2022-02-28T13:23:00Z">
                    <w:r>
                      <w:rPr>
                        <w:rFonts w:ascii="Arial" w:hAnsi="Arial" w:cs="Arial"/>
                        <w:color w:val="000000"/>
                        <w:sz w:val="18"/>
                        <w:szCs w:val="18"/>
                        <w:lang w:eastAsia="fr-FR"/>
                      </w:rPr>
                      <w:t>100 RBs</w:t>
                    </w:r>
                  </w:ins>
                </w:p>
              </w:tc>
            </w:tr>
            <w:tr w:rsidR="008C0669" w14:paraId="57B59561" w14:textId="77777777" w:rsidTr="008C0669">
              <w:trPr>
                <w:trHeight w:val="690"/>
                <w:ins w:id="111" w:author="Dorin PANAITOPOL" w:date="2022-02-28T13:23:00Z"/>
              </w:trPr>
              <w:tc>
                <w:tcPr>
                  <w:tcW w:w="1260" w:type="dxa"/>
                  <w:vMerge w:val="restart"/>
                  <w:tcBorders>
                    <w:top w:val="nil"/>
                    <w:left w:val="single" w:sz="8" w:space="0" w:color="auto"/>
                    <w:bottom w:val="single" w:sz="8" w:space="0" w:color="000000"/>
                    <w:right w:val="single" w:sz="8" w:space="0" w:color="auto"/>
                  </w:tcBorders>
                  <w:tcMar>
                    <w:top w:w="0" w:type="dxa"/>
                    <w:left w:w="70" w:type="dxa"/>
                    <w:bottom w:w="0" w:type="dxa"/>
                    <w:right w:w="70" w:type="dxa"/>
                  </w:tcMar>
                  <w:vAlign w:val="center"/>
                  <w:hideMark/>
                </w:tcPr>
                <w:p w14:paraId="086C0236" w14:textId="77777777" w:rsidR="008C0669" w:rsidRDefault="008C0669" w:rsidP="008C0669">
                  <w:pPr>
                    <w:jc w:val="center"/>
                    <w:rPr>
                      <w:ins w:id="112" w:author="Dorin PANAITOPOL" w:date="2022-02-28T13:23:00Z"/>
                      <w:rFonts w:ascii="Arial" w:hAnsi="Arial" w:cs="Arial"/>
                      <w:color w:val="000000"/>
                      <w:sz w:val="18"/>
                      <w:szCs w:val="18"/>
                      <w:lang w:eastAsia="fr-FR"/>
                    </w:rPr>
                  </w:pPr>
                  <w:ins w:id="113" w:author="Dorin PANAITOPOL" w:date="2022-02-28T13:23:00Z">
                    <w:r>
                      <w:rPr>
                        <w:rFonts w:ascii="Arial" w:hAnsi="Arial" w:cs="Arial"/>
                        <w:color w:val="000000"/>
                        <w:sz w:val="18"/>
                        <w:szCs w:val="18"/>
                        <w:lang w:eastAsia="fr-FR"/>
                      </w:rPr>
                      <w:lastRenderedPageBreak/>
                      <w:t>5</w:t>
                    </w:r>
                  </w:ins>
                </w:p>
              </w:tc>
              <w:tc>
                <w:tcPr>
                  <w:tcW w:w="1260"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329D99A0" w14:textId="77777777" w:rsidR="008C0669" w:rsidRDefault="008C0669" w:rsidP="008C0669">
                  <w:pPr>
                    <w:jc w:val="center"/>
                    <w:rPr>
                      <w:ins w:id="114" w:author="Dorin PANAITOPOL" w:date="2022-02-28T13:23:00Z"/>
                      <w:rFonts w:ascii="Arial" w:hAnsi="Arial" w:cs="Arial"/>
                      <w:color w:val="000000"/>
                      <w:sz w:val="18"/>
                      <w:szCs w:val="18"/>
                      <w:lang w:eastAsia="fr-FR"/>
                    </w:rPr>
                  </w:pPr>
                  <w:ins w:id="115" w:author="Dorin PANAITOPOL" w:date="2022-02-28T13:23:00Z">
                    <w:r>
                      <w:rPr>
                        <w:rFonts w:ascii="Arial" w:hAnsi="Arial" w:cs="Arial"/>
                        <w:color w:val="000000"/>
                        <w:sz w:val="18"/>
                        <w:szCs w:val="18"/>
                        <w:lang w:eastAsia="fr-FR"/>
                      </w:rPr>
                      <w:t>30</w:t>
                    </w:r>
                  </w:ins>
                </w:p>
              </w:tc>
              <w:tc>
                <w:tcPr>
                  <w:tcW w:w="1310"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631B57F4" w14:textId="77777777" w:rsidR="008C0669" w:rsidRDefault="008C0669" w:rsidP="008C0669">
                  <w:pPr>
                    <w:jc w:val="center"/>
                    <w:rPr>
                      <w:ins w:id="116" w:author="Dorin PANAITOPOL" w:date="2022-02-28T13:23:00Z"/>
                      <w:rFonts w:ascii="Arial" w:hAnsi="Arial" w:cs="Arial"/>
                      <w:color w:val="000000"/>
                      <w:sz w:val="18"/>
                      <w:szCs w:val="18"/>
                      <w:lang w:eastAsia="fr-FR"/>
                    </w:rPr>
                  </w:pPr>
                  <w:ins w:id="117" w:author="Dorin PANAITOPOL" w:date="2022-02-28T13:23:00Z">
                    <w:r>
                      <w:rPr>
                        <w:rFonts w:ascii="Arial" w:hAnsi="Arial" w:cs="Arial"/>
                        <w:color w:val="000000"/>
                        <w:sz w:val="18"/>
                        <w:szCs w:val="18"/>
                        <w:lang w:eastAsia="fr-FR"/>
                      </w:rPr>
                      <w:t>TBD</w:t>
                    </w:r>
                  </w:ins>
                </w:p>
              </w:tc>
              <w:tc>
                <w:tcPr>
                  <w:tcW w:w="1260"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2B0A1AC3" w14:textId="77777777" w:rsidR="008C0669" w:rsidRDefault="008C0669" w:rsidP="008C0669">
                  <w:pPr>
                    <w:jc w:val="center"/>
                    <w:rPr>
                      <w:ins w:id="118" w:author="Dorin PANAITOPOL" w:date="2022-02-28T13:23:00Z"/>
                      <w:rFonts w:ascii="Arial" w:hAnsi="Arial" w:cs="Arial"/>
                      <w:color w:val="000000"/>
                      <w:sz w:val="18"/>
                      <w:szCs w:val="18"/>
                      <w:lang w:eastAsia="fr-FR"/>
                    </w:rPr>
                  </w:pPr>
                  <w:ins w:id="119" w:author="Dorin PANAITOPOL" w:date="2022-02-28T13:23:00Z">
                    <w:r>
                      <w:rPr>
                        <w:rFonts w:ascii="Arial" w:hAnsi="Arial" w:cs="Arial"/>
                        <w:color w:val="000000"/>
                        <w:sz w:val="18"/>
                        <w:szCs w:val="18"/>
                        <w:lang w:eastAsia="fr-FR"/>
                      </w:rPr>
                      <w:t>-89,5</w:t>
                    </w:r>
                  </w:ins>
                </w:p>
              </w:tc>
              <w:tc>
                <w:tcPr>
                  <w:tcW w:w="1260"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3DB16CA1" w14:textId="77777777" w:rsidR="008C0669" w:rsidRDefault="008C0669" w:rsidP="008C0669">
                  <w:pPr>
                    <w:jc w:val="center"/>
                    <w:rPr>
                      <w:ins w:id="120" w:author="Dorin PANAITOPOL" w:date="2022-02-28T13:23:00Z"/>
                      <w:rFonts w:ascii="Arial" w:hAnsi="Arial" w:cs="Arial"/>
                      <w:color w:val="000000"/>
                      <w:sz w:val="18"/>
                      <w:szCs w:val="18"/>
                      <w:lang w:eastAsia="fr-FR"/>
                    </w:rPr>
                  </w:pPr>
                  <w:ins w:id="121" w:author="Dorin PANAITOPOL" w:date="2022-02-28T13:23:00Z">
                    <w:r>
                      <w:rPr>
                        <w:rFonts w:ascii="Arial" w:hAnsi="Arial" w:cs="Arial"/>
                        <w:color w:val="000000"/>
                        <w:sz w:val="18"/>
                        <w:szCs w:val="18"/>
                        <w:lang w:eastAsia="fr-FR"/>
                      </w:rPr>
                      <w:t>-88,0</w:t>
                    </w:r>
                  </w:ins>
                </w:p>
              </w:tc>
              <w:tc>
                <w:tcPr>
                  <w:tcW w:w="1260"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5AA12265" w14:textId="77777777" w:rsidR="008C0669" w:rsidRDefault="008C0669" w:rsidP="008C0669">
                  <w:pPr>
                    <w:jc w:val="center"/>
                    <w:rPr>
                      <w:ins w:id="122" w:author="Dorin PANAITOPOL" w:date="2022-02-28T13:23:00Z"/>
                      <w:rFonts w:ascii="Arial" w:hAnsi="Arial" w:cs="Arial"/>
                      <w:color w:val="000000"/>
                      <w:sz w:val="18"/>
                      <w:szCs w:val="18"/>
                      <w:lang w:eastAsia="fr-FR"/>
                    </w:rPr>
                  </w:pPr>
                  <w:ins w:id="123" w:author="Dorin PANAITOPOL" w:date="2022-02-28T13:23:00Z">
                    <w:r>
                      <w:rPr>
                        <w:rFonts w:ascii="Arial" w:hAnsi="Arial" w:cs="Arial"/>
                        <w:color w:val="000000"/>
                        <w:sz w:val="18"/>
                        <w:szCs w:val="18"/>
                        <w:lang w:eastAsia="fr-FR"/>
                      </w:rPr>
                      <w:t>-92,6</w:t>
                    </w:r>
                  </w:ins>
                </w:p>
              </w:tc>
              <w:tc>
                <w:tcPr>
                  <w:tcW w:w="1260"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72B16896" w14:textId="77777777" w:rsidR="008C0669" w:rsidRDefault="008C0669" w:rsidP="008C0669">
                  <w:pPr>
                    <w:jc w:val="center"/>
                    <w:rPr>
                      <w:ins w:id="124" w:author="Dorin PANAITOPOL" w:date="2022-02-28T13:23:00Z"/>
                      <w:rFonts w:ascii="Arial" w:hAnsi="Arial" w:cs="Arial"/>
                      <w:color w:val="000000"/>
                      <w:sz w:val="18"/>
                      <w:szCs w:val="18"/>
                      <w:lang w:eastAsia="fr-FR"/>
                    </w:rPr>
                  </w:pPr>
                  <w:ins w:id="125" w:author="Dorin PANAITOPOL" w:date="2022-02-28T13:23:00Z">
                    <w:r>
                      <w:rPr>
                        <w:rFonts w:ascii="Arial" w:hAnsi="Arial" w:cs="Arial"/>
                        <w:color w:val="000000"/>
                        <w:sz w:val="18"/>
                        <w:szCs w:val="18"/>
                        <w:lang w:eastAsia="fr-FR"/>
                      </w:rPr>
                      <w:t>-83,1</w:t>
                    </w:r>
                  </w:ins>
                </w:p>
              </w:tc>
              <w:tc>
                <w:tcPr>
                  <w:tcW w:w="1260" w:type="dxa"/>
                  <w:tcBorders>
                    <w:top w:val="nil"/>
                    <w:left w:val="nil"/>
                    <w:bottom w:val="nil"/>
                    <w:right w:val="single" w:sz="8" w:space="0" w:color="auto"/>
                  </w:tcBorders>
                  <w:tcMar>
                    <w:top w:w="0" w:type="dxa"/>
                    <w:left w:w="70" w:type="dxa"/>
                    <w:bottom w:w="0" w:type="dxa"/>
                    <w:right w:w="70" w:type="dxa"/>
                  </w:tcMar>
                  <w:vAlign w:val="center"/>
                  <w:hideMark/>
                </w:tcPr>
                <w:p w14:paraId="1B0631EA" w14:textId="77777777" w:rsidR="008C0669" w:rsidRDefault="008C0669" w:rsidP="008C0669">
                  <w:pPr>
                    <w:jc w:val="center"/>
                    <w:rPr>
                      <w:ins w:id="126" w:author="Dorin PANAITOPOL" w:date="2022-02-28T13:23:00Z"/>
                      <w:rFonts w:ascii="Arial" w:hAnsi="Arial" w:cs="Arial"/>
                      <w:color w:val="000000"/>
                      <w:sz w:val="18"/>
                      <w:szCs w:val="18"/>
                      <w:lang w:val="en-US" w:eastAsia="fr-FR"/>
                    </w:rPr>
                  </w:pPr>
                  <w:ins w:id="127" w:author="Dorin PANAITOPOL" w:date="2022-02-28T13:23:00Z">
                    <w:r>
                      <w:rPr>
                        <w:rFonts w:ascii="Arial" w:hAnsi="Arial" w:cs="Arial"/>
                        <w:color w:val="000000"/>
                        <w:sz w:val="18"/>
                        <w:szCs w:val="18"/>
                        <w:lang w:val="en-US" w:eastAsia="fr-FR"/>
                      </w:rPr>
                      <w:t>DFT-s-OFDM NR signal, 30 kHz SCS,</w:t>
                    </w:r>
                  </w:ins>
                </w:p>
              </w:tc>
            </w:tr>
            <w:tr w:rsidR="008C0669" w14:paraId="0D36471A" w14:textId="77777777" w:rsidTr="008C0669">
              <w:trPr>
                <w:trHeight w:val="260"/>
                <w:ins w:id="128" w:author="Dorin PANAITOPOL" w:date="2022-02-28T13:23:00Z"/>
              </w:trPr>
              <w:tc>
                <w:tcPr>
                  <w:tcW w:w="0" w:type="auto"/>
                  <w:vMerge/>
                  <w:tcBorders>
                    <w:top w:val="nil"/>
                    <w:left w:val="single" w:sz="8" w:space="0" w:color="auto"/>
                    <w:bottom w:val="single" w:sz="8" w:space="0" w:color="000000"/>
                    <w:right w:val="single" w:sz="8" w:space="0" w:color="auto"/>
                  </w:tcBorders>
                  <w:vAlign w:val="center"/>
                  <w:hideMark/>
                </w:tcPr>
                <w:p w14:paraId="6C308CFE" w14:textId="77777777" w:rsidR="008C0669" w:rsidRDefault="008C0669" w:rsidP="008C0669">
                  <w:pPr>
                    <w:rPr>
                      <w:ins w:id="129" w:author="Dorin PANAITOPOL" w:date="2022-02-28T13:23:00Z"/>
                      <w:rFonts w:ascii="Arial" w:eastAsiaTheme="minorHAnsi" w:hAnsi="Arial" w:cs="Arial"/>
                      <w:color w:val="000000"/>
                      <w:sz w:val="18"/>
                      <w:szCs w:val="18"/>
                      <w:lang w:eastAsia="fr-FR"/>
                    </w:rPr>
                  </w:pPr>
                </w:p>
              </w:tc>
              <w:tc>
                <w:tcPr>
                  <w:tcW w:w="0" w:type="auto"/>
                  <w:vMerge/>
                  <w:tcBorders>
                    <w:top w:val="nil"/>
                    <w:left w:val="nil"/>
                    <w:bottom w:val="single" w:sz="8" w:space="0" w:color="000000"/>
                    <w:right w:val="single" w:sz="8" w:space="0" w:color="auto"/>
                  </w:tcBorders>
                  <w:vAlign w:val="center"/>
                  <w:hideMark/>
                </w:tcPr>
                <w:p w14:paraId="1D9DD58D" w14:textId="77777777" w:rsidR="008C0669" w:rsidRDefault="008C0669" w:rsidP="008C0669">
                  <w:pPr>
                    <w:rPr>
                      <w:ins w:id="130" w:author="Dorin PANAITOPOL" w:date="2022-02-28T13:23:00Z"/>
                      <w:rFonts w:ascii="Arial" w:eastAsiaTheme="minorHAnsi" w:hAnsi="Arial" w:cs="Arial"/>
                      <w:color w:val="000000"/>
                      <w:sz w:val="18"/>
                      <w:szCs w:val="18"/>
                      <w:lang w:eastAsia="fr-FR"/>
                    </w:rPr>
                  </w:pPr>
                </w:p>
              </w:tc>
              <w:tc>
                <w:tcPr>
                  <w:tcW w:w="0" w:type="auto"/>
                  <w:vMerge/>
                  <w:tcBorders>
                    <w:top w:val="nil"/>
                    <w:left w:val="nil"/>
                    <w:bottom w:val="single" w:sz="8" w:space="0" w:color="000000"/>
                    <w:right w:val="single" w:sz="8" w:space="0" w:color="auto"/>
                  </w:tcBorders>
                  <w:vAlign w:val="center"/>
                  <w:hideMark/>
                </w:tcPr>
                <w:p w14:paraId="4B163DA4" w14:textId="77777777" w:rsidR="008C0669" w:rsidRDefault="008C0669" w:rsidP="008C0669">
                  <w:pPr>
                    <w:rPr>
                      <w:ins w:id="131" w:author="Dorin PANAITOPOL" w:date="2022-02-28T13:23:00Z"/>
                      <w:rFonts w:ascii="Arial" w:eastAsiaTheme="minorHAnsi" w:hAnsi="Arial" w:cs="Arial"/>
                      <w:color w:val="000000"/>
                      <w:sz w:val="18"/>
                      <w:szCs w:val="18"/>
                      <w:lang w:eastAsia="fr-FR"/>
                    </w:rPr>
                  </w:pPr>
                </w:p>
              </w:tc>
              <w:tc>
                <w:tcPr>
                  <w:tcW w:w="0" w:type="auto"/>
                  <w:vMerge/>
                  <w:tcBorders>
                    <w:top w:val="nil"/>
                    <w:left w:val="nil"/>
                    <w:bottom w:val="single" w:sz="8" w:space="0" w:color="000000"/>
                    <w:right w:val="single" w:sz="8" w:space="0" w:color="auto"/>
                  </w:tcBorders>
                  <w:vAlign w:val="center"/>
                  <w:hideMark/>
                </w:tcPr>
                <w:p w14:paraId="2F4797FE" w14:textId="77777777" w:rsidR="008C0669" w:rsidRDefault="008C0669" w:rsidP="008C0669">
                  <w:pPr>
                    <w:rPr>
                      <w:ins w:id="132" w:author="Dorin PANAITOPOL" w:date="2022-02-28T13:23:00Z"/>
                      <w:rFonts w:ascii="Arial" w:eastAsiaTheme="minorHAnsi" w:hAnsi="Arial" w:cs="Arial"/>
                      <w:color w:val="000000"/>
                      <w:sz w:val="18"/>
                      <w:szCs w:val="18"/>
                      <w:lang w:eastAsia="fr-FR"/>
                    </w:rPr>
                  </w:pPr>
                </w:p>
              </w:tc>
              <w:tc>
                <w:tcPr>
                  <w:tcW w:w="0" w:type="auto"/>
                  <w:vMerge/>
                  <w:tcBorders>
                    <w:top w:val="nil"/>
                    <w:left w:val="nil"/>
                    <w:bottom w:val="single" w:sz="8" w:space="0" w:color="000000"/>
                    <w:right w:val="single" w:sz="8" w:space="0" w:color="auto"/>
                  </w:tcBorders>
                  <w:vAlign w:val="center"/>
                  <w:hideMark/>
                </w:tcPr>
                <w:p w14:paraId="689EB5D3" w14:textId="77777777" w:rsidR="008C0669" w:rsidRDefault="008C0669" w:rsidP="008C0669">
                  <w:pPr>
                    <w:rPr>
                      <w:ins w:id="133" w:author="Dorin PANAITOPOL" w:date="2022-02-28T13:23:00Z"/>
                      <w:rFonts w:ascii="Arial" w:eastAsiaTheme="minorHAnsi" w:hAnsi="Arial" w:cs="Arial"/>
                      <w:color w:val="000000"/>
                      <w:sz w:val="18"/>
                      <w:szCs w:val="18"/>
                      <w:lang w:eastAsia="fr-FR"/>
                    </w:rPr>
                  </w:pPr>
                </w:p>
              </w:tc>
              <w:tc>
                <w:tcPr>
                  <w:tcW w:w="0" w:type="auto"/>
                  <w:vMerge/>
                  <w:tcBorders>
                    <w:top w:val="nil"/>
                    <w:left w:val="nil"/>
                    <w:bottom w:val="single" w:sz="8" w:space="0" w:color="000000"/>
                    <w:right w:val="single" w:sz="8" w:space="0" w:color="auto"/>
                  </w:tcBorders>
                  <w:vAlign w:val="center"/>
                  <w:hideMark/>
                </w:tcPr>
                <w:p w14:paraId="2BB25597" w14:textId="77777777" w:rsidR="008C0669" w:rsidRDefault="008C0669" w:rsidP="008C0669">
                  <w:pPr>
                    <w:rPr>
                      <w:ins w:id="134" w:author="Dorin PANAITOPOL" w:date="2022-02-28T13:23:00Z"/>
                      <w:rFonts w:ascii="Arial" w:eastAsiaTheme="minorHAnsi" w:hAnsi="Arial" w:cs="Arial"/>
                      <w:color w:val="000000"/>
                      <w:sz w:val="18"/>
                      <w:szCs w:val="18"/>
                      <w:lang w:eastAsia="fr-FR"/>
                    </w:rPr>
                  </w:pPr>
                </w:p>
              </w:tc>
              <w:tc>
                <w:tcPr>
                  <w:tcW w:w="0" w:type="auto"/>
                  <w:vMerge/>
                  <w:tcBorders>
                    <w:top w:val="nil"/>
                    <w:left w:val="nil"/>
                    <w:bottom w:val="single" w:sz="8" w:space="0" w:color="000000"/>
                    <w:right w:val="single" w:sz="8" w:space="0" w:color="auto"/>
                  </w:tcBorders>
                  <w:vAlign w:val="center"/>
                  <w:hideMark/>
                </w:tcPr>
                <w:p w14:paraId="738A57F2" w14:textId="77777777" w:rsidR="008C0669" w:rsidRDefault="008C0669" w:rsidP="008C0669">
                  <w:pPr>
                    <w:rPr>
                      <w:ins w:id="135" w:author="Dorin PANAITOPOL" w:date="2022-02-28T13:23:00Z"/>
                      <w:rFonts w:ascii="Arial" w:eastAsiaTheme="minorHAnsi" w:hAnsi="Arial" w:cs="Arial"/>
                      <w:color w:val="000000"/>
                      <w:sz w:val="18"/>
                      <w:szCs w:val="18"/>
                      <w:lang w:eastAsia="fr-FR"/>
                    </w:rPr>
                  </w:pPr>
                </w:p>
              </w:tc>
              <w:tc>
                <w:tcPr>
                  <w:tcW w:w="1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D5CD3CE" w14:textId="77777777" w:rsidR="008C0669" w:rsidRDefault="008C0669" w:rsidP="008C0669">
                  <w:pPr>
                    <w:jc w:val="center"/>
                    <w:rPr>
                      <w:ins w:id="136" w:author="Dorin PANAITOPOL" w:date="2022-02-28T13:23:00Z"/>
                      <w:rFonts w:ascii="Arial" w:hAnsi="Arial" w:cs="Arial"/>
                      <w:color w:val="000000"/>
                      <w:sz w:val="18"/>
                      <w:szCs w:val="18"/>
                      <w:lang w:val="fr-FR" w:eastAsia="fr-FR"/>
                    </w:rPr>
                  </w:pPr>
                  <w:ins w:id="137" w:author="Dorin PANAITOPOL" w:date="2022-02-28T13:23:00Z">
                    <w:r>
                      <w:rPr>
                        <w:rFonts w:ascii="Arial" w:hAnsi="Arial" w:cs="Arial"/>
                        <w:color w:val="000000"/>
                        <w:sz w:val="18"/>
                        <w:szCs w:val="18"/>
                        <w:lang w:eastAsia="fr-FR"/>
                      </w:rPr>
                      <w:t>5 RBs</w:t>
                    </w:r>
                  </w:ins>
                </w:p>
              </w:tc>
            </w:tr>
            <w:tr w:rsidR="008C0669" w14:paraId="571F885E" w14:textId="77777777" w:rsidTr="008C0669">
              <w:trPr>
                <w:trHeight w:val="690"/>
                <w:ins w:id="138" w:author="Dorin PANAITOPOL" w:date="2022-02-28T13:23:00Z"/>
              </w:trPr>
              <w:tc>
                <w:tcPr>
                  <w:tcW w:w="1260" w:type="dxa"/>
                  <w:vMerge w:val="restart"/>
                  <w:tcBorders>
                    <w:top w:val="nil"/>
                    <w:left w:val="single" w:sz="8" w:space="0" w:color="auto"/>
                    <w:bottom w:val="single" w:sz="8" w:space="0" w:color="000000"/>
                    <w:right w:val="single" w:sz="8" w:space="0" w:color="auto"/>
                  </w:tcBorders>
                  <w:tcMar>
                    <w:top w:w="0" w:type="dxa"/>
                    <w:left w:w="70" w:type="dxa"/>
                    <w:bottom w:w="0" w:type="dxa"/>
                    <w:right w:w="70" w:type="dxa"/>
                  </w:tcMar>
                  <w:vAlign w:val="center"/>
                  <w:hideMark/>
                </w:tcPr>
                <w:p w14:paraId="76526BEF" w14:textId="77777777" w:rsidR="008C0669" w:rsidRDefault="008C0669" w:rsidP="008C0669">
                  <w:pPr>
                    <w:jc w:val="center"/>
                    <w:rPr>
                      <w:ins w:id="139" w:author="Dorin PANAITOPOL" w:date="2022-02-28T13:23:00Z"/>
                      <w:rFonts w:ascii="Arial" w:hAnsi="Arial" w:cs="Arial"/>
                      <w:color w:val="000000"/>
                      <w:sz w:val="18"/>
                      <w:szCs w:val="18"/>
                      <w:lang w:eastAsia="fr-FR"/>
                    </w:rPr>
                  </w:pPr>
                  <w:ins w:id="140" w:author="Dorin PANAITOPOL" w:date="2022-02-28T13:23:00Z">
                    <w:r>
                      <w:rPr>
                        <w:rFonts w:ascii="Arial" w:hAnsi="Arial" w:cs="Arial"/>
                        <w:color w:val="000000"/>
                        <w:sz w:val="18"/>
                        <w:szCs w:val="18"/>
                        <w:lang w:eastAsia="fr-FR"/>
                      </w:rPr>
                      <w:t>10,15,20</w:t>
                    </w:r>
                  </w:ins>
                </w:p>
              </w:tc>
              <w:tc>
                <w:tcPr>
                  <w:tcW w:w="1260"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5303B891" w14:textId="77777777" w:rsidR="008C0669" w:rsidRDefault="008C0669" w:rsidP="008C0669">
                  <w:pPr>
                    <w:jc w:val="center"/>
                    <w:rPr>
                      <w:ins w:id="141" w:author="Dorin PANAITOPOL" w:date="2022-02-28T13:23:00Z"/>
                      <w:rFonts w:ascii="Arial" w:hAnsi="Arial" w:cs="Arial"/>
                      <w:color w:val="000000"/>
                      <w:sz w:val="18"/>
                      <w:szCs w:val="18"/>
                      <w:lang w:eastAsia="fr-FR"/>
                    </w:rPr>
                  </w:pPr>
                  <w:ins w:id="142" w:author="Dorin PANAITOPOL" w:date="2022-02-28T13:23:00Z">
                    <w:r>
                      <w:rPr>
                        <w:rFonts w:ascii="Arial" w:hAnsi="Arial" w:cs="Arial"/>
                        <w:color w:val="000000"/>
                        <w:sz w:val="18"/>
                        <w:szCs w:val="18"/>
                        <w:lang w:eastAsia="fr-FR"/>
                      </w:rPr>
                      <w:t>30</w:t>
                    </w:r>
                  </w:ins>
                </w:p>
              </w:tc>
              <w:tc>
                <w:tcPr>
                  <w:tcW w:w="1310"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50CC7F8C" w14:textId="77777777" w:rsidR="008C0669" w:rsidRDefault="008C0669" w:rsidP="008C0669">
                  <w:pPr>
                    <w:jc w:val="center"/>
                    <w:rPr>
                      <w:ins w:id="143" w:author="Dorin PANAITOPOL" w:date="2022-02-28T13:23:00Z"/>
                      <w:rFonts w:ascii="Arial" w:hAnsi="Arial" w:cs="Arial"/>
                      <w:color w:val="000000"/>
                      <w:sz w:val="18"/>
                      <w:szCs w:val="18"/>
                      <w:lang w:eastAsia="fr-FR"/>
                    </w:rPr>
                  </w:pPr>
                  <w:ins w:id="144" w:author="Dorin PANAITOPOL" w:date="2022-02-28T13:23:00Z">
                    <w:r>
                      <w:rPr>
                        <w:rFonts w:ascii="Arial" w:hAnsi="Arial" w:cs="Arial"/>
                        <w:color w:val="000000"/>
                        <w:sz w:val="18"/>
                        <w:szCs w:val="18"/>
                        <w:lang w:eastAsia="fr-FR"/>
                      </w:rPr>
                      <w:t>TBD</w:t>
                    </w:r>
                  </w:ins>
                </w:p>
              </w:tc>
              <w:tc>
                <w:tcPr>
                  <w:tcW w:w="1260"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5045F4C7" w14:textId="77777777" w:rsidR="008C0669" w:rsidRDefault="008C0669" w:rsidP="008C0669">
                  <w:pPr>
                    <w:jc w:val="center"/>
                    <w:rPr>
                      <w:ins w:id="145" w:author="Dorin PANAITOPOL" w:date="2022-02-28T13:23:00Z"/>
                      <w:rFonts w:ascii="Arial" w:hAnsi="Arial" w:cs="Arial"/>
                      <w:color w:val="000000"/>
                      <w:sz w:val="18"/>
                      <w:szCs w:val="18"/>
                      <w:lang w:eastAsia="fr-FR"/>
                    </w:rPr>
                  </w:pPr>
                  <w:ins w:id="146" w:author="Dorin PANAITOPOL" w:date="2022-02-28T13:23:00Z">
                    <w:r>
                      <w:rPr>
                        <w:rFonts w:ascii="Arial" w:hAnsi="Arial" w:cs="Arial"/>
                        <w:color w:val="000000"/>
                        <w:sz w:val="18"/>
                        <w:szCs w:val="18"/>
                        <w:lang w:eastAsia="fr-FR"/>
                      </w:rPr>
                      <w:t>-86,5</w:t>
                    </w:r>
                  </w:ins>
                </w:p>
              </w:tc>
              <w:tc>
                <w:tcPr>
                  <w:tcW w:w="1260"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26CC44BF" w14:textId="77777777" w:rsidR="008C0669" w:rsidRDefault="008C0669" w:rsidP="008C0669">
                  <w:pPr>
                    <w:jc w:val="center"/>
                    <w:rPr>
                      <w:ins w:id="147" w:author="Dorin PANAITOPOL" w:date="2022-02-28T13:23:00Z"/>
                      <w:rFonts w:ascii="Arial" w:hAnsi="Arial" w:cs="Arial"/>
                      <w:color w:val="000000"/>
                      <w:sz w:val="18"/>
                      <w:szCs w:val="18"/>
                      <w:lang w:eastAsia="fr-FR"/>
                    </w:rPr>
                  </w:pPr>
                  <w:ins w:id="148" w:author="Dorin PANAITOPOL" w:date="2022-02-28T13:23:00Z">
                    <w:r>
                      <w:rPr>
                        <w:rFonts w:ascii="Arial" w:hAnsi="Arial" w:cs="Arial"/>
                        <w:color w:val="000000"/>
                        <w:sz w:val="18"/>
                        <w:szCs w:val="18"/>
                        <w:lang w:eastAsia="fr-FR"/>
                      </w:rPr>
                      <w:t>-85,0</w:t>
                    </w:r>
                  </w:ins>
                </w:p>
              </w:tc>
              <w:tc>
                <w:tcPr>
                  <w:tcW w:w="1260"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05760DAF" w14:textId="77777777" w:rsidR="008C0669" w:rsidRDefault="008C0669" w:rsidP="008C0669">
                  <w:pPr>
                    <w:jc w:val="center"/>
                    <w:rPr>
                      <w:ins w:id="149" w:author="Dorin PANAITOPOL" w:date="2022-02-28T13:23:00Z"/>
                      <w:rFonts w:ascii="Arial" w:hAnsi="Arial" w:cs="Arial"/>
                      <w:color w:val="000000"/>
                      <w:sz w:val="18"/>
                      <w:szCs w:val="18"/>
                      <w:lang w:eastAsia="fr-FR"/>
                    </w:rPr>
                  </w:pPr>
                  <w:ins w:id="150" w:author="Dorin PANAITOPOL" w:date="2022-02-28T13:23:00Z">
                    <w:r>
                      <w:rPr>
                        <w:rFonts w:ascii="Arial" w:hAnsi="Arial" w:cs="Arial"/>
                        <w:color w:val="000000"/>
                        <w:sz w:val="18"/>
                        <w:szCs w:val="18"/>
                        <w:lang w:eastAsia="fr-FR"/>
                      </w:rPr>
                      <w:t>-89,6</w:t>
                    </w:r>
                  </w:ins>
                </w:p>
              </w:tc>
              <w:tc>
                <w:tcPr>
                  <w:tcW w:w="1260"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1CF7B231" w14:textId="77777777" w:rsidR="008C0669" w:rsidRDefault="008C0669" w:rsidP="008C0669">
                  <w:pPr>
                    <w:jc w:val="center"/>
                    <w:rPr>
                      <w:ins w:id="151" w:author="Dorin PANAITOPOL" w:date="2022-02-28T13:23:00Z"/>
                      <w:rFonts w:ascii="Arial" w:hAnsi="Arial" w:cs="Arial"/>
                      <w:color w:val="000000"/>
                      <w:sz w:val="18"/>
                      <w:szCs w:val="18"/>
                      <w:lang w:eastAsia="fr-FR"/>
                    </w:rPr>
                  </w:pPr>
                  <w:ins w:id="152" w:author="Dorin PANAITOPOL" w:date="2022-02-28T13:23:00Z">
                    <w:r>
                      <w:rPr>
                        <w:rFonts w:ascii="Arial" w:hAnsi="Arial" w:cs="Arial"/>
                        <w:color w:val="000000"/>
                        <w:sz w:val="18"/>
                        <w:szCs w:val="18"/>
                        <w:lang w:eastAsia="fr-FR"/>
                      </w:rPr>
                      <w:t>-80,1</w:t>
                    </w:r>
                  </w:ins>
                </w:p>
              </w:tc>
              <w:tc>
                <w:tcPr>
                  <w:tcW w:w="1260" w:type="dxa"/>
                  <w:tcBorders>
                    <w:top w:val="nil"/>
                    <w:left w:val="nil"/>
                    <w:bottom w:val="nil"/>
                    <w:right w:val="single" w:sz="8" w:space="0" w:color="auto"/>
                  </w:tcBorders>
                  <w:tcMar>
                    <w:top w:w="0" w:type="dxa"/>
                    <w:left w:w="70" w:type="dxa"/>
                    <w:bottom w:w="0" w:type="dxa"/>
                    <w:right w:w="70" w:type="dxa"/>
                  </w:tcMar>
                  <w:vAlign w:val="center"/>
                  <w:hideMark/>
                </w:tcPr>
                <w:p w14:paraId="657BBD71" w14:textId="77777777" w:rsidR="008C0669" w:rsidRDefault="008C0669" w:rsidP="008C0669">
                  <w:pPr>
                    <w:jc w:val="center"/>
                    <w:rPr>
                      <w:ins w:id="153" w:author="Dorin PANAITOPOL" w:date="2022-02-28T13:23:00Z"/>
                      <w:rFonts w:ascii="Arial" w:hAnsi="Arial" w:cs="Arial"/>
                      <w:color w:val="000000"/>
                      <w:sz w:val="18"/>
                      <w:szCs w:val="18"/>
                      <w:lang w:val="en-US" w:eastAsia="fr-FR"/>
                    </w:rPr>
                  </w:pPr>
                  <w:ins w:id="154" w:author="Dorin PANAITOPOL" w:date="2022-02-28T13:23:00Z">
                    <w:r>
                      <w:rPr>
                        <w:rFonts w:ascii="Arial" w:hAnsi="Arial" w:cs="Arial"/>
                        <w:color w:val="000000"/>
                        <w:sz w:val="18"/>
                        <w:szCs w:val="18"/>
                        <w:lang w:val="en-US" w:eastAsia="fr-FR"/>
                      </w:rPr>
                      <w:t>DFT-s-OFDM NR signal, 30 kHz SCS,</w:t>
                    </w:r>
                  </w:ins>
                </w:p>
              </w:tc>
            </w:tr>
            <w:tr w:rsidR="008C0669" w14:paraId="788CAFC7" w14:textId="77777777" w:rsidTr="008C0669">
              <w:trPr>
                <w:trHeight w:val="260"/>
                <w:ins w:id="155" w:author="Dorin PANAITOPOL" w:date="2022-02-28T13:23:00Z"/>
              </w:trPr>
              <w:tc>
                <w:tcPr>
                  <w:tcW w:w="0" w:type="auto"/>
                  <w:vMerge/>
                  <w:tcBorders>
                    <w:top w:val="nil"/>
                    <w:left w:val="single" w:sz="8" w:space="0" w:color="auto"/>
                    <w:bottom w:val="single" w:sz="8" w:space="0" w:color="000000"/>
                    <w:right w:val="single" w:sz="8" w:space="0" w:color="auto"/>
                  </w:tcBorders>
                  <w:vAlign w:val="center"/>
                  <w:hideMark/>
                </w:tcPr>
                <w:p w14:paraId="6FBF62B3" w14:textId="77777777" w:rsidR="008C0669" w:rsidRDefault="008C0669" w:rsidP="008C0669">
                  <w:pPr>
                    <w:rPr>
                      <w:ins w:id="156" w:author="Dorin PANAITOPOL" w:date="2022-02-28T13:23:00Z"/>
                      <w:rFonts w:ascii="Arial" w:eastAsiaTheme="minorHAnsi" w:hAnsi="Arial" w:cs="Arial"/>
                      <w:color w:val="000000"/>
                      <w:sz w:val="18"/>
                      <w:szCs w:val="18"/>
                      <w:lang w:eastAsia="fr-FR"/>
                    </w:rPr>
                  </w:pPr>
                </w:p>
              </w:tc>
              <w:tc>
                <w:tcPr>
                  <w:tcW w:w="0" w:type="auto"/>
                  <w:vMerge/>
                  <w:tcBorders>
                    <w:top w:val="nil"/>
                    <w:left w:val="nil"/>
                    <w:bottom w:val="single" w:sz="8" w:space="0" w:color="000000"/>
                    <w:right w:val="single" w:sz="8" w:space="0" w:color="auto"/>
                  </w:tcBorders>
                  <w:vAlign w:val="center"/>
                  <w:hideMark/>
                </w:tcPr>
                <w:p w14:paraId="1C3A6417" w14:textId="77777777" w:rsidR="008C0669" w:rsidRDefault="008C0669" w:rsidP="008C0669">
                  <w:pPr>
                    <w:rPr>
                      <w:ins w:id="157" w:author="Dorin PANAITOPOL" w:date="2022-02-28T13:23:00Z"/>
                      <w:rFonts w:ascii="Arial" w:eastAsiaTheme="minorHAnsi" w:hAnsi="Arial" w:cs="Arial"/>
                      <w:color w:val="000000"/>
                      <w:sz w:val="18"/>
                      <w:szCs w:val="18"/>
                      <w:lang w:eastAsia="fr-FR"/>
                    </w:rPr>
                  </w:pPr>
                </w:p>
              </w:tc>
              <w:tc>
                <w:tcPr>
                  <w:tcW w:w="0" w:type="auto"/>
                  <w:vMerge/>
                  <w:tcBorders>
                    <w:top w:val="nil"/>
                    <w:left w:val="nil"/>
                    <w:bottom w:val="single" w:sz="8" w:space="0" w:color="000000"/>
                    <w:right w:val="single" w:sz="8" w:space="0" w:color="auto"/>
                  </w:tcBorders>
                  <w:vAlign w:val="center"/>
                  <w:hideMark/>
                </w:tcPr>
                <w:p w14:paraId="071E91F6" w14:textId="77777777" w:rsidR="008C0669" w:rsidRDefault="008C0669" w:rsidP="008C0669">
                  <w:pPr>
                    <w:rPr>
                      <w:ins w:id="158" w:author="Dorin PANAITOPOL" w:date="2022-02-28T13:23:00Z"/>
                      <w:rFonts w:ascii="Arial" w:eastAsiaTheme="minorHAnsi" w:hAnsi="Arial" w:cs="Arial"/>
                      <w:color w:val="000000"/>
                      <w:sz w:val="18"/>
                      <w:szCs w:val="18"/>
                      <w:lang w:eastAsia="fr-FR"/>
                    </w:rPr>
                  </w:pPr>
                </w:p>
              </w:tc>
              <w:tc>
                <w:tcPr>
                  <w:tcW w:w="0" w:type="auto"/>
                  <w:vMerge/>
                  <w:tcBorders>
                    <w:top w:val="nil"/>
                    <w:left w:val="nil"/>
                    <w:bottom w:val="single" w:sz="8" w:space="0" w:color="000000"/>
                    <w:right w:val="single" w:sz="8" w:space="0" w:color="auto"/>
                  </w:tcBorders>
                  <w:vAlign w:val="center"/>
                  <w:hideMark/>
                </w:tcPr>
                <w:p w14:paraId="3AD24869" w14:textId="77777777" w:rsidR="008C0669" w:rsidRDefault="008C0669" w:rsidP="008C0669">
                  <w:pPr>
                    <w:rPr>
                      <w:ins w:id="159" w:author="Dorin PANAITOPOL" w:date="2022-02-28T13:23:00Z"/>
                      <w:rFonts w:ascii="Arial" w:eastAsiaTheme="minorHAnsi" w:hAnsi="Arial" w:cs="Arial"/>
                      <w:color w:val="000000"/>
                      <w:sz w:val="18"/>
                      <w:szCs w:val="18"/>
                      <w:lang w:eastAsia="fr-FR"/>
                    </w:rPr>
                  </w:pPr>
                </w:p>
              </w:tc>
              <w:tc>
                <w:tcPr>
                  <w:tcW w:w="0" w:type="auto"/>
                  <w:vMerge/>
                  <w:tcBorders>
                    <w:top w:val="nil"/>
                    <w:left w:val="nil"/>
                    <w:bottom w:val="single" w:sz="8" w:space="0" w:color="000000"/>
                    <w:right w:val="single" w:sz="8" w:space="0" w:color="auto"/>
                  </w:tcBorders>
                  <w:vAlign w:val="center"/>
                  <w:hideMark/>
                </w:tcPr>
                <w:p w14:paraId="3030A6E8" w14:textId="77777777" w:rsidR="008C0669" w:rsidRDefault="008C0669" w:rsidP="008C0669">
                  <w:pPr>
                    <w:rPr>
                      <w:ins w:id="160" w:author="Dorin PANAITOPOL" w:date="2022-02-28T13:23:00Z"/>
                      <w:rFonts w:ascii="Arial" w:eastAsiaTheme="minorHAnsi" w:hAnsi="Arial" w:cs="Arial"/>
                      <w:color w:val="000000"/>
                      <w:sz w:val="18"/>
                      <w:szCs w:val="18"/>
                      <w:lang w:eastAsia="fr-FR"/>
                    </w:rPr>
                  </w:pPr>
                </w:p>
              </w:tc>
              <w:tc>
                <w:tcPr>
                  <w:tcW w:w="0" w:type="auto"/>
                  <w:vMerge/>
                  <w:tcBorders>
                    <w:top w:val="nil"/>
                    <w:left w:val="nil"/>
                    <w:bottom w:val="single" w:sz="8" w:space="0" w:color="000000"/>
                    <w:right w:val="single" w:sz="8" w:space="0" w:color="auto"/>
                  </w:tcBorders>
                  <w:vAlign w:val="center"/>
                  <w:hideMark/>
                </w:tcPr>
                <w:p w14:paraId="557FE60D" w14:textId="77777777" w:rsidR="008C0669" w:rsidRDefault="008C0669" w:rsidP="008C0669">
                  <w:pPr>
                    <w:rPr>
                      <w:ins w:id="161" w:author="Dorin PANAITOPOL" w:date="2022-02-28T13:23:00Z"/>
                      <w:rFonts w:ascii="Arial" w:eastAsiaTheme="minorHAnsi" w:hAnsi="Arial" w:cs="Arial"/>
                      <w:color w:val="000000"/>
                      <w:sz w:val="18"/>
                      <w:szCs w:val="18"/>
                      <w:lang w:eastAsia="fr-FR"/>
                    </w:rPr>
                  </w:pPr>
                </w:p>
              </w:tc>
              <w:tc>
                <w:tcPr>
                  <w:tcW w:w="0" w:type="auto"/>
                  <w:vMerge/>
                  <w:tcBorders>
                    <w:top w:val="nil"/>
                    <w:left w:val="nil"/>
                    <w:bottom w:val="single" w:sz="8" w:space="0" w:color="000000"/>
                    <w:right w:val="single" w:sz="8" w:space="0" w:color="auto"/>
                  </w:tcBorders>
                  <w:vAlign w:val="center"/>
                  <w:hideMark/>
                </w:tcPr>
                <w:p w14:paraId="26A95D69" w14:textId="77777777" w:rsidR="008C0669" w:rsidRDefault="008C0669" w:rsidP="008C0669">
                  <w:pPr>
                    <w:rPr>
                      <w:ins w:id="162" w:author="Dorin PANAITOPOL" w:date="2022-02-28T13:23:00Z"/>
                      <w:rFonts w:ascii="Arial" w:eastAsiaTheme="minorHAnsi" w:hAnsi="Arial" w:cs="Arial"/>
                      <w:color w:val="000000"/>
                      <w:sz w:val="18"/>
                      <w:szCs w:val="18"/>
                      <w:lang w:eastAsia="fr-FR"/>
                    </w:rPr>
                  </w:pPr>
                </w:p>
              </w:tc>
              <w:tc>
                <w:tcPr>
                  <w:tcW w:w="1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A715312" w14:textId="77777777" w:rsidR="008C0669" w:rsidRDefault="008C0669" w:rsidP="008C0669">
                  <w:pPr>
                    <w:jc w:val="center"/>
                    <w:rPr>
                      <w:ins w:id="163" w:author="Dorin PANAITOPOL" w:date="2022-02-28T13:23:00Z"/>
                      <w:rFonts w:ascii="Arial" w:hAnsi="Arial" w:cs="Arial"/>
                      <w:color w:val="000000"/>
                      <w:sz w:val="18"/>
                      <w:szCs w:val="18"/>
                      <w:lang w:val="fr-FR" w:eastAsia="fr-FR"/>
                    </w:rPr>
                  </w:pPr>
                  <w:ins w:id="164" w:author="Dorin PANAITOPOL" w:date="2022-02-28T13:23:00Z">
                    <w:r>
                      <w:rPr>
                        <w:rFonts w:ascii="Arial" w:hAnsi="Arial" w:cs="Arial"/>
                        <w:color w:val="000000"/>
                        <w:sz w:val="18"/>
                        <w:szCs w:val="18"/>
                        <w:lang w:eastAsia="fr-FR"/>
                      </w:rPr>
                      <w:t>10 RBs</w:t>
                    </w:r>
                  </w:ins>
                </w:p>
              </w:tc>
            </w:tr>
          </w:tbl>
          <w:p w14:paraId="4840681E" w14:textId="77777777" w:rsidR="008C0669" w:rsidRDefault="008C0669" w:rsidP="008C0669">
            <w:pPr>
              <w:rPr>
                <w:ins w:id="165" w:author="Dorin PANAITOPOL" w:date="2022-02-28T13:23:00Z"/>
                <w:rFonts w:ascii="Calibri" w:eastAsiaTheme="minorHAnsi" w:hAnsi="Calibri" w:cs="Calibri"/>
                <w:color w:val="1F497D"/>
                <w:sz w:val="22"/>
                <w:szCs w:val="22"/>
              </w:rPr>
            </w:pPr>
          </w:p>
          <w:p w14:paraId="71E8E5A8" w14:textId="77777777" w:rsidR="001373D2" w:rsidDel="008C0669" w:rsidRDefault="001373D2" w:rsidP="00F83FFB">
            <w:pPr>
              <w:spacing w:after="120"/>
              <w:rPr>
                <w:del w:id="166" w:author="Dorin PANAITOPOL" w:date="2022-02-28T13:24:00Z"/>
                <w:rFonts w:eastAsiaTheme="minorEastAsia"/>
                <w:color w:val="0070C0"/>
                <w:lang w:val="en-US" w:eastAsia="zh-CN"/>
              </w:rPr>
            </w:pPr>
          </w:p>
          <w:p w14:paraId="07EBA0EF" w14:textId="59F58C93" w:rsidR="007C4CEF" w:rsidRDefault="007C4CEF" w:rsidP="00F83FFB">
            <w:pPr>
              <w:spacing w:after="120"/>
              <w:rPr>
                <w:ins w:id="167" w:author="Dorin PANAITOPOL" w:date="2022-02-28T12:51:00Z"/>
                <w:rFonts w:eastAsiaTheme="minorEastAsia"/>
                <w:color w:val="0070C0"/>
                <w:lang w:val="en-US" w:eastAsia="zh-CN"/>
              </w:rPr>
            </w:pPr>
          </w:p>
          <w:p w14:paraId="3C1EBA65" w14:textId="77777777" w:rsidR="001373D2" w:rsidRDefault="001373D2" w:rsidP="00F83FFB">
            <w:pPr>
              <w:spacing w:after="120"/>
              <w:rPr>
                <w:rFonts w:eastAsiaTheme="minorEastAsia"/>
                <w:color w:val="0070C0"/>
                <w:lang w:val="en-US" w:eastAsia="zh-CN"/>
              </w:rPr>
            </w:pPr>
          </w:p>
          <w:p w14:paraId="7589AAF7" w14:textId="77777777" w:rsidR="00F83FFB" w:rsidRDefault="00F83FFB" w:rsidP="00F83FFB">
            <w:pPr>
              <w:spacing w:after="120"/>
              <w:rPr>
                <w:rFonts w:eastAsiaTheme="minorEastAsia"/>
                <w:b/>
                <w:color w:val="0070C0"/>
                <w:u w:val="single"/>
                <w:lang w:eastAsia="zh-CN"/>
              </w:rPr>
            </w:pPr>
            <w:r>
              <w:rPr>
                <w:b/>
                <w:color w:val="0070C0"/>
                <w:u w:val="single"/>
                <w:lang w:eastAsia="ko-KR"/>
              </w:rPr>
              <w:t xml:space="preserve">Issue </w:t>
            </w:r>
            <w:r>
              <w:rPr>
                <w:rFonts w:hint="eastAsia"/>
                <w:b/>
                <w:color w:val="0070C0"/>
                <w:u w:val="single"/>
                <w:lang w:eastAsia="zh-CN"/>
              </w:rPr>
              <w:t>1-1-7</w:t>
            </w:r>
            <w:r>
              <w:rPr>
                <w:b/>
                <w:color w:val="0070C0"/>
                <w:u w:val="single"/>
                <w:lang w:eastAsia="ko-KR"/>
              </w:rPr>
              <w:t>:</w:t>
            </w:r>
            <w:r>
              <w:rPr>
                <w:rFonts w:hint="eastAsia"/>
                <w:b/>
                <w:color w:val="0070C0"/>
                <w:u w:val="single"/>
                <w:lang w:eastAsia="zh-CN"/>
              </w:rPr>
              <w:t xml:space="preserve"> ACS</w:t>
            </w:r>
          </w:p>
          <w:p w14:paraId="3D70C423" w14:textId="77777777" w:rsidR="00F83FFB" w:rsidRDefault="00F83FFB" w:rsidP="00F83FFB">
            <w:pPr>
              <w:spacing w:after="120"/>
              <w:rPr>
                <w:rFonts w:eastAsiaTheme="minorEastAsia"/>
                <w:color w:val="0070C0"/>
                <w:lang w:val="en-US" w:eastAsia="zh-CN"/>
              </w:rPr>
            </w:pPr>
            <w:r>
              <w:rPr>
                <w:rFonts w:eastAsiaTheme="minorEastAsia"/>
                <w:color w:val="0070C0"/>
                <w:lang w:val="en-US" w:eastAsia="zh-CN"/>
              </w:rPr>
              <w:t>Currently 38 dB for LEO and GEO rural and urban (more precisely urban mixture). Previously (RAN4#101-bis-e) it was 35 dB for GEO and 38 dB for LEO but we decided to consider worst case, again 38 dBs.</w:t>
            </w:r>
            <w:r w:rsidR="007C4CEF">
              <w:rPr>
                <w:rFonts w:eastAsiaTheme="minorEastAsia"/>
                <w:color w:val="0070C0"/>
                <w:lang w:val="en-US" w:eastAsia="zh-CN"/>
              </w:rPr>
              <w:t xml:space="preserve"> </w:t>
            </w:r>
          </w:p>
          <w:p w14:paraId="2A2136AD" w14:textId="77777777" w:rsidR="007C4CEF" w:rsidRDefault="007C4CEF" w:rsidP="00F83FFB">
            <w:pPr>
              <w:spacing w:after="120"/>
              <w:rPr>
                <w:rFonts w:eastAsiaTheme="minorEastAsia"/>
                <w:color w:val="0070C0"/>
                <w:lang w:val="en-US" w:eastAsia="zh-CN"/>
              </w:rPr>
            </w:pPr>
            <w:r>
              <w:rPr>
                <w:rFonts w:eastAsiaTheme="minorEastAsia"/>
                <w:color w:val="0070C0"/>
                <w:lang w:val="en-US" w:eastAsia="zh-CN"/>
              </w:rPr>
              <w:t>For the interfering signal mean power we propose -57 dBm.</w:t>
            </w:r>
          </w:p>
          <w:p w14:paraId="573B5B05" w14:textId="77777777" w:rsidR="00F83FFB" w:rsidRDefault="00F83FFB" w:rsidP="00F83FFB">
            <w:pPr>
              <w:spacing w:after="120"/>
              <w:rPr>
                <w:rFonts w:eastAsiaTheme="minorEastAsia"/>
                <w:color w:val="0070C0"/>
                <w:lang w:val="en-US" w:eastAsia="zh-CN"/>
              </w:rPr>
            </w:pPr>
          </w:p>
          <w:p w14:paraId="1B1FB64C" w14:textId="77777777" w:rsidR="00F83FFB" w:rsidRDefault="00F83FFB" w:rsidP="00F83FFB">
            <w:pPr>
              <w:spacing w:after="120"/>
              <w:rPr>
                <w:rFonts w:eastAsiaTheme="minorEastAsia"/>
                <w:color w:val="0070C0"/>
                <w:lang w:val="en-US" w:eastAsia="zh-CN"/>
              </w:rPr>
            </w:pPr>
            <w:r>
              <w:rPr>
                <w:rFonts w:eastAsiaTheme="minorEastAsia"/>
                <w:color w:val="0070C0"/>
                <w:lang w:val="en-US" w:eastAsia="zh-CN"/>
              </w:rPr>
              <w:t>See R4-2205922:</w:t>
            </w:r>
          </w:p>
          <w:p w14:paraId="2AA12F2B" w14:textId="77777777" w:rsidR="00F83FFB" w:rsidRPr="00677186" w:rsidRDefault="00F83FFB" w:rsidP="00F83FFB">
            <w:pPr>
              <w:pStyle w:val="TH"/>
              <w:framePr w:w="10206" w:h="794" w:hRule="exact" w:wrap="notBeside" w:vAnchor="page" w:hAnchor="margin" w:y="1135"/>
              <w:widowControl w:val="0"/>
              <w:pBdr>
                <w:bottom w:val="single" w:sz="12" w:space="1" w:color="auto"/>
              </w:pBdr>
              <w:overflowPunct/>
              <w:autoSpaceDE/>
              <w:autoSpaceDN/>
              <w:adjustRightInd/>
              <w:textAlignment w:val="auto"/>
              <w:rPr>
                <w:rFonts w:eastAsia="SimSun"/>
                <w:lang w:val="en-US" w:eastAsia="zh-CN"/>
              </w:rPr>
            </w:pPr>
            <w:r w:rsidRPr="00677186">
              <w:rPr>
                <w:lang w:val="en-US"/>
              </w:rPr>
              <w:t xml:space="preserve">Table </w:t>
            </w:r>
            <w:r w:rsidRPr="00677186">
              <w:rPr>
                <w:lang w:val="en-US" w:eastAsia="zh-CN"/>
              </w:rPr>
              <w:t>7.4.1.2</w:t>
            </w:r>
            <w:r w:rsidRPr="00677186">
              <w:rPr>
                <w:lang w:val="en-US"/>
              </w:rPr>
              <w:t>-</w:t>
            </w:r>
            <w:r w:rsidRPr="00677186">
              <w:rPr>
                <w:lang w:val="en-US" w:eastAsia="zh-CN"/>
              </w:rPr>
              <w:t>1</w:t>
            </w:r>
            <w:r w:rsidRPr="00677186">
              <w:rPr>
                <w:lang w:val="en-US"/>
              </w:rPr>
              <w:t>: SAN A</w:t>
            </w:r>
            <w:r w:rsidRPr="00677186">
              <w:rPr>
                <w:lang w:val="en-US" w:eastAsia="zh-CN"/>
              </w:rPr>
              <w:t>CS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1792"/>
              <w:gridCol w:w="2240"/>
            </w:tblGrid>
            <w:tr w:rsidR="00F83FFB" w:rsidRPr="00F95B02" w14:paraId="7C6A0981" w14:textId="77777777" w:rsidTr="00F83FFB">
              <w:trPr>
                <w:cantSplit/>
                <w:jc w:val="center"/>
              </w:trPr>
              <w:tc>
                <w:tcPr>
                  <w:tcW w:w="2095" w:type="dxa"/>
                  <w:tcBorders>
                    <w:top w:val="single" w:sz="4" w:space="0" w:color="auto"/>
                    <w:left w:val="single" w:sz="4" w:space="0" w:color="auto"/>
                    <w:bottom w:val="single" w:sz="4" w:space="0" w:color="auto"/>
                    <w:right w:val="single" w:sz="4" w:space="0" w:color="auto"/>
                  </w:tcBorders>
                </w:tcPr>
                <w:p w14:paraId="049B48E2" w14:textId="77777777" w:rsidR="00F83FFB" w:rsidRPr="00677186" w:rsidRDefault="00F83FFB" w:rsidP="00F83FFB">
                  <w:pPr>
                    <w:pStyle w:val="TAH"/>
                    <w:tabs>
                      <w:tab w:val="left" w:pos="540"/>
                      <w:tab w:val="left" w:pos="1260"/>
                      <w:tab w:val="left" w:pos="1800"/>
                    </w:tabs>
                    <w:rPr>
                      <w:lang w:val="en-US"/>
                    </w:rPr>
                  </w:pPr>
                  <w:r w:rsidRPr="00677186">
                    <w:rPr>
                      <w:i/>
                      <w:lang w:val="en-US"/>
                    </w:rPr>
                    <w:t>SAN channel bandwidth</w:t>
                  </w:r>
                  <w:r w:rsidRPr="00677186">
                    <w:rPr>
                      <w:lang w:val="en-US"/>
                    </w:rPr>
                    <w:t xml:space="preserve"> of the lowest/</w:t>
                  </w:r>
                  <w:r w:rsidRPr="00677186">
                    <w:rPr>
                      <w:i/>
                      <w:lang w:val="en-US"/>
                    </w:rPr>
                    <w:t>highest carrier</w:t>
                  </w:r>
                  <w:r w:rsidRPr="00677186">
                    <w:rPr>
                      <w:lang w:val="en-US"/>
                    </w:rPr>
                    <w:t xml:space="preserve"> received (MHz)</w:t>
                  </w:r>
                </w:p>
              </w:tc>
              <w:tc>
                <w:tcPr>
                  <w:tcW w:w="1792" w:type="dxa"/>
                  <w:tcBorders>
                    <w:top w:val="single" w:sz="4" w:space="0" w:color="auto"/>
                    <w:left w:val="single" w:sz="4" w:space="0" w:color="auto"/>
                    <w:bottom w:val="single" w:sz="4" w:space="0" w:color="auto"/>
                    <w:right w:val="single" w:sz="4" w:space="0" w:color="auto"/>
                  </w:tcBorders>
                  <w:hideMark/>
                </w:tcPr>
                <w:p w14:paraId="5447CBC9" w14:textId="77777777" w:rsidR="00F83FFB" w:rsidRPr="00677186" w:rsidRDefault="00F83FFB" w:rsidP="00F83FFB">
                  <w:pPr>
                    <w:pStyle w:val="TAH"/>
                    <w:tabs>
                      <w:tab w:val="left" w:pos="540"/>
                      <w:tab w:val="left" w:pos="1260"/>
                      <w:tab w:val="left" w:pos="1800"/>
                    </w:tabs>
                    <w:rPr>
                      <w:lang w:val="en-US" w:eastAsia="ja-JP"/>
                    </w:rPr>
                  </w:pPr>
                  <w:r w:rsidRPr="00677186">
                    <w:rPr>
                      <w:lang w:val="en-US"/>
                    </w:rPr>
                    <w:t>Wanted signal mean power (dBm)</w:t>
                  </w:r>
                </w:p>
              </w:tc>
              <w:tc>
                <w:tcPr>
                  <w:tcW w:w="2240" w:type="dxa"/>
                  <w:tcBorders>
                    <w:top w:val="single" w:sz="4" w:space="0" w:color="auto"/>
                    <w:left w:val="single" w:sz="4" w:space="0" w:color="auto"/>
                    <w:bottom w:val="single" w:sz="4" w:space="0" w:color="auto"/>
                    <w:right w:val="single" w:sz="4" w:space="0" w:color="auto"/>
                  </w:tcBorders>
                  <w:hideMark/>
                </w:tcPr>
                <w:p w14:paraId="6161B502" w14:textId="77777777" w:rsidR="00F83FFB" w:rsidRPr="00677186" w:rsidRDefault="00F83FFB" w:rsidP="00F83FFB">
                  <w:pPr>
                    <w:pStyle w:val="TAH"/>
                    <w:tabs>
                      <w:tab w:val="left" w:pos="540"/>
                      <w:tab w:val="left" w:pos="1260"/>
                      <w:tab w:val="left" w:pos="1800"/>
                    </w:tabs>
                    <w:rPr>
                      <w:lang w:val="en-US" w:eastAsia="ja-JP"/>
                    </w:rPr>
                  </w:pPr>
                  <w:r w:rsidRPr="00677186">
                    <w:rPr>
                      <w:rFonts w:cs="Arial"/>
                      <w:lang w:val="en-US"/>
                    </w:rPr>
                    <w:t>Interfering signal mean power (dBm)</w:t>
                  </w:r>
                </w:p>
              </w:tc>
            </w:tr>
            <w:tr w:rsidR="00F83FFB" w:rsidRPr="00F95B02" w14:paraId="4A793746" w14:textId="77777777" w:rsidTr="00F83FFB">
              <w:trPr>
                <w:cantSplit/>
                <w:jc w:val="center"/>
              </w:trPr>
              <w:tc>
                <w:tcPr>
                  <w:tcW w:w="2095" w:type="dxa"/>
                  <w:tcBorders>
                    <w:top w:val="single" w:sz="4" w:space="0" w:color="auto"/>
                    <w:left w:val="single" w:sz="4" w:space="0" w:color="auto"/>
                    <w:bottom w:val="single" w:sz="4" w:space="0" w:color="auto"/>
                    <w:right w:val="single" w:sz="4" w:space="0" w:color="auto"/>
                  </w:tcBorders>
                </w:tcPr>
                <w:p w14:paraId="0AFB9CC4" w14:textId="77777777" w:rsidR="00F83FFB" w:rsidRPr="00F95B02" w:rsidRDefault="00F83FFB" w:rsidP="00F83FFB">
                  <w:pPr>
                    <w:pStyle w:val="TAC"/>
                    <w:tabs>
                      <w:tab w:val="left" w:pos="540"/>
                      <w:tab w:val="left" w:pos="1260"/>
                      <w:tab w:val="left" w:pos="1800"/>
                    </w:tabs>
                    <w:rPr>
                      <w:lang w:eastAsia="zh-CN"/>
                    </w:rPr>
                  </w:pPr>
                  <w:r w:rsidRPr="00F95B02">
                    <w:rPr>
                      <w:lang w:eastAsia="zh-CN"/>
                    </w:rPr>
                    <w:t>5, 10, 15, 20 (Note 1)</w:t>
                  </w:r>
                </w:p>
              </w:tc>
              <w:tc>
                <w:tcPr>
                  <w:tcW w:w="1792" w:type="dxa"/>
                  <w:tcBorders>
                    <w:top w:val="single" w:sz="4" w:space="0" w:color="auto"/>
                    <w:left w:val="single" w:sz="4" w:space="0" w:color="auto"/>
                    <w:bottom w:val="single" w:sz="4" w:space="0" w:color="auto"/>
                    <w:right w:val="single" w:sz="4" w:space="0" w:color="auto"/>
                  </w:tcBorders>
                  <w:hideMark/>
                </w:tcPr>
                <w:p w14:paraId="71B9CB44" w14:textId="77777777" w:rsidR="00F83FFB" w:rsidRPr="00F95B02" w:rsidRDefault="00F83FFB" w:rsidP="00F83FFB">
                  <w:pPr>
                    <w:pStyle w:val="TAC"/>
                    <w:tabs>
                      <w:tab w:val="left" w:pos="540"/>
                      <w:tab w:val="left" w:pos="1260"/>
                      <w:tab w:val="left" w:pos="1800"/>
                    </w:tabs>
                    <w:rPr>
                      <w:lang w:eastAsia="ja-JP"/>
                    </w:rPr>
                  </w:pPr>
                  <w:r w:rsidRPr="00F95B02">
                    <w:rPr>
                      <w:rFonts w:cs="Arial"/>
                    </w:rPr>
                    <w:t>P</w:t>
                  </w:r>
                  <w:r w:rsidRPr="00F95B02">
                    <w:rPr>
                      <w:rFonts w:cs="Arial"/>
                      <w:vertAlign w:val="subscript"/>
                    </w:rPr>
                    <w:t>REFSENS</w:t>
                  </w:r>
                  <w:r w:rsidRPr="00F95B02">
                    <w:t xml:space="preserve"> + 6 dB</w:t>
                  </w:r>
                </w:p>
              </w:tc>
              <w:tc>
                <w:tcPr>
                  <w:tcW w:w="2240" w:type="dxa"/>
                  <w:tcBorders>
                    <w:top w:val="single" w:sz="4" w:space="0" w:color="auto"/>
                    <w:left w:val="single" w:sz="4" w:space="0" w:color="auto"/>
                    <w:bottom w:val="single" w:sz="4" w:space="0" w:color="auto"/>
                    <w:right w:val="single" w:sz="4" w:space="0" w:color="auto"/>
                  </w:tcBorders>
                  <w:hideMark/>
                </w:tcPr>
                <w:p w14:paraId="7FB7D527" w14:textId="77777777" w:rsidR="00F83FFB" w:rsidRPr="00F95B02" w:rsidRDefault="00F83FFB" w:rsidP="00F83FFB">
                  <w:pPr>
                    <w:pStyle w:val="TAC"/>
                    <w:tabs>
                      <w:tab w:val="left" w:pos="540"/>
                      <w:tab w:val="left" w:pos="1260"/>
                      <w:tab w:val="left" w:pos="1800"/>
                    </w:tabs>
                    <w:rPr>
                      <w:lang w:eastAsia="zh-CN"/>
                    </w:rPr>
                  </w:pPr>
                  <w:r w:rsidRPr="00F95B02">
                    <w:rPr>
                      <w:lang w:eastAsia="zh-CN"/>
                    </w:rPr>
                    <w:t>-</w:t>
                  </w:r>
                  <w:r>
                    <w:rPr>
                      <w:lang w:eastAsia="zh-CN"/>
                    </w:rPr>
                    <w:t>57</w:t>
                  </w:r>
                </w:p>
              </w:tc>
            </w:tr>
            <w:tr w:rsidR="00F83FFB" w:rsidRPr="00F95B02" w14:paraId="4E9836AB" w14:textId="77777777" w:rsidTr="00F83FFB">
              <w:trPr>
                <w:cantSplit/>
                <w:jc w:val="center"/>
              </w:trPr>
              <w:tc>
                <w:tcPr>
                  <w:tcW w:w="6127" w:type="dxa"/>
                  <w:gridSpan w:val="3"/>
                  <w:tcBorders>
                    <w:top w:val="single" w:sz="4" w:space="0" w:color="auto"/>
                    <w:left w:val="single" w:sz="4" w:space="0" w:color="auto"/>
                    <w:bottom w:val="single" w:sz="4" w:space="0" w:color="auto"/>
                    <w:right w:val="single" w:sz="4" w:space="0" w:color="auto"/>
                  </w:tcBorders>
                </w:tcPr>
                <w:p w14:paraId="274A46E2" w14:textId="77777777" w:rsidR="00F83FFB" w:rsidRPr="00677186" w:rsidRDefault="00F83FFB" w:rsidP="00163663">
                  <w:pPr>
                    <w:pStyle w:val="TAN"/>
                    <w:widowControl w:val="0"/>
                    <w:pBdr>
                      <w:bottom w:val="single" w:sz="12" w:space="1" w:color="auto"/>
                    </w:pBdr>
                    <w:jc w:val="right"/>
                    <w:rPr>
                      <w:lang w:val="en-US" w:eastAsia="zh-CN"/>
                    </w:rPr>
                  </w:pPr>
                  <w:r w:rsidRPr="00677186">
                    <w:rPr>
                      <w:lang w:val="en-US" w:eastAsia="zh-CN"/>
                    </w:rPr>
                    <w:t>NOTE 1:</w:t>
                  </w:r>
                  <w:r w:rsidRPr="00677186">
                    <w:rPr>
                      <w:lang w:val="en-US" w:eastAsia="zh-CN"/>
                    </w:rPr>
                    <w:tab/>
                    <w:t>The SCS for the lowest/highest carrier received is the lowest SCS supported by the SAN for that bandwidth.</w:t>
                  </w:r>
                </w:p>
                <w:p w14:paraId="678E0665" w14:textId="77777777" w:rsidR="00F83FFB" w:rsidRPr="00677186" w:rsidRDefault="00F83FFB" w:rsidP="00163663">
                  <w:pPr>
                    <w:pStyle w:val="TAN"/>
                    <w:rPr>
                      <w:lang w:val="en-US" w:eastAsia="zh-CN"/>
                    </w:rPr>
                  </w:pPr>
                  <w:r w:rsidRPr="00677186">
                    <w:rPr>
                      <w:lang w:val="en-US" w:eastAsia="zh-CN"/>
                    </w:rPr>
                    <w:t>NOTE 2:</w:t>
                  </w:r>
                  <w:r w:rsidRPr="00677186">
                    <w:rPr>
                      <w:lang w:val="en-US" w:eastAsia="zh-CN"/>
                    </w:rPr>
                    <w:tab/>
                    <w:t>P</w:t>
                  </w:r>
                  <w:r w:rsidRPr="00677186">
                    <w:rPr>
                      <w:vertAlign w:val="subscript"/>
                      <w:lang w:val="en-US" w:eastAsia="zh-CN"/>
                    </w:rPr>
                    <w:t>REFSENS</w:t>
                  </w:r>
                  <w:r w:rsidRPr="00677186">
                    <w:rPr>
                      <w:lang w:val="en-US" w:eastAsia="zh-CN"/>
                    </w:rPr>
                    <w:t xml:space="preserve"> depends on the RAT. For NR, </w:t>
                  </w:r>
                  <w:r w:rsidRPr="00677186">
                    <w:rPr>
                      <w:lang w:val="en-US"/>
                    </w:rPr>
                    <w:t>P</w:t>
                  </w:r>
                  <w:r w:rsidRPr="00677186">
                    <w:rPr>
                      <w:vertAlign w:val="subscript"/>
                      <w:lang w:val="en-US"/>
                    </w:rPr>
                    <w:t>REFSENS</w:t>
                  </w:r>
                  <w:r w:rsidRPr="00677186">
                    <w:rPr>
                      <w:lang w:val="en-US"/>
                    </w:rPr>
                    <w:t xml:space="preserve"> depends also on</w:t>
                  </w:r>
                  <w:r w:rsidRPr="00677186">
                    <w:rPr>
                      <w:lang w:val="en-US" w:eastAsia="zh-CN"/>
                    </w:rPr>
                    <w:t xml:space="preserve"> the </w:t>
                  </w:r>
                  <w:r w:rsidRPr="00677186">
                    <w:rPr>
                      <w:i/>
                      <w:lang w:val="en-US" w:eastAsia="zh-CN"/>
                    </w:rPr>
                    <w:t>SAN channel bandwidth</w:t>
                  </w:r>
                  <w:r w:rsidRPr="00677186">
                    <w:rPr>
                      <w:lang w:val="en-US" w:eastAsia="zh-CN"/>
                    </w:rPr>
                    <w:t>.</w:t>
                  </w:r>
                </w:p>
              </w:tc>
            </w:tr>
          </w:tbl>
          <w:p w14:paraId="40762021" w14:textId="77777777" w:rsidR="00F83FFB" w:rsidRDefault="00F83FFB" w:rsidP="00F83FFB">
            <w:pPr>
              <w:rPr>
                <w:rFonts w:eastAsia="SimSun"/>
                <w:lang w:eastAsia="zh-CN"/>
              </w:rPr>
            </w:pPr>
          </w:p>
          <w:p w14:paraId="0EBB5BF2" w14:textId="77777777" w:rsidR="00F83FFB" w:rsidRPr="0089005F" w:rsidRDefault="00F83FFB" w:rsidP="00F83FFB">
            <w:pPr>
              <w:rPr>
                <w:lang w:eastAsia="zh-CN"/>
              </w:rPr>
            </w:pPr>
            <w:r w:rsidRPr="0089005F">
              <w:t>The wanted</w:t>
            </w:r>
            <w:r w:rsidRPr="0089005F">
              <w:rPr>
                <w:rFonts w:hint="eastAsia"/>
                <w:lang w:eastAsia="zh-CN"/>
              </w:rPr>
              <w:t xml:space="preserve"> signal and </w:t>
            </w:r>
            <w:r w:rsidRPr="0089005F">
              <w:t xml:space="preserve">interfering </w:t>
            </w:r>
            <w:r w:rsidRPr="0089005F">
              <w:rPr>
                <w:rFonts w:hint="eastAsia"/>
                <w:lang w:eastAsia="zh-CN"/>
              </w:rPr>
              <w:t xml:space="preserve">signal power level </w:t>
            </w:r>
            <w:r w:rsidRPr="0089005F">
              <w:rPr>
                <w:lang w:eastAsia="zh-CN"/>
              </w:rPr>
              <w:t>are</w:t>
            </w:r>
            <w:r w:rsidRPr="0089005F">
              <w:rPr>
                <w:rFonts w:hint="eastAsia"/>
                <w:lang w:eastAsia="zh-CN"/>
              </w:rPr>
              <w:t xml:space="preserve"> calculated </w:t>
            </w:r>
            <w:r w:rsidRPr="0089005F">
              <w:rPr>
                <w:lang w:eastAsia="zh-CN"/>
              </w:rPr>
              <w:t xml:space="preserve">in the </w:t>
            </w:r>
            <w:r w:rsidRPr="0089005F">
              <w:rPr>
                <w:rFonts w:hint="eastAsia"/>
                <w:lang w:eastAsia="zh-CN"/>
              </w:rPr>
              <w:t>following way</w:t>
            </w:r>
            <w:r w:rsidRPr="0089005F">
              <w:rPr>
                <w:lang w:eastAsia="zh-CN"/>
              </w:rPr>
              <w:t xml:space="preserve"> in FR1</w:t>
            </w:r>
            <w:r w:rsidRPr="0089005F">
              <w:t>:</w:t>
            </w:r>
          </w:p>
          <w:p w14:paraId="44C3111B" w14:textId="77777777" w:rsidR="00F83FFB" w:rsidRPr="0089005F" w:rsidRDefault="00F83FFB" w:rsidP="00F83FFB">
            <w:pPr>
              <w:pStyle w:val="EQ"/>
              <w:numPr>
                <w:ilvl w:val="0"/>
                <w:numId w:val="12"/>
              </w:numPr>
              <w:tabs>
                <w:tab w:val="clear" w:pos="4536"/>
              </w:tabs>
              <w:spacing w:line="240" w:lineRule="auto"/>
            </w:pPr>
            <w:r w:rsidRPr="0089005F">
              <w:rPr>
                <w:rFonts w:hint="eastAsia"/>
              </w:rPr>
              <w:t xml:space="preserve">Wanted signal </w:t>
            </w:r>
            <w:r w:rsidRPr="0089005F">
              <w:t>power</w:t>
            </w:r>
            <w:r w:rsidRPr="0089005F">
              <w:rPr>
                <w:rFonts w:hint="eastAsia"/>
              </w:rPr>
              <w:t xml:space="preserve"> level</w:t>
            </w:r>
            <w:r w:rsidRPr="0089005F">
              <w:rPr>
                <w:lang w:val="en-US" w:eastAsia="zh-CN"/>
              </w:rPr>
              <w:t> </w:t>
            </w:r>
            <w:r w:rsidRPr="0089005F">
              <w:t>=</w:t>
            </w:r>
            <w:r w:rsidRPr="0089005F">
              <w:rPr>
                <w:lang w:val="en-US" w:eastAsia="zh-CN"/>
              </w:rPr>
              <w:t> </w:t>
            </w:r>
            <w:r w:rsidRPr="0089005F">
              <w:rPr>
                <w:lang w:eastAsia="zh-CN"/>
              </w:rPr>
              <w:t>REFSENS</w:t>
            </w:r>
            <w:r w:rsidRPr="0089005F">
              <w:rPr>
                <w:lang w:val="en-US" w:eastAsia="zh-CN"/>
              </w:rPr>
              <w:t> </w:t>
            </w:r>
            <w:r w:rsidRPr="0089005F">
              <w:rPr>
                <w:lang w:eastAsia="zh-CN"/>
              </w:rPr>
              <w:t>+</w:t>
            </w:r>
            <w:r w:rsidRPr="0089005F">
              <w:rPr>
                <w:lang w:val="en-US" w:eastAsia="zh-CN"/>
              </w:rPr>
              <w:t> </w:t>
            </w:r>
            <w:r w:rsidRPr="0089005F">
              <w:rPr>
                <w:lang w:eastAsia="zh-CN"/>
              </w:rPr>
              <w:t>6</w:t>
            </w:r>
            <w:r w:rsidRPr="0089005F">
              <w:rPr>
                <w:lang w:val="en-US" w:eastAsia="zh-CN"/>
              </w:rPr>
              <w:t> </w:t>
            </w:r>
            <w:r w:rsidRPr="0089005F">
              <w:rPr>
                <w:lang w:eastAsia="zh-CN"/>
              </w:rPr>
              <w:t>dB</w:t>
            </w:r>
          </w:p>
          <w:p w14:paraId="0A740983" w14:textId="77777777" w:rsidR="00F83FFB" w:rsidRPr="00FC4B87" w:rsidRDefault="00F83FFB" w:rsidP="00F83FFB">
            <w:pPr>
              <w:pStyle w:val="EQ"/>
              <w:numPr>
                <w:ilvl w:val="0"/>
                <w:numId w:val="12"/>
              </w:numPr>
              <w:spacing w:line="240" w:lineRule="auto"/>
            </w:pPr>
            <w:r w:rsidRPr="0089005F">
              <w:t>I</w:t>
            </w:r>
            <w:r w:rsidRPr="0089005F">
              <w:rPr>
                <w:rFonts w:hint="eastAsia"/>
              </w:rPr>
              <w:t xml:space="preserve">nterfering signal </w:t>
            </w:r>
            <w:r w:rsidRPr="0089005F">
              <w:t>power</w:t>
            </w:r>
            <w:r w:rsidRPr="0089005F">
              <w:rPr>
                <w:rFonts w:hint="eastAsia"/>
              </w:rPr>
              <w:t xml:space="preserve"> level</w:t>
            </w:r>
            <w:r w:rsidRPr="0089005F">
              <w:rPr>
                <w:lang w:val="en-US" w:eastAsia="zh-CN"/>
              </w:rPr>
              <w:t> </w:t>
            </w:r>
            <w:r w:rsidRPr="0089005F">
              <w:t>=</w:t>
            </w:r>
            <w:r w:rsidRPr="0089005F">
              <w:rPr>
                <w:lang w:val="en-US" w:eastAsia="zh-CN"/>
              </w:rPr>
              <w:t> </w:t>
            </w:r>
          </w:p>
          <w:p w14:paraId="209D8BC2" w14:textId="77777777" w:rsidR="00F83FFB" w:rsidRPr="0089005F" w:rsidRDefault="00F83FFB" w:rsidP="00F83FFB">
            <w:pPr>
              <w:pStyle w:val="EQ"/>
              <w:ind w:left="1080"/>
            </w:pPr>
            <w:r>
              <w:rPr>
                <w:lang w:eastAsia="zh-CN"/>
              </w:rPr>
              <w:t xml:space="preserve">= </w:t>
            </w:r>
            <w:r>
              <w:rPr>
                <w:lang w:eastAsia="ja-JP"/>
              </w:rPr>
              <w:t>SAN</w:t>
            </w:r>
            <w:r w:rsidRPr="0089005F">
              <w:rPr>
                <w:lang w:eastAsia="ja-JP"/>
              </w:rPr>
              <w:t xml:space="preserve"> noise floor</w:t>
            </w:r>
            <w:r w:rsidRPr="0089005F">
              <w:rPr>
                <w:lang w:val="en-US" w:eastAsia="zh-CN"/>
              </w:rPr>
              <w:t> </w:t>
            </w:r>
            <w:r w:rsidRPr="0089005F">
              <w:rPr>
                <w:lang w:eastAsia="ja-JP"/>
              </w:rPr>
              <w:t>+</w:t>
            </w:r>
            <w:r w:rsidRPr="0089005F">
              <w:rPr>
                <w:lang w:val="en-US" w:eastAsia="zh-CN"/>
              </w:rPr>
              <w:t> </w:t>
            </w:r>
            <w:r w:rsidRPr="0089005F">
              <w:rPr>
                <w:lang w:eastAsia="ja-JP"/>
              </w:rPr>
              <w:t>ACS</w:t>
            </w:r>
            <w:r w:rsidRPr="0089005F">
              <w:rPr>
                <w:lang w:val="en-US" w:eastAsia="zh-CN"/>
              </w:rPr>
              <w:t> </w:t>
            </w:r>
            <w:r w:rsidRPr="0089005F">
              <w:rPr>
                <w:lang w:eastAsia="ja-JP"/>
              </w:rPr>
              <w:t>+</w:t>
            </w:r>
            <w:r w:rsidRPr="0089005F">
              <w:rPr>
                <w:lang w:val="en-US" w:eastAsia="zh-CN"/>
              </w:rPr>
              <w:t> </w:t>
            </w:r>
            <w:r w:rsidRPr="0089005F">
              <w:rPr>
                <w:lang w:eastAsia="ja-JP"/>
              </w:rPr>
              <w:t>4.7dB</w:t>
            </w:r>
            <w:r w:rsidRPr="0089005F">
              <w:rPr>
                <w:lang w:val="en-US" w:eastAsia="zh-CN"/>
              </w:rPr>
              <w:t> </w:t>
            </w:r>
            <w:r w:rsidRPr="0089005F">
              <w:rPr>
                <w:rFonts w:hint="eastAsia"/>
              </w:rPr>
              <w:t>=</w:t>
            </w:r>
            <w:r w:rsidRPr="0089005F">
              <w:rPr>
                <w:lang w:val="en-US" w:eastAsia="zh-CN"/>
              </w:rPr>
              <w:t> </w:t>
            </w:r>
            <w:r w:rsidRPr="0089005F">
              <w:noBreakHyphen/>
            </w:r>
            <w:r w:rsidRPr="0089005F">
              <w:rPr>
                <w:rFonts w:hint="eastAsia"/>
              </w:rPr>
              <w:t>174</w:t>
            </w:r>
            <w:r w:rsidRPr="0089005F">
              <w:rPr>
                <w:lang w:val="en-US" w:eastAsia="zh-CN"/>
              </w:rPr>
              <w:t> </w:t>
            </w:r>
            <w:r w:rsidRPr="0089005F">
              <w:rPr>
                <w:rFonts w:hint="eastAsia"/>
              </w:rPr>
              <w:t>dBm/Hz+10*log</w:t>
            </w:r>
            <w:r w:rsidRPr="0089005F">
              <w:rPr>
                <w:rFonts w:hint="eastAsia"/>
                <w:vertAlign w:val="subscript"/>
              </w:rPr>
              <w:t>10</w:t>
            </w:r>
            <w:r w:rsidRPr="0089005F">
              <w:rPr>
                <w:rFonts w:hint="eastAsia"/>
              </w:rPr>
              <w:t>(BW)</w:t>
            </w:r>
            <w:r w:rsidRPr="0089005F">
              <w:rPr>
                <w:lang w:val="en-US" w:eastAsia="zh-CN"/>
              </w:rPr>
              <w:t> </w:t>
            </w:r>
            <w:r w:rsidRPr="0089005F">
              <w:rPr>
                <w:rFonts w:hint="eastAsia"/>
              </w:rPr>
              <w:t>+</w:t>
            </w:r>
            <w:r w:rsidRPr="0089005F">
              <w:rPr>
                <w:lang w:val="en-US" w:eastAsia="zh-CN"/>
              </w:rPr>
              <w:t> </w:t>
            </w:r>
            <w:r w:rsidRPr="0089005F">
              <w:rPr>
                <w:rFonts w:hint="eastAsia"/>
              </w:rPr>
              <w:t>NF</w:t>
            </w:r>
            <w:r w:rsidRPr="0089005F">
              <w:rPr>
                <w:lang w:val="en-US" w:eastAsia="zh-CN"/>
              </w:rPr>
              <w:t> </w:t>
            </w:r>
            <w:r w:rsidRPr="0089005F">
              <w:rPr>
                <w:rFonts w:hint="eastAsia"/>
              </w:rPr>
              <w:t>+</w:t>
            </w:r>
            <w:r w:rsidRPr="0089005F">
              <w:rPr>
                <w:lang w:val="en-US" w:eastAsia="zh-CN"/>
              </w:rPr>
              <w:t> </w:t>
            </w:r>
            <w:r w:rsidRPr="0089005F">
              <w:t>A</w:t>
            </w:r>
            <w:r w:rsidRPr="0089005F">
              <w:rPr>
                <w:rFonts w:hint="eastAsia"/>
              </w:rPr>
              <w:t>CS</w:t>
            </w:r>
            <w:r w:rsidRPr="0089005F">
              <w:rPr>
                <w:lang w:val="en-US" w:eastAsia="zh-CN"/>
              </w:rPr>
              <w:t> </w:t>
            </w:r>
            <w:r w:rsidRPr="0089005F">
              <w:t>+</w:t>
            </w:r>
            <w:r w:rsidRPr="0089005F">
              <w:rPr>
                <w:lang w:val="en-US" w:eastAsia="zh-CN"/>
              </w:rPr>
              <w:t> </w:t>
            </w:r>
            <w:r w:rsidRPr="0089005F">
              <w:t>4.7</w:t>
            </w:r>
            <w:r w:rsidRPr="0089005F">
              <w:rPr>
                <w:lang w:val="en-US" w:eastAsia="zh-CN"/>
              </w:rPr>
              <w:t> </w:t>
            </w:r>
            <w:r w:rsidRPr="0089005F">
              <w:t>dB</w:t>
            </w:r>
          </w:p>
          <w:p w14:paraId="5707488C" w14:textId="77777777" w:rsidR="00F83FFB" w:rsidRPr="0089005F" w:rsidRDefault="00F83FFB" w:rsidP="00F83FFB">
            <w:pPr>
              <w:rPr>
                <w:szCs w:val="21"/>
              </w:rPr>
            </w:pPr>
            <w:r w:rsidRPr="0089005F">
              <w:rPr>
                <w:szCs w:val="21"/>
              </w:rPr>
              <w:t>W</w:t>
            </w:r>
            <w:r w:rsidRPr="0089005F">
              <w:rPr>
                <w:rFonts w:hint="eastAsia"/>
                <w:szCs w:val="21"/>
              </w:rPr>
              <w:t>here:</w:t>
            </w:r>
          </w:p>
          <w:p w14:paraId="4D77101B" w14:textId="77777777" w:rsidR="00F83FFB" w:rsidRPr="0089005F" w:rsidRDefault="00F83FFB" w:rsidP="00F83FFB">
            <w:pPr>
              <w:pStyle w:val="B1"/>
            </w:pPr>
            <w:r w:rsidRPr="0089005F">
              <w:t>-</w:t>
            </w:r>
            <w:r w:rsidRPr="0089005F">
              <w:tab/>
              <w:t xml:space="preserve">BW </w:t>
            </w:r>
            <w:r w:rsidRPr="0089005F">
              <w:rPr>
                <w:rFonts w:hint="eastAsia"/>
              </w:rPr>
              <w:t xml:space="preserve">is </w:t>
            </w:r>
            <w:r w:rsidRPr="0089005F">
              <w:t xml:space="preserve">wanted signal </w:t>
            </w:r>
            <w:r w:rsidRPr="0089005F">
              <w:rPr>
                <w:rFonts w:hint="eastAsia"/>
              </w:rPr>
              <w:t>bandwidth</w:t>
            </w:r>
            <w:r w:rsidRPr="0089005F">
              <w:t xml:space="preserve"> in Hz</w:t>
            </w:r>
            <w:r w:rsidRPr="0089005F">
              <w:rPr>
                <w:rFonts w:hint="eastAsia"/>
              </w:rPr>
              <w:t xml:space="preserve">, e.g. </w:t>
            </w:r>
            <w:r w:rsidRPr="0089005F">
              <w:t>2</w:t>
            </w:r>
            <w:r w:rsidRPr="0089005F">
              <w:rPr>
                <w:rFonts w:hint="eastAsia"/>
              </w:rPr>
              <w:t>5</w:t>
            </w:r>
            <w:r>
              <w:t xml:space="preserve"> </w:t>
            </w:r>
            <w:r w:rsidRPr="0089005F">
              <w:rPr>
                <w:rFonts w:hint="eastAsia"/>
              </w:rPr>
              <w:t>PRB for 5</w:t>
            </w:r>
            <w:r w:rsidRPr="0089005F">
              <w:rPr>
                <w:lang w:val="en-US" w:eastAsia="zh-CN"/>
              </w:rPr>
              <w:t> </w:t>
            </w:r>
            <w:r>
              <w:rPr>
                <w:rFonts w:hint="eastAsia"/>
              </w:rPr>
              <w:t xml:space="preserve">MHz SCS </w:t>
            </w:r>
            <w:r w:rsidRPr="0089005F">
              <w:rPr>
                <w:rFonts w:hint="eastAsia"/>
              </w:rPr>
              <w:t>15</w:t>
            </w:r>
            <w:r w:rsidRPr="0089005F">
              <w:rPr>
                <w:lang w:val="en-US" w:eastAsia="zh-CN"/>
              </w:rPr>
              <w:t> </w:t>
            </w:r>
            <w:r w:rsidRPr="0089005F">
              <w:t>k</w:t>
            </w:r>
            <w:r w:rsidRPr="0089005F">
              <w:rPr>
                <w:rFonts w:hint="eastAsia"/>
              </w:rPr>
              <w:t>Hz;</w:t>
            </w:r>
          </w:p>
          <w:p w14:paraId="6BB1AF34" w14:textId="77777777" w:rsidR="00F83FFB" w:rsidRPr="0089005F" w:rsidRDefault="00F83FFB" w:rsidP="00F83FFB">
            <w:pPr>
              <w:pStyle w:val="B1"/>
            </w:pPr>
            <w:r w:rsidRPr="0089005F">
              <w:t>-</w:t>
            </w:r>
            <w:r w:rsidRPr="0089005F">
              <w:tab/>
            </w:r>
            <w:r w:rsidRPr="0089005F">
              <w:rPr>
                <w:rFonts w:hint="eastAsia"/>
              </w:rPr>
              <w:t xml:space="preserve">NF is </w:t>
            </w:r>
            <w:r w:rsidRPr="0089005F">
              <w:t xml:space="preserve">noise figure which is </w:t>
            </w:r>
            <w:r>
              <w:rPr>
                <w:rFonts w:hint="eastAsia"/>
              </w:rPr>
              <w:t xml:space="preserve">agreed as </w:t>
            </w:r>
            <w:r>
              <w:t>7.4</w:t>
            </w:r>
            <w:r w:rsidRPr="0089005F">
              <w:rPr>
                <w:lang w:val="en-US" w:eastAsia="zh-CN"/>
              </w:rPr>
              <w:t> </w:t>
            </w:r>
            <w:r>
              <w:rPr>
                <w:rFonts w:hint="eastAsia"/>
              </w:rPr>
              <w:t xml:space="preserve">dB for </w:t>
            </w:r>
            <w:r>
              <w:t>GEO</w:t>
            </w:r>
            <w:r>
              <w:rPr>
                <w:rFonts w:hint="eastAsia"/>
              </w:rPr>
              <w:t xml:space="preserve">, </w:t>
            </w:r>
            <w:r>
              <w:t>4.3</w:t>
            </w:r>
            <w:r w:rsidRPr="0089005F">
              <w:rPr>
                <w:lang w:val="en-US" w:eastAsia="zh-CN"/>
              </w:rPr>
              <w:t> </w:t>
            </w:r>
            <w:r w:rsidRPr="0089005F">
              <w:t>d</w:t>
            </w:r>
            <w:r w:rsidRPr="0089005F">
              <w:rPr>
                <w:rFonts w:hint="eastAsia"/>
              </w:rPr>
              <w:t>B</w:t>
            </w:r>
            <w:r>
              <w:t xml:space="preserve"> for LEO@600, 4.3</w:t>
            </w:r>
            <w:r w:rsidRPr="0089005F">
              <w:rPr>
                <w:lang w:val="en-US" w:eastAsia="zh-CN"/>
              </w:rPr>
              <w:t> </w:t>
            </w:r>
            <w:r>
              <w:t>dB for LEO@1200</w:t>
            </w:r>
            <w:r w:rsidRPr="0089005F">
              <w:t>;</w:t>
            </w:r>
          </w:p>
          <w:p w14:paraId="1A9B3E1A" w14:textId="77777777" w:rsidR="00F83FFB" w:rsidRPr="0089005F" w:rsidRDefault="00F83FFB" w:rsidP="00F83FFB">
            <w:pPr>
              <w:pStyle w:val="B1"/>
            </w:pPr>
            <w:r w:rsidRPr="0089005F">
              <w:lastRenderedPageBreak/>
              <w:t>-</w:t>
            </w:r>
            <w:r w:rsidRPr="0089005F">
              <w:tab/>
            </w:r>
            <w:r>
              <w:t xml:space="preserve">SAN </w:t>
            </w:r>
            <w:r w:rsidRPr="0089005F">
              <w:t xml:space="preserve">ACS is agreed as </w:t>
            </w:r>
            <w:r>
              <w:t xml:space="preserve">38 </w:t>
            </w:r>
            <w:r w:rsidRPr="0089005F">
              <w:t>dBc</w:t>
            </w:r>
            <w:r>
              <w:t xml:space="preserve"> (more precisely according to coexistence Scenario 6, it has been noticed that the required SAN ACS is 35 dBc for GEO and 38 dBc for LEO, with the worst case SAN currently being dBc ACS)</w:t>
            </w:r>
            <w:r w:rsidRPr="0089005F">
              <w:t>;</w:t>
            </w:r>
          </w:p>
          <w:p w14:paraId="50AA279D" w14:textId="77777777" w:rsidR="00F83FFB" w:rsidRDefault="00F83FFB" w:rsidP="00F83FFB">
            <w:pPr>
              <w:pStyle w:val="B1"/>
            </w:pPr>
            <w:r w:rsidRPr="0089005F">
              <w:t>-</w:t>
            </w:r>
            <w:r w:rsidRPr="0089005F">
              <w:tab/>
              <w:t>4.7</w:t>
            </w:r>
            <w:r w:rsidRPr="0089005F">
              <w:rPr>
                <w:lang w:val="en-US" w:eastAsia="zh-CN"/>
              </w:rPr>
              <w:t> </w:t>
            </w:r>
            <w:r w:rsidRPr="0089005F">
              <w:t>dB is calculated from 10log</w:t>
            </w:r>
            <w:r w:rsidRPr="0089005F">
              <w:rPr>
                <w:rFonts w:hint="eastAsia"/>
                <w:szCs w:val="21"/>
                <w:vertAlign w:val="subscript"/>
              </w:rPr>
              <w:t>10</w:t>
            </w:r>
            <w:r w:rsidRPr="0089005F">
              <w:t>(10^(6/10)-1).</w:t>
            </w:r>
          </w:p>
          <w:p w14:paraId="2ABE8668" w14:textId="77777777" w:rsidR="00F83FFB" w:rsidRPr="00FC4B87" w:rsidRDefault="00F83FFB" w:rsidP="00F83FFB">
            <w:pPr>
              <w:jc w:val="both"/>
              <w:rPr>
                <w:szCs w:val="21"/>
                <w:lang w:val="en-US"/>
              </w:rPr>
            </w:pPr>
            <w:r w:rsidRPr="00A237C0">
              <w:rPr>
                <w:szCs w:val="21"/>
              </w:rPr>
              <w:t xml:space="preserve">If </w:t>
            </w:r>
            <w:r>
              <w:rPr>
                <w:szCs w:val="21"/>
              </w:rPr>
              <w:t xml:space="preserve">the equation considers GEO with 35 dB ACS with NF of 7.4 dB, for 5 MHz signal bandwidth (as for TS 38.104), the </w:t>
            </w:r>
            <w:r>
              <w:t>i</w:t>
            </w:r>
            <w:r w:rsidRPr="0089005F">
              <w:rPr>
                <w:rFonts w:hint="eastAsia"/>
              </w:rPr>
              <w:t xml:space="preserve">nterfering signal </w:t>
            </w:r>
            <w:r>
              <w:t xml:space="preserve">mean </w:t>
            </w:r>
            <w:r w:rsidRPr="0089005F">
              <w:t>power</w:t>
            </w:r>
            <w:r w:rsidRPr="0089005F">
              <w:rPr>
                <w:rFonts w:hint="eastAsia"/>
              </w:rPr>
              <w:t xml:space="preserve"> level</w:t>
            </w:r>
            <w:r w:rsidRPr="0089005F">
              <w:rPr>
                <w:lang w:val="en-US" w:eastAsia="zh-CN"/>
              </w:rPr>
              <w:t> </w:t>
            </w:r>
            <w:r>
              <w:rPr>
                <w:lang w:val="en-US" w:eastAsia="zh-CN"/>
              </w:rPr>
              <w:t xml:space="preserve">is </w:t>
            </w:r>
            <w:r w:rsidRPr="00A237C0">
              <w:rPr>
                <w:lang w:val="en-US"/>
              </w:rPr>
              <w:t>-174+10*log10(</w:t>
            </w:r>
            <w:r w:rsidRPr="00A237C0">
              <w:rPr>
                <w:b/>
                <w:lang w:val="en-US"/>
              </w:rPr>
              <w:t>5*</w:t>
            </w:r>
            <w:r>
              <w:rPr>
                <w:lang w:val="en-US"/>
              </w:rPr>
              <w:t>10^6)+7.4+35</w:t>
            </w:r>
            <w:r w:rsidRPr="00A237C0">
              <w:rPr>
                <w:lang w:val="en-US"/>
              </w:rPr>
              <w:t>+4.7=</w:t>
            </w:r>
            <w:r>
              <w:rPr>
                <w:b/>
                <w:lang w:val="en-US"/>
              </w:rPr>
              <w:t>-54</w:t>
            </w:r>
            <w:r w:rsidRPr="00A237C0">
              <w:rPr>
                <w:b/>
                <w:lang w:val="en-US"/>
              </w:rPr>
              <w:t>dBm</w:t>
            </w:r>
            <w:r>
              <w:rPr>
                <w:b/>
                <w:lang w:val="en-US"/>
              </w:rPr>
              <w:t xml:space="preserve">. </w:t>
            </w:r>
            <w:r w:rsidRPr="00A237C0">
              <w:rPr>
                <w:szCs w:val="21"/>
              </w:rPr>
              <w:t xml:space="preserve">If </w:t>
            </w:r>
            <w:r>
              <w:rPr>
                <w:szCs w:val="21"/>
              </w:rPr>
              <w:t xml:space="preserve">the equation considers LEO with 38 dB ACS with NF of 4.3 dB, for 5 MHz signal bandwidth (as for TS 38.104), the </w:t>
            </w:r>
            <w:r>
              <w:t>i</w:t>
            </w:r>
            <w:r w:rsidRPr="0089005F">
              <w:rPr>
                <w:rFonts w:hint="eastAsia"/>
              </w:rPr>
              <w:t xml:space="preserve">nterfering signal </w:t>
            </w:r>
            <w:r>
              <w:t xml:space="preserve">mean </w:t>
            </w:r>
            <w:r w:rsidRPr="0089005F">
              <w:t>power</w:t>
            </w:r>
            <w:r w:rsidRPr="0089005F">
              <w:rPr>
                <w:rFonts w:hint="eastAsia"/>
              </w:rPr>
              <w:t xml:space="preserve"> level</w:t>
            </w:r>
            <w:r w:rsidRPr="0089005F">
              <w:rPr>
                <w:lang w:val="en-US" w:eastAsia="zh-CN"/>
              </w:rPr>
              <w:t> </w:t>
            </w:r>
            <w:r>
              <w:rPr>
                <w:lang w:val="en-US" w:eastAsia="zh-CN"/>
              </w:rPr>
              <w:t xml:space="preserve">is </w:t>
            </w:r>
            <w:r w:rsidRPr="00A237C0">
              <w:rPr>
                <w:lang w:val="en-US"/>
              </w:rPr>
              <w:t>-174+10*log10(</w:t>
            </w:r>
            <w:r w:rsidRPr="00A237C0">
              <w:rPr>
                <w:b/>
                <w:lang w:val="en-US"/>
              </w:rPr>
              <w:t>5*</w:t>
            </w:r>
            <w:r>
              <w:rPr>
                <w:lang w:val="en-US"/>
              </w:rPr>
              <w:t>10^6)+4.3+38</w:t>
            </w:r>
            <w:r w:rsidRPr="00A237C0">
              <w:rPr>
                <w:lang w:val="en-US"/>
              </w:rPr>
              <w:t>+4.7=</w:t>
            </w:r>
            <w:r>
              <w:rPr>
                <w:b/>
                <w:lang w:val="en-US"/>
              </w:rPr>
              <w:t>-54</w:t>
            </w:r>
            <w:r w:rsidRPr="00A237C0">
              <w:rPr>
                <w:b/>
                <w:lang w:val="en-US"/>
              </w:rPr>
              <w:t>dBm</w:t>
            </w:r>
            <w:r>
              <w:rPr>
                <w:b/>
                <w:lang w:val="en-US"/>
              </w:rPr>
              <w:t xml:space="preserve">. </w:t>
            </w:r>
            <w:r w:rsidRPr="0041781E">
              <w:rPr>
                <w:lang w:val="en-US"/>
              </w:rPr>
              <w:t xml:space="preserve">One can further notice that </w:t>
            </w:r>
            <w:r>
              <w:rPr>
                <w:lang w:val="en-US"/>
              </w:rPr>
              <w:t>t</w:t>
            </w:r>
            <w:r w:rsidRPr="00FC4B87">
              <w:rPr>
                <w:lang w:val="en-US"/>
              </w:rPr>
              <w:t xml:space="preserve">he same interfering signal mean power result is obtained for both GEO and LEO, </w:t>
            </w:r>
            <w:r>
              <w:rPr>
                <w:lang w:val="en-US"/>
              </w:rPr>
              <w:t>justifying no need for further SAN (satellite) class differentiation.</w:t>
            </w:r>
          </w:p>
          <w:p w14:paraId="6A370B7C" w14:textId="77777777" w:rsidR="00F83FFB" w:rsidRPr="00FC4B87" w:rsidRDefault="00F83FFB" w:rsidP="00F83FFB">
            <w:pPr>
              <w:jc w:val="both"/>
              <w:rPr>
                <w:szCs w:val="21"/>
              </w:rPr>
            </w:pPr>
            <w:r w:rsidRPr="00A237C0">
              <w:rPr>
                <w:szCs w:val="21"/>
              </w:rPr>
              <w:t xml:space="preserve">If </w:t>
            </w:r>
            <w:r>
              <w:rPr>
                <w:szCs w:val="21"/>
              </w:rPr>
              <w:t xml:space="preserve">the equation considers the worst case of 38 dB ACS, with NF of 7.4 dB, for 5 MHz signal bandwidth (as for TS 38.104), the </w:t>
            </w:r>
            <w:r>
              <w:t>i</w:t>
            </w:r>
            <w:r w:rsidRPr="0089005F">
              <w:rPr>
                <w:rFonts w:hint="eastAsia"/>
              </w:rPr>
              <w:t xml:space="preserve">nterfering signal </w:t>
            </w:r>
            <w:r>
              <w:t xml:space="preserve">mean </w:t>
            </w:r>
            <w:r w:rsidRPr="0089005F">
              <w:t>power</w:t>
            </w:r>
            <w:r w:rsidRPr="0089005F">
              <w:rPr>
                <w:rFonts w:hint="eastAsia"/>
              </w:rPr>
              <w:t xml:space="preserve"> level</w:t>
            </w:r>
            <w:r w:rsidRPr="0089005F">
              <w:rPr>
                <w:lang w:val="en-US" w:eastAsia="zh-CN"/>
              </w:rPr>
              <w:t> </w:t>
            </w:r>
            <w:r>
              <w:rPr>
                <w:lang w:val="en-US" w:eastAsia="zh-CN"/>
              </w:rPr>
              <w:t xml:space="preserve">is </w:t>
            </w:r>
            <w:r w:rsidRPr="00A237C0">
              <w:rPr>
                <w:lang w:val="en-US"/>
              </w:rPr>
              <w:t>-174+10*log10(</w:t>
            </w:r>
            <w:r w:rsidRPr="00A237C0">
              <w:rPr>
                <w:b/>
                <w:lang w:val="en-US"/>
              </w:rPr>
              <w:t>5*</w:t>
            </w:r>
            <w:r w:rsidRPr="00A237C0">
              <w:rPr>
                <w:lang w:val="en-US"/>
              </w:rPr>
              <w:t>10^6)+7.4+38+4.7=</w:t>
            </w:r>
            <w:r w:rsidRPr="00A237C0">
              <w:rPr>
                <w:b/>
                <w:lang w:val="en-US"/>
              </w:rPr>
              <w:t>-57dBm</w:t>
            </w:r>
            <w:r>
              <w:rPr>
                <w:b/>
                <w:lang w:val="en-US"/>
              </w:rPr>
              <w:t xml:space="preserve">, </w:t>
            </w:r>
            <w:r w:rsidRPr="0041781E">
              <w:rPr>
                <w:lang w:val="en-US"/>
              </w:rPr>
              <w:t xml:space="preserve">according to the </w:t>
            </w:r>
            <w:r w:rsidRPr="0041781E">
              <w:rPr>
                <w:rFonts w:cs="Arial"/>
              </w:rPr>
              <w:t>interfering</w:t>
            </w:r>
            <w:r w:rsidRPr="00F95B02">
              <w:rPr>
                <w:rFonts w:cs="Arial"/>
              </w:rPr>
              <w:t xml:space="preserve"> signal mean power </w:t>
            </w:r>
            <w:r>
              <w:rPr>
                <w:rFonts w:cs="Arial"/>
              </w:rPr>
              <w:t xml:space="preserve">value from </w:t>
            </w:r>
            <w:r w:rsidRPr="00F95B02">
              <w:t xml:space="preserve">Table </w:t>
            </w:r>
            <w:r w:rsidRPr="00F95B02">
              <w:rPr>
                <w:rFonts w:eastAsia="SimSun"/>
                <w:lang w:eastAsia="zh-CN"/>
              </w:rPr>
              <w:t>7.4.1.2</w:t>
            </w:r>
            <w:r w:rsidRPr="00F95B02">
              <w:t>-</w:t>
            </w:r>
            <w:r w:rsidRPr="00F95B02">
              <w:rPr>
                <w:rFonts w:eastAsia="SimSun"/>
                <w:lang w:eastAsia="zh-CN"/>
              </w:rPr>
              <w:t>1</w:t>
            </w:r>
            <w:r>
              <w:rPr>
                <w:b/>
                <w:lang w:val="en-US"/>
              </w:rPr>
              <w:t>.</w:t>
            </w:r>
          </w:p>
          <w:p w14:paraId="5CC08DBB" w14:textId="77777777" w:rsidR="00F83FFB" w:rsidRPr="00677186" w:rsidRDefault="00F83FFB" w:rsidP="00F83FFB">
            <w:pPr>
              <w:pStyle w:val="TH"/>
              <w:framePr w:w="10206" w:h="794" w:hRule="exact" w:wrap="notBeside" w:vAnchor="page" w:hAnchor="margin" w:y="1135"/>
              <w:widowControl w:val="0"/>
              <w:pBdr>
                <w:bottom w:val="single" w:sz="12" w:space="1" w:color="auto"/>
              </w:pBdr>
              <w:overflowPunct/>
              <w:autoSpaceDE/>
              <w:autoSpaceDN/>
              <w:adjustRightInd/>
              <w:textAlignment w:val="auto"/>
              <w:rPr>
                <w:rFonts w:eastAsia="SimSun"/>
                <w:lang w:val="en-US" w:eastAsia="zh-CN"/>
              </w:rPr>
            </w:pPr>
            <w:r w:rsidRPr="00677186">
              <w:rPr>
                <w:lang w:val="en-US"/>
              </w:rPr>
              <w:t xml:space="preserve">Table </w:t>
            </w:r>
            <w:r w:rsidRPr="00677186">
              <w:rPr>
                <w:lang w:val="en-US" w:eastAsia="zh-CN"/>
              </w:rPr>
              <w:t>7.4.1.2</w:t>
            </w:r>
            <w:r w:rsidRPr="00677186">
              <w:rPr>
                <w:lang w:val="en-US"/>
              </w:rPr>
              <w:t>-</w:t>
            </w:r>
            <w:r w:rsidRPr="00677186">
              <w:rPr>
                <w:lang w:val="en-US" w:eastAsia="zh-CN"/>
              </w:rPr>
              <w:t>2</w:t>
            </w:r>
            <w:r w:rsidRPr="00677186">
              <w:rPr>
                <w:lang w:val="en-US"/>
              </w:rPr>
              <w:t>: SAN A</w:t>
            </w:r>
            <w:r w:rsidRPr="00677186">
              <w:rPr>
                <w:lang w:val="en-US" w:eastAsia="zh-CN"/>
              </w:rPr>
              <w:t>CS interferer frequency offset values</w:t>
            </w:r>
          </w:p>
          <w:tbl>
            <w:tblPr>
              <w:tblStyle w:val="Grilledutableau"/>
              <w:tblW w:w="0" w:type="auto"/>
              <w:jc w:val="center"/>
              <w:tblLook w:val="04A0" w:firstRow="1" w:lastRow="0" w:firstColumn="1" w:lastColumn="0" w:noHBand="0" w:noVBand="1"/>
            </w:tblPr>
            <w:tblGrid>
              <w:gridCol w:w="1843"/>
              <w:gridCol w:w="2552"/>
              <w:gridCol w:w="2835"/>
            </w:tblGrid>
            <w:tr w:rsidR="00F83FFB" w14:paraId="3C89E5D9" w14:textId="77777777" w:rsidTr="00F83FFB">
              <w:trPr>
                <w:cantSplit/>
                <w:jc w:val="center"/>
              </w:trPr>
              <w:tc>
                <w:tcPr>
                  <w:tcW w:w="1843" w:type="dxa"/>
                </w:tcPr>
                <w:p w14:paraId="620A182C" w14:textId="77777777" w:rsidR="00F83FFB" w:rsidRPr="00677186" w:rsidRDefault="00F83FFB" w:rsidP="00F83FFB">
                  <w:pPr>
                    <w:pStyle w:val="TAH"/>
                    <w:overflowPunct/>
                    <w:autoSpaceDE/>
                    <w:autoSpaceDN/>
                    <w:adjustRightInd/>
                    <w:textAlignment w:val="auto"/>
                    <w:rPr>
                      <w:lang w:val="en-US"/>
                    </w:rPr>
                  </w:pPr>
                  <w:r w:rsidRPr="00677186">
                    <w:rPr>
                      <w:i/>
                      <w:lang w:val="en-US"/>
                    </w:rPr>
                    <w:t>SAN channel bandwidth</w:t>
                  </w:r>
                  <w:r w:rsidRPr="00677186">
                    <w:rPr>
                      <w:lang w:val="en-US"/>
                    </w:rPr>
                    <w:t xml:space="preserve"> of the </w:t>
                  </w:r>
                  <w:r w:rsidRPr="00677186">
                    <w:rPr>
                      <w:i/>
                      <w:lang w:val="en-US"/>
                    </w:rPr>
                    <w:t>lowest/highest carrier</w:t>
                  </w:r>
                  <w:r w:rsidRPr="00677186">
                    <w:rPr>
                      <w:lang w:val="en-US"/>
                    </w:rPr>
                    <w:t xml:space="preserve"> received (MHz)</w:t>
                  </w:r>
                </w:p>
              </w:tc>
              <w:tc>
                <w:tcPr>
                  <w:tcW w:w="2552" w:type="dxa"/>
                </w:tcPr>
                <w:p w14:paraId="384E36A3" w14:textId="77777777" w:rsidR="00F83FFB" w:rsidRPr="00677186" w:rsidRDefault="00F83FFB" w:rsidP="00F83FFB">
                  <w:pPr>
                    <w:pStyle w:val="TAH"/>
                    <w:overflowPunct/>
                    <w:autoSpaceDE/>
                    <w:autoSpaceDN/>
                    <w:adjustRightInd/>
                    <w:textAlignment w:val="auto"/>
                    <w:rPr>
                      <w:lang w:val="en-US"/>
                    </w:rPr>
                  </w:pPr>
                  <w:r w:rsidRPr="00677186">
                    <w:rPr>
                      <w:lang w:val="en-US"/>
                    </w:rPr>
                    <w:t xml:space="preserve">Interfering signal centre frequency offset </w:t>
                  </w:r>
                  <w:r w:rsidRPr="00677186">
                    <w:rPr>
                      <w:rFonts w:cs="Arial"/>
                      <w:lang w:val="en-US"/>
                    </w:rPr>
                    <w:t xml:space="preserve">from the lower/upper </w:t>
                  </w:r>
                  <w:r w:rsidRPr="00677186">
                    <w:rPr>
                      <w:rFonts w:cs="Arial"/>
                      <w:i/>
                      <w:lang w:val="en-US"/>
                    </w:rPr>
                    <w:t>Base Station RF Bandwidth edge</w:t>
                  </w:r>
                  <w:r w:rsidRPr="00677186">
                    <w:rPr>
                      <w:rFonts w:cs="Arial"/>
                      <w:lang w:val="en-US"/>
                    </w:rPr>
                    <w:t xml:space="preserve"> or </w:t>
                  </w:r>
                  <w:r w:rsidRPr="00677186">
                    <w:rPr>
                      <w:rFonts w:cs="Arial"/>
                      <w:i/>
                      <w:lang w:val="en-US"/>
                    </w:rPr>
                    <w:t>sub-block</w:t>
                  </w:r>
                  <w:r w:rsidRPr="00677186">
                    <w:rPr>
                      <w:rFonts w:cs="Arial"/>
                      <w:lang w:val="en-US"/>
                    </w:rPr>
                    <w:t xml:space="preserve"> edge inside a </w:t>
                  </w:r>
                  <w:r w:rsidRPr="00677186">
                    <w:rPr>
                      <w:rFonts w:cs="Arial"/>
                      <w:i/>
                      <w:lang w:val="en-US"/>
                    </w:rPr>
                    <w:t>sub-block gap</w:t>
                  </w:r>
                  <w:r w:rsidRPr="00677186">
                    <w:rPr>
                      <w:lang w:val="en-US"/>
                    </w:rPr>
                    <w:t xml:space="preserve"> (MHz)</w:t>
                  </w:r>
                </w:p>
              </w:tc>
              <w:tc>
                <w:tcPr>
                  <w:tcW w:w="2835" w:type="dxa"/>
                  <w:tcBorders>
                    <w:bottom w:val="single" w:sz="4" w:space="0" w:color="auto"/>
                  </w:tcBorders>
                </w:tcPr>
                <w:p w14:paraId="2B92DF36" w14:textId="77777777" w:rsidR="00F83FFB" w:rsidRPr="00677186" w:rsidRDefault="00F83FFB" w:rsidP="00F83FFB">
                  <w:pPr>
                    <w:pStyle w:val="TAH"/>
                    <w:overflowPunct/>
                    <w:autoSpaceDE/>
                    <w:autoSpaceDN/>
                    <w:adjustRightInd/>
                    <w:textAlignment w:val="auto"/>
                    <w:rPr>
                      <w:lang w:val="en-US"/>
                    </w:rPr>
                  </w:pPr>
                  <w:r w:rsidRPr="00677186">
                    <w:rPr>
                      <w:lang w:val="en-US"/>
                    </w:rPr>
                    <w:t>Type of interfering signal</w:t>
                  </w:r>
                </w:p>
              </w:tc>
            </w:tr>
            <w:tr w:rsidR="00F83FFB" w14:paraId="42EBE843" w14:textId="77777777" w:rsidTr="00F83FFB">
              <w:trPr>
                <w:cantSplit/>
                <w:jc w:val="center"/>
              </w:trPr>
              <w:tc>
                <w:tcPr>
                  <w:tcW w:w="1843" w:type="dxa"/>
                </w:tcPr>
                <w:p w14:paraId="11437766" w14:textId="77777777" w:rsidR="00F83FFB" w:rsidRPr="00677186" w:rsidRDefault="00F83FFB" w:rsidP="00F83FFB">
                  <w:pPr>
                    <w:pStyle w:val="TAC"/>
                    <w:overflowPunct/>
                    <w:autoSpaceDE/>
                    <w:autoSpaceDN/>
                    <w:adjustRightInd/>
                    <w:textAlignment w:val="auto"/>
                    <w:rPr>
                      <w:lang w:val="en-US"/>
                    </w:rPr>
                  </w:pPr>
                  <w:r w:rsidRPr="00677186">
                    <w:rPr>
                      <w:lang w:val="en-US" w:eastAsia="zh-CN"/>
                    </w:rPr>
                    <w:t>5</w:t>
                  </w:r>
                </w:p>
              </w:tc>
              <w:tc>
                <w:tcPr>
                  <w:tcW w:w="2552" w:type="dxa"/>
                </w:tcPr>
                <w:p w14:paraId="6448350E" w14:textId="77777777" w:rsidR="00F83FFB" w:rsidRPr="00677186" w:rsidRDefault="00F83FFB" w:rsidP="00F83FFB">
                  <w:pPr>
                    <w:pStyle w:val="TAC"/>
                    <w:framePr w:w="10206" w:h="794" w:hRule="exact" w:wrap="notBeside" w:vAnchor="page" w:hAnchor="margin" w:y="1135"/>
                    <w:widowControl w:val="0"/>
                    <w:pBdr>
                      <w:bottom w:val="single" w:sz="12" w:space="1" w:color="auto"/>
                    </w:pBdr>
                    <w:overflowPunct/>
                    <w:autoSpaceDE/>
                    <w:autoSpaceDN/>
                    <w:adjustRightInd/>
                    <w:textAlignment w:val="auto"/>
                    <w:rPr>
                      <w:lang w:val="en-US"/>
                    </w:rPr>
                  </w:pPr>
                  <w:r w:rsidRPr="00677186">
                    <w:rPr>
                      <w:rFonts w:cs="Arial"/>
                      <w:lang w:val="en-US"/>
                    </w:rPr>
                    <w:t>±</w:t>
                  </w:r>
                  <w:r w:rsidRPr="00677186">
                    <w:rPr>
                      <w:lang w:val="en-US" w:eastAsia="zh-CN"/>
                    </w:rPr>
                    <w:t>2.5025</w:t>
                  </w:r>
                </w:p>
              </w:tc>
              <w:tc>
                <w:tcPr>
                  <w:tcW w:w="2835" w:type="dxa"/>
                  <w:tcBorders>
                    <w:bottom w:val="nil"/>
                  </w:tcBorders>
                </w:tcPr>
                <w:p w14:paraId="41285259" w14:textId="77777777" w:rsidR="00F83FFB" w:rsidRPr="00677186" w:rsidRDefault="00F83FFB" w:rsidP="00F83FFB">
                  <w:pPr>
                    <w:pStyle w:val="TAC"/>
                    <w:overflowPunct/>
                    <w:autoSpaceDE/>
                    <w:autoSpaceDN/>
                    <w:adjustRightInd/>
                    <w:textAlignment w:val="auto"/>
                    <w:rPr>
                      <w:lang w:val="en-US"/>
                    </w:rPr>
                  </w:pPr>
                </w:p>
              </w:tc>
            </w:tr>
            <w:tr w:rsidR="00F83FFB" w14:paraId="7FFFEF2B" w14:textId="77777777" w:rsidTr="00F83FFB">
              <w:trPr>
                <w:cantSplit/>
                <w:jc w:val="center"/>
              </w:trPr>
              <w:tc>
                <w:tcPr>
                  <w:tcW w:w="1843" w:type="dxa"/>
                </w:tcPr>
                <w:p w14:paraId="6F3A3A90" w14:textId="77777777" w:rsidR="00F83FFB" w:rsidRPr="00677186" w:rsidRDefault="00F83FFB" w:rsidP="00163663">
                  <w:pPr>
                    <w:pStyle w:val="TAC"/>
                    <w:widowControl w:val="0"/>
                    <w:pBdr>
                      <w:bottom w:val="single" w:sz="12" w:space="1" w:color="auto"/>
                    </w:pBdr>
                    <w:overflowPunct/>
                    <w:autoSpaceDE/>
                    <w:autoSpaceDN/>
                    <w:adjustRightInd/>
                    <w:textAlignment w:val="auto"/>
                    <w:rPr>
                      <w:lang w:val="en-US"/>
                    </w:rPr>
                  </w:pPr>
                  <w:r w:rsidRPr="00677186">
                    <w:rPr>
                      <w:lang w:val="en-US" w:eastAsia="zh-CN"/>
                    </w:rPr>
                    <w:t>10</w:t>
                  </w:r>
                </w:p>
              </w:tc>
              <w:tc>
                <w:tcPr>
                  <w:tcW w:w="2552" w:type="dxa"/>
                </w:tcPr>
                <w:p w14:paraId="27E5998E" w14:textId="77777777" w:rsidR="00F83FFB" w:rsidRPr="00677186" w:rsidRDefault="00F83FFB" w:rsidP="00163663">
                  <w:pPr>
                    <w:pStyle w:val="TAC"/>
                    <w:widowControl w:val="0"/>
                    <w:pBdr>
                      <w:bottom w:val="single" w:sz="12" w:space="1" w:color="auto"/>
                    </w:pBdr>
                    <w:overflowPunct/>
                    <w:autoSpaceDE/>
                    <w:autoSpaceDN/>
                    <w:adjustRightInd/>
                    <w:textAlignment w:val="auto"/>
                    <w:rPr>
                      <w:lang w:val="en-US"/>
                    </w:rPr>
                  </w:pPr>
                  <w:r w:rsidRPr="00677186">
                    <w:rPr>
                      <w:rFonts w:cs="Arial"/>
                      <w:lang w:val="en-US"/>
                    </w:rPr>
                    <w:t>±</w:t>
                  </w:r>
                  <w:r w:rsidRPr="00677186">
                    <w:rPr>
                      <w:lang w:val="en-US" w:eastAsia="zh-CN"/>
                    </w:rPr>
                    <w:t>2.5075</w:t>
                  </w:r>
                </w:p>
              </w:tc>
              <w:tc>
                <w:tcPr>
                  <w:tcW w:w="2835" w:type="dxa"/>
                  <w:tcBorders>
                    <w:top w:val="nil"/>
                    <w:bottom w:val="nil"/>
                  </w:tcBorders>
                </w:tcPr>
                <w:p w14:paraId="2E409E26" w14:textId="77777777" w:rsidR="00F83FFB" w:rsidRPr="00677186" w:rsidRDefault="00F83FFB" w:rsidP="00163663">
                  <w:pPr>
                    <w:pStyle w:val="TAC"/>
                    <w:widowControl w:val="0"/>
                    <w:pBdr>
                      <w:bottom w:val="single" w:sz="12" w:space="1" w:color="auto"/>
                    </w:pBdr>
                    <w:tabs>
                      <w:tab w:val="left" w:pos="540"/>
                      <w:tab w:val="left" w:pos="1260"/>
                      <w:tab w:val="left" w:pos="1800"/>
                    </w:tabs>
                    <w:overflowPunct/>
                    <w:autoSpaceDE/>
                    <w:autoSpaceDN/>
                    <w:adjustRightInd/>
                    <w:textAlignment w:val="auto"/>
                    <w:rPr>
                      <w:lang w:val="en-US"/>
                    </w:rPr>
                  </w:pPr>
                  <w:r w:rsidRPr="00F95B02">
                    <w:rPr>
                      <w:lang w:val="en-US"/>
                    </w:rPr>
                    <w:t>5 MHz</w:t>
                  </w:r>
                  <w:r w:rsidRPr="00677186">
                    <w:rPr>
                      <w:lang w:val="en-US"/>
                    </w:rPr>
                    <w:t xml:space="preserve"> </w:t>
                  </w:r>
                  <w:r w:rsidRPr="00F95B02">
                    <w:rPr>
                      <w:lang w:val="en-US"/>
                    </w:rPr>
                    <w:t xml:space="preserve">OFDM </w:t>
                  </w:r>
                  <w:r w:rsidRPr="00F95B02">
                    <w:rPr>
                      <w:rFonts w:eastAsia="SimSun"/>
                      <w:lang w:val="en-US" w:eastAsia="zh-CN"/>
                    </w:rPr>
                    <w:t>NR</w:t>
                  </w:r>
                  <w:r w:rsidRPr="00F95B02">
                    <w:rPr>
                      <w:lang w:val="en-US"/>
                    </w:rPr>
                    <w:t xml:space="preserve"> signal</w:t>
                  </w:r>
                </w:p>
              </w:tc>
            </w:tr>
            <w:tr w:rsidR="00F83FFB" w14:paraId="2D2CA01F" w14:textId="77777777" w:rsidTr="00F83FFB">
              <w:trPr>
                <w:cantSplit/>
                <w:trHeight w:val="47"/>
                <w:jc w:val="center"/>
              </w:trPr>
              <w:tc>
                <w:tcPr>
                  <w:tcW w:w="1843" w:type="dxa"/>
                </w:tcPr>
                <w:p w14:paraId="18873CE2" w14:textId="77777777" w:rsidR="00F83FFB" w:rsidRPr="00677186" w:rsidRDefault="00F83FFB" w:rsidP="00163663">
                  <w:pPr>
                    <w:pStyle w:val="TAC"/>
                    <w:widowControl w:val="0"/>
                    <w:pBdr>
                      <w:bottom w:val="single" w:sz="12" w:space="1" w:color="auto"/>
                    </w:pBdr>
                    <w:overflowPunct/>
                    <w:autoSpaceDE/>
                    <w:autoSpaceDN/>
                    <w:adjustRightInd/>
                    <w:textAlignment w:val="auto"/>
                    <w:rPr>
                      <w:rFonts w:eastAsia="SimSun"/>
                      <w:lang w:val="en-US" w:eastAsia="zh-CN"/>
                    </w:rPr>
                  </w:pPr>
                  <w:r w:rsidRPr="00677186">
                    <w:rPr>
                      <w:lang w:val="en-US" w:eastAsia="zh-CN"/>
                    </w:rPr>
                    <w:t>15</w:t>
                  </w:r>
                </w:p>
              </w:tc>
              <w:tc>
                <w:tcPr>
                  <w:tcW w:w="2552" w:type="dxa"/>
                </w:tcPr>
                <w:p w14:paraId="1737721C" w14:textId="77777777" w:rsidR="00F83FFB" w:rsidRPr="00677186" w:rsidRDefault="00F83FFB" w:rsidP="00163663">
                  <w:pPr>
                    <w:pStyle w:val="TAC"/>
                    <w:widowControl w:val="0"/>
                    <w:pBdr>
                      <w:bottom w:val="single" w:sz="12" w:space="1" w:color="auto"/>
                    </w:pBdr>
                    <w:overflowPunct/>
                    <w:autoSpaceDE/>
                    <w:autoSpaceDN/>
                    <w:adjustRightInd/>
                    <w:textAlignment w:val="auto"/>
                    <w:rPr>
                      <w:rFonts w:cs="Arial"/>
                      <w:lang w:val="en-US"/>
                    </w:rPr>
                  </w:pPr>
                  <w:r w:rsidRPr="00677186">
                    <w:rPr>
                      <w:rFonts w:cs="Arial"/>
                      <w:lang w:val="en-US"/>
                    </w:rPr>
                    <w:t>±</w:t>
                  </w:r>
                  <w:r w:rsidRPr="00677186">
                    <w:rPr>
                      <w:lang w:val="en-US" w:eastAsia="zh-CN"/>
                    </w:rPr>
                    <w:t>2.5125</w:t>
                  </w:r>
                </w:p>
              </w:tc>
              <w:tc>
                <w:tcPr>
                  <w:tcW w:w="2835" w:type="dxa"/>
                  <w:tcBorders>
                    <w:top w:val="nil"/>
                    <w:bottom w:val="nil"/>
                  </w:tcBorders>
                </w:tcPr>
                <w:p w14:paraId="45216501" w14:textId="77777777" w:rsidR="00F83FFB" w:rsidRPr="00677186" w:rsidRDefault="00F83FFB" w:rsidP="00163663">
                  <w:pPr>
                    <w:pStyle w:val="TAC"/>
                    <w:widowControl w:val="0"/>
                    <w:pBdr>
                      <w:bottom w:val="single" w:sz="12" w:space="1" w:color="auto"/>
                    </w:pBdr>
                    <w:overflowPunct/>
                    <w:autoSpaceDE/>
                    <w:autoSpaceDN/>
                    <w:adjustRightInd/>
                    <w:textAlignment w:val="auto"/>
                    <w:rPr>
                      <w:lang w:val="en-US"/>
                    </w:rPr>
                  </w:pPr>
                  <w:r w:rsidRPr="00F95B02">
                    <w:rPr>
                      <w:lang w:val="sv-SE"/>
                    </w:rPr>
                    <w:t>15 kHz SCS, 25 RBs</w:t>
                  </w:r>
                </w:p>
              </w:tc>
            </w:tr>
            <w:tr w:rsidR="00F83FFB" w14:paraId="365D1605" w14:textId="77777777" w:rsidTr="00F83FFB">
              <w:trPr>
                <w:cantSplit/>
                <w:jc w:val="center"/>
              </w:trPr>
              <w:tc>
                <w:tcPr>
                  <w:tcW w:w="1843" w:type="dxa"/>
                </w:tcPr>
                <w:p w14:paraId="2407870D" w14:textId="77777777" w:rsidR="00F83FFB" w:rsidRPr="00677186" w:rsidRDefault="00F83FFB" w:rsidP="00163663">
                  <w:pPr>
                    <w:pStyle w:val="TAC"/>
                    <w:widowControl w:val="0"/>
                    <w:pBdr>
                      <w:bottom w:val="single" w:sz="12" w:space="1" w:color="auto"/>
                    </w:pBdr>
                    <w:overflowPunct/>
                    <w:autoSpaceDE/>
                    <w:autoSpaceDN/>
                    <w:adjustRightInd/>
                    <w:textAlignment w:val="auto"/>
                    <w:rPr>
                      <w:rFonts w:eastAsia="SimSun"/>
                      <w:lang w:val="en-US" w:eastAsia="zh-CN"/>
                    </w:rPr>
                  </w:pPr>
                  <w:r w:rsidRPr="00677186">
                    <w:rPr>
                      <w:lang w:val="en-US" w:eastAsia="zh-CN"/>
                    </w:rPr>
                    <w:t>20</w:t>
                  </w:r>
                </w:p>
              </w:tc>
              <w:tc>
                <w:tcPr>
                  <w:tcW w:w="2552" w:type="dxa"/>
                </w:tcPr>
                <w:p w14:paraId="4FD4C3A1" w14:textId="77777777" w:rsidR="00F83FFB" w:rsidRPr="00677186" w:rsidRDefault="00F83FFB" w:rsidP="00163663">
                  <w:pPr>
                    <w:pStyle w:val="TAC"/>
                    <w:widowControl w:val="0"/>
                    <w:pBdr>
                      <w:bottom w:val="single" w:sz="12" w:space="1" w:color="auto"/>
                    </w:pBdr>
                    <w:overflowPunct/>
                    <w:autoSpaceDE/>
                    <w:autoSpaceDN/>
                    <w:adjustRightInd/>
                    <w:textAlignment w:val="auto"/>
                    <w:rPr>
                      <w:rFonts w:cs="Arial"/>
                      <w:lang w:val="en-US"/>
                    </w:rPr>
                  </w:pPr>
                  <w:r w:rsidRPr="00677186">
                    <w:rPr>
                      <w:rFonts w:cs="Arial"/>
                      <w:lang w:val="en-US"/>
                    </w:rPr>
                    <w:t>±</w:t>
                  </w:r>
                  <w:r w:rsidRPr="00677186">
                    <w:rPr>
                      <w:lang w:val="en-US" w:eastAsia="zh-CN"/>
                    </w:rPr>
                    <w:t>2.5025</w:t>
                  </w:r>
                </w:p>
              </w:tc>
              <w:tc>
                <w:tcPr>
                  <w:tcW w:w="2835" w:type="dxa"/>
                  <w:tcBorders>
                    <w:top w:val="nil"/>
                    <w:bottom w:val="single" w:sz="4" w:space="0" w:color="auto"/>
                  </w:tcBorders>
                </w:tcPr>
                <w:p w14:paraId="3061E363" w14:textId="77777777" w:rsidR="00F83FFB" w:rsidRPr="00677186" w:rsidRDefault="00F83FFB" w:rsidP="00163663">
                  <w:pPr>
                    <w:pStyle w:val="TAC"/>
                    <w:overflowPunct/>
                    <w:autoSpaceDE/>
                    <w:autoSpaceDN/>
                    <w:adjustRightInd/>
                    <w:textAlignment w:val="auto"/>
                    <w:rPr>
                      <w:lang w:val="en-US"/>
                    </w:rPr>
                  </w:pPr>
                </w:p>
              </w:tc>
            </w:tr>
          </w:tbl>
          <w:p w14:paraId="2C229B7A" w14:textId="77777777" w:rsidR="00F83FFB" w:rsidRDefault="00F83FFB" w:rsidP="00F83FFB">
            <w:bookmarkStart w:id="168" w:name="_Toc93555078"/>
          </w:p>
          <w:bookmarkEnd w:id="168"/>
          <w:p w14:paraId="46B3731B" w14:textId="24C065B6" w:rsidR="00F83FFB" w:rsidRDefault="008C0669" w:rsidP="00F83FFB">
            <w:pPr>
              <w:spacing w:after="120"/>
              <w:rPr>
                <w:ins w:id="169" w:author="Dorin PANAITOPOL" w:date="2022-02-28T13:24:00Z"/>
                <w:szCs w:val="21"/>
              </w:rPr>
            </w:pPr>
            <w:ins w:id="170" w:author="Dorin PANAITOPOL" w:date="2022-02-28T13:24:00Z">
              <w:r w:rsidRPr="00A237C0">
                <w:rPr>
                  <w:szCs w:val="21"/>
                </w:rPr>
                <w:t xml:space="preserve">If </w:t>
              </w:r>
              <w:r>
                <w:rPr>
                  <w:szCs w:val="21"/>
                </w:rPr>
                <w:t>the equat</w:t>
              </w:r>
              <w:r>
                <w:rPr>
                  <w:szCs w:val="21"/>
                </w:rPr>
                <w:t xml:space="preserve">ion considers </w:t>
              </w:r>
              <w:r>
                <w:rPr>
                  <w:szCs w:val="21"/>
                </w:rPr>
                <w:t>38 dB ACS</w:t>
              </w:r>
            </w:ins>
            <w:ins w:id="171" w:author="Dorin PANAITOPOL" w:date="2022-02-28T13:25:00Z">
              <w:r>
                <w:rPr>
                  <w:szCs w:val="21"/>
                </w:rPr>
                <w:t xml:space="preserve"> for both GEO and LEO classes, but with different NF values (7.4 and 4.3), then one gets </w:t>
              </w:r>
            </w:ins>
            <w:ins w:id="172" w:author="Dorin PANAITOPOL" w:date="2022-02-28T13:28:00Z">
              <w:r>
                <w:rPr>
                  <w:szCs w:val="21"/>
                </w:rPr>
                <w:t>-57dBm for GEO and -60 dBm for LEO in interference mean power values, using equations above.</w:t>
              </w:r>
            </w:ins>
          </w:p>
          <w:p w14:paraId="4BB356B4" w14:textId="77777777" w:rsidR="008C0669" w:rsidRDefault="008C0669" w:rsidP="00F83FFB">
            <w:pPr>
              <w:spacing w:after="120"/>
              <w:rPr>
                <w:rFonts w:eastAsiaTheme="minorEastAsia"/>
                <w:color w:val="0070C0"/>
                <w:lang w:val="en-US" w:eastAsia="zh-CN"/>
              </w:rPr>
            </w:pPr>
          </w:p>
          <w:p w14:paraId="6D53C034" w14:textId="77777777" w:rsidR="00F83FFB" w:rsidRDefault="00F83FFB" w:rsidP="00F83FFB">
            <w:pPr>
              <w:spacing w:after="120"/>
              <w:rPr>
                <w:rFonts w:eastAsiaTheme="minorEastAsia"/>
                <w:color w:val="0070C0"/>
                <w:lang w:val="en-US" w:eastAsia="zh-CN"/>
              </w:rPr>
            </w:pPr>
            <w:r>
              <w:rPr>
                <w:b/>
                <w:color w:val="0070C0"/>
                <w:u w:val="single"/>
                <w:lang w:eastAsia="ko-KR"/>
              </w:rPr>
              <w:t xml:space="preserve">Issue </w:t>
            </w:r>
            <w:r>
              <w:rPr>
                <w:rFonts w:hint="eastAsia"/>
                <w:b/>
                <w:color w:val="0070C0"/>
                <w:u w:val="single"/>
                <w:lang w:eastAsia="zh-CN"/>
              </w:rPr>
              <w:t>1-1-8</w:t>
            </w:r>
            <w:r>
              <w:rPr>
                <w:b/>
                <w:color w:val="0070C0"/>
                <w:u w:val="single"/>
                <w:lang w:eastAsia="ko-KR"/>
              </w:rPr>
              <w:t>:</w:t>
            </w:r>
            <w:r>
              <w:rPr>
                <w:rFonts w:hint="eastAsia"/>
                <w:b/>
                <w:color w:val="0070C0"/>
                <w:u w:val="single"/>
                <w:lang w:eastAsia="zh-CN"/>
              </w:rPr>
              <w:t xml:space="preserve"> in-band blocking</w:t>
            </w:r>
          </w:p>
          <w:p w14:paraId="41016C39" w14:textId="77777777" w:rsidR="00F83FFB" w:rsidRPr="006210D7" w:rsidRDefault="00F83FFB" w:rsidP="00F83FFB">
            <w:pPr>
              <w:spacing w:after="120"/>
              <w:rPr>
                <w:rFonts w:eastAsiaTheme="minorEastAsia"/>
                <w:color w:val="0070C0"/>
                <w:lang w:val="en-US" w:eastAsia="zh-CN"/>
              </w:rPr>
            </w:pPr>
            <w:r w:rsidRPr="00691EE6">
              <w:rPr>
                <w:bCs/>
                <w:color w:val="0070C0"/>
                <w:u w:val="single"/>
                <w:lang w:eastAsia="ko-KR"/>
              </w:rPr>
              <w:t xml:space="preserve">Option 2: </w:t>
            </w:r>
            <w:r>
              <w:rPr>
                <w:bCs/>
                <w:color w:val="0070C0"/>
                <w:u w:val="single"/>
                <w:lang w:eastAsia="ko-KR"/>
              </w:rPr>
              <w:t xml:space="preserve">If defined, </w:t>
            </w:r>
            <w:r>
              <w:rPr>
                <w:rFonts w:eastAsiaTheme="minorEastAsia"/>
                <w:color w:val="0070C0"/>
                <w:lang w:val="en-US" w:eastAsia="zh-CN"/>
              </w:rPr>
              <w:t>t</w:t>
            </w:r>
            <w:r w:rsidRPr="006210D7">
              <w:rPr>
                <w:rFonts w:eastAsiaTheme="minorEastAsia"/>
                <w:color w:val="0070C0"/>
                <w:lang w:val="en-US" w:eastAsia="zh-CN"/>
              </w:rPr>
              <w:t xml:space="preserve">his requirement should be defined as a function of the SAN class either GEO or LEO. </w:t>
            </w:r>
          </w:p>
          <w:p w14:paraId="6EA19EBF" w14:textId="77777777" w:rsidR="00F83FFB" w:rsidRDefault="00F83FFB" w:rsidP="00F83FFB">
            <w:pPr>
              <w:spacing w:after="120"/>
              <w:rPr>
                <w:rFonts w:eastAsiaTheme="minorEastAsia"/>
                <w:color w:val="0070C0"/>
                <w:lang w:val="en-US" w:eastAsia="zh-CN"/>
              </w:rPr>
            </w:pPr>
            <w:r>
              <w:rPr>
                <w:rFonts w:eastAsiaTheme="minorEastAsia"/>
                <w:color w:val="0070C0"/>
                <w:lang w:val="en-US" w:eastAsia="zh-CN"/>
              </w:rPr>
              <w:t>We don’t</w:t>
            </w:r>
            <w:r w:rsidRPr="006210D7">
              <w:rPr>
                <w:rFonts w:eastAsiaTheme="minorEastAsia"/>
                <w:color w:val="0070C0"/>
                <w:lang w:val="en-US" w:eastAsia="zh-CN"/>
              </w:rPr>
              <w:t xml:space="preserve"> agree with -64dBm </w:t>
            </w:r>
            <w:r>
              <w:rPr>
                <w:rFonts w:eastAsiaTheme="minorEastAsia"/>
                <w:color w:val="0070C0"/>
                <w:lang w:val="en-US" w:eastAsia="zh-CN"/>
              </w:rPr>
              <w:t>(</w:t>
            </w:r>
            <w:r w:rsidRPr="006210D7">
              <w:rPr>
                <w:rFonts w:eastAsiaTheme="minorEastAsia"/>
                <w:color w:val="0070C0"/>
                <w:lang w:val="en-US" w:eastAsia="zh-CN"/>
              </w:rPr>
              <w:t>seems too high for a satellite input level</w:t>
            </w:r>
            <w:r>
              <w:rPr>
                <w:rFonts w:eastAsiaTheme="minorEastAsia"/>
                <w:color w:val="0070C0"/>
                <w:lang w:val="en-US" w:eastAsia="zh-CN"/>
              </w:rPr>
              <w:t>)</w:t>
            </w:r>
            <w:r w:rsidRPr="006210D7">
              <w:rPr>
                <w:rFonts w:eastAsiaTheme="minorEastAsia"/>
                <w:color w:val="0070C0"/>
                <w:lang w:val="en-US" w:eastAsia="zh-CN"/>
              </w:rPr>
              <w:t xml:space="preserve">. </w:t>
            </w:r>
          </w:p>
          <w:p w14:paraId="4953EFA3" w14:textId="77777777" w:rsidR="00F83FFB" w:rsidRDefault="00F83FFB" w:rsidP="00F83FFB">
            <w:pPr>
              <w:spacing w:after="120"/>
              <w:rPr>
                <w:rFonts w:eastAsiaTheme="minorEastAsia"/>
                <w:color w:val="0070C0"/>
                <w:lang w:val="en-US" w:eastAsia="zh-CN"/>
              </w:rPr>
            </w:pPr>
          </w:p>
          <w:p w14:paraId="341D0992" w14:textId="77777777" w:rsidR="00F83FFB" w:rsidRPr="006210D7" w:rsidRDefault="00F83FFB" w:rsidP="00F83FFB">
            <w:pPr>
              <w:spacing w:after="120"/>
              <w:rPr>
                <w:rFonts w:eastAsiaTheme="minorEastAsia"/>
                <w:color w:val="0070C0"/>
                <w:lang w:val="en-US" w:eastAsia="zh-CN"/>
              </w:rPr>
            </w:pPr>
            <w:r>
              <w:rPr>
                <w:rFonts w:eastAsiaTheme="minorEastAsia"/>
                <w:color w:val="0070C0"/>
                <w:lang w:val="en-US" w:eastAsia="zh-CN"/>
              </w:rPr>
              <w:t>Option 3: We also propose to remove this requirement, it does not seem necessary. We agree with Ericsson.</w:t>
            </w:r>
          </w:p>
          <w:p w14:paraId="5904F935" w14:textId="77777777" w:rsidR="00F83FFB" w:rsidRPr="00F83FFB" w:rsidRDefault="00F83FFB" w:rsidP="00F83FFB">
            <w:pPr>
              <w:rPr>
                <w:b/>
              </w:rPr>
            </w:pPr>
            <w:r w:rsidRPr="00F83FFB">
              <w:rPr>
                <w:b/>
              </w:rPr>
              <w:t>Currently there is no In-band blocker considered for SAN.</w:t>
            </w:r>
          </w:p>
          <w:p w14:paraId="2ED957EC" w14:textId="77777777" w:rsidR="00F83FFB" w:rsidRDefault="00F83FFB" w:rsidP="00F83FFB">
            <w:pPr>
              <w:spacing w:after="120"/>
              <w:rPr>
                <w:b/>
                <w:color w:val="0070C0"/>
                <w:u w:val="single"/>
                <w:lang w:eastAsia="ko-KR"/>
              </w:rPr>
            </w:pPr>
          </w:p>
        </w:tc>
      </w:tr>
      <w:tr w:rsidR="006233A0" w14:paraId="1F548A10" w14:textId="77777777" w:rsidTr="00F83FFB">
        <w:tc>
          <w:tcPr>
            <w:tcW w:w="1129" w:type="dxa"/>
          </w:tcPr>
          <w:p w14:paraId="352AA236" w14:textId="09344A7D" w:rsidR="006233A0" w:rsidRPr="00F83FFB" w:rsidRDefault="006233A0" w:rsidP="006233A0">
            <w:pPr>
              <w:spacing w:after="120"/>
              <w:rPr>
                <w:rFonts w:eastAsiaTheme="minorEastAsia"/>
                <w:color w:val="0070C0"/>
                <w:lang w:val="en-US" w:eastAsia="zh-CN"/>
              </w:rPr>
            </w:pPr>
            <w:r>
              <w:rPr>
                <w:rFonts w:eastAsiaTheme="minorEastAsia"/>
                <w:color w:val="0070C0"/>
                <w:lang w:val="en-US" w:eastAsia="zh-CN"/>
              </w:rPr>
              <w:lastRenderedPageBreak/>
              <w:t>Inmarsat</w:t>
            </w:r>
          </w:p>
        </w:tc>
        <w:tc>
          <w:tcPr>
            <w:tcW w:w="8502" w:type="dxa"/>
          </w:tcPr>
          <w:p w14:paraId="361A4546" w14:textId="77777777" w:rsidR="006233A0" w:rsidRDefault="006233A0" w:rsidP="006233A0">
            <w:pPr>
              <w:spacing w:after="120"/>
              <w:rPr>
                <w:b/>
                <w:color w:val="0070C0"/>
                <w:u w:val="single"/>
                <w:lang w:eastAsia="ko-KR"/>
              </w:rPr>
            </w:pPr>
            <w:r>
              <w:rPr>
                <w:b/>
                <w:color w:val="0070C0"/>
                <w:u w:val="single"/>
                <w:lang w:eastAsia="ko-KR"/>
              </w:rPr>
              <w:t>Issue 1-1-1:</w:t>
            </w:r>
          </w:p>
          <w:p w14:paraId="28E05A2F" w14:textId="77777777" w:rsidR="006233A0" w:rsidRDefault="006233A0" w:rsidP="006233A0">
            <w:pPr>
              <w:spacing w:after="120"/>
              <w:rPr>
                <w:bCs/>
                <w:color w:val="0070C0"/>
                <w:u w:val="single"/>
                <w:lang w:eastAsia="ko-KR"/>
              </w:rPr>
            </w:pPr>
            <w:r>
              <w:rPr>
                <w:bCs/>
                <w:color w:val="0070C0"/>
                <w:u w:val="single"/>
                <w:lang w:eastAsia="ko-KR"/>
              </w:rPr>
              <w:t>Option 1</w:t>
            </w:r>
          </w:p>
          <w:p w14:paraId="41F0890D" w14:textId="77777777" w:rsidR="006233A0" w:rsidRDefault="006233A0" w:rsidP="006233A0">
            <w:pPr>
              <w:spacing w:after="120"/>
              <w:rPr>
                <w:b/>
                <w:color w:val="0070C0"/>
                <w:u w:val="single"/>
                <w:lang w:eastAsia="ko-KR"/>
              </w:rPr>
            </w:pPr>
            <w:r>
              <w:rPr>
                <w:b/>
                <w:color w:val="0070C0"/>
                <w:u w:val="single"/>
                <w:lang w:eastAsia="ko-KR"/>
              </w:rPr>
              <w:t>Issue 1-1-2</w:t>
            </w:r>
          </w:p>
          <w:p w14:paraId="43C6989B" w14:textId="77777777" w:rsidR="006233A0" w:rsidRDefault="006233A0" w:rsidP="006233A0">
            <w:pPr>
              <w:spacing w:after="120"/>
              <w:rPr>
                <w:bCs/>
                <w:color w:val="0070C0"/>
                <w:u w:val="single"/>
                <w:lang w:eastAsia="ko-KR"/>
              </w:rPr>
            </w:pPr>
            <w:r>
              <w:rPr>
                <w:bCs/>
                <w:color w:val="0070C0"/>
                <w:u w:val="single"/>
                <w:lang w:eastAsia="ko-KR"/>
              </w:rPr>
              <w:t>Option 2 – We need more time to check/discuss, ITU-R requirements for satellite nodes (“space stations” in ITU-R parlance) are different vs terrestrial, for example, as per ITU-R SM.1541-6, measurement bandwidth for out-of-band emissions is 4 kHz for space stations.</w:t>
            </w:r>
          </w:p>
          <w:p w14:paraId="34D946D4" w14:textId="77777777" w:rsidR="006233A0" w:rsidRDefault="006233A0" w:rsidP="006233A0">
            <w:pPr>
              <w:spacing w:after="120"/>
              <w:rPr>
                <w:bCs/>
                <w:color w:val="0070C0"/>
                <w:u w:val="single"/>
                <w:lang w:eastAsia="ko-KR"/>
              </w:rPr>
            </w:pPr>
            <w:r>
              <w:rPr>
                <w:bCs/>
                <w:color w:val="0070C0"/>
                <w:u w:val="single"/>
                <w:lang w:eastAsia="ko-KR"/>
              </w:rPr>
              <w:t xml:space="preserve">We encourage looking carefully at SM.1541-6 and SM-1540-0. </w:t>
            </w:r>
          </w:p>
          <w:p w14:paraId="0E7F08A9" w14:textId="77777777" w:rsidR="006233A0" w:rsidRDefault="006233A0" w:rsidP="006233A0">
            <w:pPr>
              <w:spacing w:after="120"/>
              <w:rPr>
                <w:bCs/>
                <w:color w:val="0070C0"/>
                <w:u w:val="single"/>
                <w:lang w:eastAsia="ko-KR"/>
              </w:rPr>
            </w:pPr>
            <w:r>
              <w:rPr>
                <w:b/>
                <w:color w:val="0070C0"/>
                <w:u w:val="single"/>
                <w:lang w:eastAsia="ko-KR"/>
              </w:rPr>
              <w:lastRenderedPageBreak/>
              <w:t>Issue 1-1-3</w:t>
            </w:r>
          </w:p>
          <w:p w14:paraId="3A7C0679" w14:textId="77777777" w:rsidR="006233A0" w:rsidRDefault="006233A0" w:rsidP="006233A0">
            <w:pPr>
              <w:spacing w:after="120"/>
            </w:pPr>
            <w:r>
              <w:rPr>
                <w:bCs/>
                <w:color w:val="0070C0"/>
                <w:u w:val="single"/>
                <w:lang w:eastAsia="ko-KR"/>
              </w:rPr>
              <w:t>Similar comment as above, please refer to specific satellite requirements as per ITU-R radio regulations, we note that also for spurious emissions, the measurement bandwidth for satellite is 4 kHz.  This can be found in ITU-RR Appendix 3, which I believe comes from SM.329.  An example is also provided:</w:t>
            </w:r>
            <w:r>
              <w:rPr>
                <w:bCs/>
                <w:color w:val="0070C0"/>
                <w:u w:val="single"/>
                <w:lang w:eastAsia="ko-KR"/>
              </w:rPr>
              <w:br/>
            </w:r>
            <w:r>
              <w:t xml:space="preserve">“Example 2 </w:t>
            </w:r>
            <w:r>
              <w:br/>
              <w:t>A space service transmitter with any value of necessary bandwidth must meet a spurious domain emission attenuation of 43 + 10 log (P), or 60 dBc, whichever is less stringent. To measure spurious domain emissions at any frequency, Note 10 to Table I indicates using a reference bandwidth of 4 kHz. With a measured total mean power of 20 W: ± Attenuation relative to total mean power = 43 + 10 log (20) = 56 dBc. ± The 56 dBc value is less stringent than the 60 dBc limit, so the 56 dBc value is used. ± Therefore: Spurious domain emissions must not exceed 56 dBc in a 4 kHz reference bandwidth, or converting to an absolute level, they must not exceed 13 dBW í 56 dBc = í dBW in a 4 kHz reference bandwidth. (WRC-03)”</w:t>
            </w:r>
          </w:p>
          <w:p w14:paraId="3F9DAF22" w14:textId="77777777" w:rsidR="006233A0" w:rsidRDefault="006233A0" w:rsidP="006233A0">
            <w:pPr>
              <w:spacing w:after="120"/>
              <w:rPr>
                <w:b/>
                <w:color w:val="0070C0"/>
                <w:u w:val="single"/>
                <w:lang w:eastAsia="ko-KR"/>
              </w:rPr>
            </w:pPr>
          </w:p>
        </w:tc>
      </w:tr>
      <w:tr w:rsidR="00EE78B2" w14:paraId="65267E87" w14:textId="77777777" w:rsidTr="00F83FFB">
        <w:tc>
          <w:tcPr>
            <w:tcW w:w="1129" w:type="dxa"/>
          </w:tcPr>
          <w:p w14:paraId="37F6B799" w14:textId="52E64078" w:rsidR="00EE78B2" w:rsidRDefault="00EE78B2" w:rsidP="006233A0">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502" w:type="dxa"/>
          </w:tcPr>
          <w:p w14:paraId="66440A6B" w14:textId="77777777" w:rsidR="00EE78B2" w:rsidRDefault="00EE78B2" w:rsidP="00EE78B2">
            <w:pPr>
              <w:rPr>
                <w:bCs/>
                <w:color w:val="0070C0"/>
                <w:u w:val="single"/>
                <w:lang w:eastAsia="zh-CN"/>
              </w:rPr>
            </w:pPr>
            <w:r>
              <w:rPr>
                <w:bCs/>
                <w:color w:val="0070C0"/>
                <w:u w:val="single"/>
                <w:lang w:eastAsia="ko-KR"/>
              </w:rPr>
              <w:t xml:space="preserve">Issue </w:t>
            </w:r>
            <w:r>
              <w:rPr>
                <w:rFonts w:hint="eastAsia"/>
                <w:bCs/>
                <w:color w:val="0070C0"/>
                <w:u w:val="single"/>
                <w:lang w:eastAsia="zh-CN"/>
              </w:rPr>
              <w:t>1-1-1</w:t>
            </w:r>
            <w:r>
              <w:rPr>
                <w:bCs/>
                <w:color w:val="0070C0"/>
                <w:u w:val="single"/>
                <w:lang w:eastAsia="ko-KR"/>
              </w:rPr>
              <w:t xml:space="preserve">: </w:t>
            </w:r>
            <w:r>
              <w:rPr>
                <w:rFonts w:hint="eastAsia"/>
                <w:bCs/>
                <w:color w:val="0070C0"/>
                <w:u w:val="single"/>
                <w:lang w:eastAsia="zh-CN"/>
              </w:rPr>
              <w:t>EVM for 64QAM</w:t>
            </w:r>
          </w:p>
          <w:p w14:paraId="5B508801" w14:textId="26330EF9" w:rsidR="00EE78B2" w:rsidRDefault="00EE78B2" w:rsidP="00EE78B2">
            <w:pPr>
              <w:rPr>
                <w:bCs/>
                <w:color w:val="0070C0"/>
                <w:u w:val="single"/>
                <w:lang w:eastAsia="zh-CN"/>
              </w:rPr>
            </w:pPr>
            <w:r>
              <w:rPr>
                <w:bCs/>
                <w:color w:val="0070C0"/>
                <w:u w:val="single"/>
                <w:lang w:eastAsia="zh-CN"/>
              </w:rPr>
              <w:t>Option 1</w:t>
            </w:r>
          </w:p>
          <w:p w14:paraId="3B7E8619" w14:textId="77777777" w:rsidR="00EE78B2" w:rsidRDefault="00EE78B2" w:rsidP="00EE78B2">
            <w:pPr>
              <w:rPr>
                <w:bCs/>
                <w:color w:val="0070C0"/>
                <w:u w:val="single"/>
                <w:lang w:eastAsia="zh-CN"/>
              </w:rPr>
            </w:pPr>
            <w:r>
              <w:rPr>
                <w:bCs/>
                <w:color w:val="0070C0"/>
                <w:u w:val="single"/>
                <w:lang w:eastAsia="ko-KR"/>
              </w:rPr>
              <w:t xml:space="preserve">Issue </w:t>
            </w:r>
            <w:r>
              <w:rPr>
                <w:rFonts w:hint="eastAsia"/>
                <w:bCs/>
                <w:color w:val="0070C0"/>
                <w:u w:val="single"/>
                <w:lang w:eastAsia="zh-CN"/>
              </w:rPr>
              <w:t>1-1-2</w:t>
            </w:r>
            <w:r>
              <w:rPr>
                <w:bCs/>
                <w:color w:val="0070C0"/>
                <w:u w:val="single"/>
                <w:lang w:eastAsia="ko-KR"/>
              </w:rPr>
              <w:t>:</w:t>
            </w:r>
            <w:r>
              <w:rPr>
                <w:rFonts w:hint="eastAsia"/>
                <w:bCs/>
                <w:color w:val="0070C0"/>
                <w:u w:val="single"/>
                <w:lang w:eastAsia="zh-CN"/>
              </w:rPr>
              <w:t xml:space="preserve"> Operating band unwanted emissions</w:t>
            </w:r>
          </w:p>
          <w:p w14:paraId="018DCC15" w14:textId="5F3C4515" w:rsidR="00EE78B2" w:rsidRDefault="00EE78B2" w:rsidP="00EE78B2">
            <w:pPr>
              <w:rPr>
                <w:bCs/>
                <w:color w:val="0070C0"/>
                <w:u w:val="single"/>
                <w:lang w:eastAsia="zh-CN"/>
              </w:rPr>
            </w:pPr>
            <w:r>
              <w:rPr>
                <w:bCs/>
                <w:color w:val="0070C0"/>
                <w:u w:val="single"/>
                <w:lang w:eastAsia="zh-CN"/>
              </w:rPr>
              <w:t>We should align to only 2 SAN types and use the most stringent LEO mask</w:t>
            </w:r>
          </w:p>
          <w:p w14:paraId="37DAE585" w14:textId="77777777" w:rsidR="00EE78B2" w:rsidRDefault="00EE78B2" w:rsidP="00EE78B2">
            <w:pPr>
              <w:rPr>
                <w:bCs/>
                <w:color w:val="0070C0"/>
                <w:u w:val="single"/>
                <w:lang w:eastAsia="zh-CN"/>
              </w:rPr>
            </w:pPr>
            <w:r>
              <w:rPr>
                <w:bCs/>
                <w:color w:val="0070C0"/>
                <w:u w:val="single"/>
                <w:lang w:eastAsia="ko-KR"/>
              </w:rPr>
              <w:t xml:space="preserve">Issue </w:t>
            </w:r>
            <w:r>
              <w:rPr>
                <w:rFonts w:hint="eastAsia"/>
                <w:bCs/>
                <w:color w:val="0070C0"/>
                <w:u w:val="single"/>
                <w:lang w:eastAsia="zh-CN"/>
              </w:rPr>
              <w:t>1-1-3</w:t>
            </w:r>
            <w:r>
              <w:rPr>
                <w:bCs/>
                <w:color w:val="0070C0"/>
                <w:u w:val="single"/>
                <w:lang w:eastAsia="ko-KR"/>
              </w:rPr>
              <w:t xml:space="preserve">: </w:t>
            </w:r>
            <w:r>
              <w:rPr>
                <w:rFonts w:hint="eastAsia"/>
                <w:bCs/>
                <w:color w:val="0070C0"/>
                <w:u w:val="single"/>
                <w:lang w:eastAsia="zh-CN"/>
              </w:rPr>
              <w:t>Spurious emissions for SAN type 1-H</w:t>
            </w:r>
          </w:p>
          <w:p w14:paraId="63A3F961" w14:textId="4E5B6162" w:rsidR="00EE78B2" w:rsidRDefault="00EE78B2" w:rsidP="00EE78B2">
            <w:pPr>
              <w:rPr>
                <w:bCs/>
                <w:color w:val="0070C0"/>
                <w:u w:val="single"/>
                <w:lang w:eastAsia="zh-CN"/>
              </w:rPr>
            </w:pPr>
            <w:r>
              <w:rPr>
                <w:bCs/>
                <w:color w:val="0070C0"/>
                <w:u w:val="single"/>
                <w:lang w:eastAsia="zh-CN"/>
              </w:rPr>
              <w:t>To be updated based on GTW</w:t>
            </w:r>
          </w:p>
          <w:p w14:paraId="24A2F048" w14:textId="77777777" w:rsidR="00EE78B2" w:rsidRDefault="00EE78B2" w:rsidP="00EE78B2">
            <w:pPr>
              <w:rPr>
                <w:bCs/>
                <w:color w:val="0070C0"/>
                <w:u w:val="single"/>
                <w:lang w:eastAsia="zh-CN"/>
              </w:rPr>
            </w:pPr>
            <w:r>
              <w:rPr>
                <w:bCs/>
                <w:color w:val="0070C0"/>
                <w:u w:val="single"/>
                <w:lang w:eastAsia="ko-KR"/>
              </w:rPr>
              <w:t xml:space="preserve">Issue </w:t>
            </w:r>
            <w:r>
              <w:rPr>
                <w:rFonts w:hint="eastAsia"/>
                <w:bCs/>
                <w:color w:val="0070C0"/>
                <w:u w:val="single"/>
                <w:lang w:eastAsia="zh-CN"/>
              </w:rPr>
              <w:t>1-1-4</w:t>
            </w:r>
            <w:r>
              <w:rPr>
                <w:bCs/>
                <w:color w:val="0070C0"/>
                <w:u w:val="single"/>
                <w:lang w:eastAsia="ko-KR"/>
              </w:rPr>
              <w:t xml:space="preserve">: </w:t>
            </w:r>
            <w:r>
              <w:rPr>
                <w:rFonts w:hint="eastAsia"/>
                <w:bCs/>
                <w:color w:val="0070C0"/>
                <w:u w:val="single"/>
                <w:lang w:eastAsia="zh-CN"/>
              </w:rPr>
              <w:t xml:space="preserve">intra-system intermodulation </w:t>
            </w:r>
            <w:r>
              <w:rPr>
                <w:bCs/>
                <w:color w:val="0070C0"/>
                <w:u w:val="single"/>
                <w:lang w:eastAsia="zh-CN"/>
              </w:rPr>
              <w:t>requirements</w:t>
            </w:r>
          </w:p>
          <w:p w14:paraId="19E8BF2B" w14:textId="1D437D4F" w:rsidR="00EE78B2" w:rsidRDefault="00EE78B2" w:rsidP="00EE78B2">
            <w:pPr>
              <w:rPr>
                <w:bCs/>
                <w:color w:val="0070C0"/>
                <w:u w:val="single"/>
                <w:lang w:eastAsia="zh-CN"/>
              </w:rPr>
            </w:pPr>
            <w:r>
              <w:rPr>
                <w:bCs/>
                <w:color w:val="0070C0"/>
                <w:u w:val="single"/>
                <w:lang w:eastAsia="zh-CN"/>
              </w:rPr>
              <w:t>Option 1</w:t>
            </w:r>
          </w:p>
          <w:p w14:paraId="10FA9344" w14:textId="77777777" w:rsidR="00EE78B2" w:rsidRDefault="00EE78B2" w:rsidP="00EE78B2">
            <w:pPr>
              <w:rPr>
                <w:bCs/>
                <w:color w:val="0070C0"/>
                <w:u w:val="single"/>
                <w:lang w:eastAsia="zh-CN"/>
              </w:rPr>
            </w:pPr>
            <w:r>
              <w:rPr>
                <w:bCs/>
                <w:color w:val="0070C0"/>
                <w:u w:val="single"/>
                <w:lang w:eastAsia="ko-KR"/>
              </w:rPr>
              <w:t xml:space="preserve">Issue </w:t>
            </w:r>
            <w:r>
              <w:rPr>
                <w:rFonts w:hint="eastAsia"/>
                <w:bCs/>
                <w:color w:val="0070C0"/>
                <w:u w:val="single"/>
                <w:lang w:eastAsia="zh-CN"/>
              </w:rPr>
              <w:t>1-1-5</w:t>
            </w:r>
            <w:r>
              <w:rPr>
                <w:bCs/>
                <w:color w:val="0070C0"/>
                <w:u w:val="single"/>
                <w:lang w:eastAsia="ko-KR"/>
              </w:rPr>
              <w:t>:</w:t>
            </w:r>
            <w:r>
              <w:rPr>
                <w:rFonts w:hint="eastAsia"/>
                <w:bCs/>
                <w:color w:val="0070C0"/>
                <w:u w:val="single"/>
                <w:lang w:eastAsia="zh-CN"/>
              </w:rPr>
              <w:t xml:space="preserve"> Dynamic range</w:t>
            </w:r>
          </w:p>
          <w:p w14:paraId="57A67F36" w14:textId="3A90702A" w:rsidR="00EE78B2" w:rsidRDefault="00EE78B2" w:rsidP="00EE78B2">
            <w:pPr>
              <w:rPr>
                <w:bCs/>
                <w:color w:val="0070C0"/>
                <w:u w:val="single"/>
                <w:lang w:eastAsia="zh-CN"/>
              </w:rPr>
            </w:pPr>
            <w:r>
              <w:rPr>
                <w:bCs/>
                <w:color w:val="0070C0"/>
                <w:u w:val="single"/>
                <w:lang w:eastAsia="zh-CN"/>
              </w:rPr>
              <w:t>Fine with 15 dB for LEO.</w:t>
            </w:r>
          </w:p>
          <w:p w14:paraId="296B1A74" w14:textId="77777777" w:rsidR="00EE78B2" w:rsidRDefault="00EE78B2" w:rsidP="00EE78B2">
            <w:pPr>
              <w:rPr>
                <w:bCs/>
                <w:color w:val="0070C0"/>
                <w:u w:val="single"/>
                <w:lang w:eastAsia="zh-CN"/>
              </w:rPr>
            </w:pPr>
            <w:r>
              <w:rPr>
                <w:bCs/>
                <w:color w:val="0070C0"/>
                <w:u w:val="single"/>
                <w:lang w:eastAsia="ko-KR"/>
              </w:rPr>
              <w:t xml:space="preserve">Issue </w:t>
            </w:r>
            <w:r>
              <w:rPr>
                <w:rFonts w:hint="eastAsia"/>
                <w:bCs/>
                <w:color w:val="0070C0"/>
                <w:u w:val="single"/>
                <w:lang w:eastAsia="zh-CN"/>
              </w:rPr>
              <w:t>1-1-6</w:t>
            </w:r>
            <w:r>
              <w:rPr>
                <w:bCs/>
                <w:color w:val="0070C0"/>
                <w:u w:val="single"/>
                <w:lang w:eastAsia="ko-KR"/>
              </w:rPr>
              <w:t>:</w:t>
            </w:r>
            <w:r>
              <w:rPr>
                <w:rFonts w:hint="eastAsia"/>
                <w:bCs/>
                <w:color w:val="0070C0"/>
                <w:u w:val="single"/>
                <w:lang w:eastAsia="zh-CN"/>
              </w:rPr>
              <w:t xml:space="preserve"> ICS</w:t>
            </w:r>
          </w:p>
          <w:p w14:paraId="2756740D" w14:textId="77777777" w:rsidR="00EE78B2" w:rsidRDefault="00EE78B2" w:rsidP="00EE78B2">
            <w:pPr>
              <w:rPr>
                <w:bCs/>
                <w:color w:val="0070C0"/>
                <w:u w:val="single"/>
                <w:lang w:eastAsia="zh-CN"/>
              </w:rPr>
            </w:pPr>
            <w:r>
              <w:rPr>
                <w:bCs/>
                <w:color w:val="0070C0"/>
                <w:u w:val="single"/>
                <w:lang w:eastAsia="zh-CN"/>
              </w:rPr>
              <w:t>To be updated based on GTW</w:t>
            </w:r>
          </w:p>
          <w:p w14:paraId="6B4E14FD" w14:textId="77777777" w:rsidR="00EE78B2" w:rsidRDefault="00EE78B2" w:rsidP="00EE78B2">
            <w:pPr>
              <w:rPr>
                <w:bCs/>
                <w:color w:val="0070C0"/>
                <w:u w:val="single"/>
                <w:lang w:eastAsia="zh-CN"/>
              </w:rPr>
            </w:pPr>
            <w:r>
              <w:rPr>
                <w:bCs/>
                <w:color w:val="0070C0"/>
                <w:u w:val="single"/>
                <w:lang w:eastAsia="ko-KR"/>
              </w:rPr>
              <w:t xml:space="preserve">Issue </w:t>
            </w:r>
            <w:r>
              <w:rPr>
                <w:rFonts w:hint="eastAsia"/>
                <w:bCs/>
                <w:color w:val="0070C0"/>
                <w:u w:val="single"/>
                <w:lang w:eastAsia="zh-CN"/>
              </w:rPr>
              <w:t>1-1-7</w:t>
            </w:r>
            <w:r>
              <w:rPr>
                <w:bCs/>
                <w:color w:val="0070C0"/>
                <w:u w:val="single"/>
                <w:lang w:eastAsia="ko-KR"/>
              </w:rPr>
              <w:t>:</w:t>
            </w:r>
            <w:r>
              <w:rPr>
                <w:rFonts w:hint="eastAsia"/>
                <w:bCs/>
                <w:color w:val="0070C0"/>
                <w:u w:val="single"/>
                <w:lang w:eastAsia="zh-CN"/>
              </w:rPr>
              <w:t xml:space="preserve"> ACS</w:t>
            </w:r>
          </w:p>
          <w:p w14:paraId="2D881A1C" w14:textId="5774402B" w:rsidR="00EE78B2" w:rsidRDefault="00415762" w:rsidP="00EE78B2">
            <w:pPr>
              <w:rPr>
                <w:bCs/>
                <w:color w:val="0070C0"/>
                <w:u w:val="single"/>
                <w:lang w:eastAsia="zh-CN"/>
              </w:rPr>
            </w:pPr>
            <w:r>
              <w:rPr>
                <w:bCs/>
                <w:color w:val="0070C0"/>
                <w:u w:val="single"/>
                <w:lang w:eastAsia="zh-CN"/>
              </w:rPr>
              <w:t>Agree with the Ericsson proposal of</w:t>
            </w:r>
            <w:r w:rsidR="00EE78B2">
              <w:rPr>
                <w:bCs/>
                <w:color w:val="0070C0"/>
                <w:u w:val="single"/>
                <w:lang w:eastAsia="zh-CN"/>
              </w:rPr>
              <w:t>-57Bm for G</w:t>
            </w:r>
            <w:r>
              <w:rPr>
                <w:bCs/>
                <w:color w:val="0070C0"/>
                <w:u w:val="single"/>
                <w:lang w:eastAsia="zh-CN"/>
              </w:rPr>
              <w:t>EO</w:t>
            </w:r>
            <w:r w:rsidR="00EE78B2">
              <w:rPr>
                <w:bCs/>
                <w:color w:val="0070C0"/>
                <w:u w:val="single"/>
                <w:lang w:eastAsia="zh-CN"/>
              </w:rPr>
              <w:t xml:space="preserve"> and -60dBm for LEO.</w:t>
            </w:r>
          </w:p>
          <w:p w14:paraId="595E62BC" w14:textId="77777777" w:rsidR="00EE78B2" w:rsidRDefault="00EE78B2" w:rsidP="00EE78B2">
            <w:pPr>
              <w:rPr>
                <w:bCs/>
                <w:color w:val="0070C0"/>
                <w:u w:val="single"/>
                <w:lang w:eastAsia="zh-CN"/>
              </w:rPr>
            </w:pPr>
            <w:r>
              <w:rPr>
                <w:bCs/>
                <w:color w:val="0070C0"/>
                <w:u w:val="single"/>
                <w:lang w:eastAsia="ko-KR"/>
              </w:rPr>
              <w:t xml:space="preserve">Issue </w:t>
            </w:r>
            <w:r>
              <w:rPr>
                <w:rFonts w:hint="eastAsia"/>
                <w:bCs/>
                <w:color w:val="0070C0"/>
                <w:u w:val="single"/>
                <w:lang w:eastAsia="zh-CN"/>
              </w:rPr>
              <w:t>1-1-8</w:t>
            </w:r>
            <w:r>
              <w:rPr>
                <w:bCs/>
                <w:color w:val="0070C0"/>
                <w:u w:val="single"/>
                <w:lang w:eastAsia="ko-KR"/>
              </w:rPr>
              <w:t>:</w:t>
            </w:r>
            <w:r>
              <w:rPr>
                <w:rFonts w:hint="eastAsia"/>
                <w:bCs/>
                <w:color w:val="0070C0"/>
                <w:u w:val="single"/>
                <w:lang w:eastAsia="zh-CN"/>
              </w:rPr>
              <w:t xml:space="preserve"> in-band blocking</w:t>
            </w:r>
          </w:p>
          <w:p w14:paraId="14FEB9D7" w14:textId="1B4B000C" w:rsidR="00EE78B2" w:rsidRDefault="00415762" w:rsidP="00EE78B2">
            <w:pPr>
              <w:rPr>
                <w:bCs/>
                <w:color w:val="0070C0"/>
                <w:u w:val="single"/>
                <w:lang w:eastAsia="zh-CN"/>
              </w:rPr>
            </w:pPr>
            <w:r>
              <w:rPr>
                <w:bCs/>
                <w:color w:val="0070C0"/>
                <w:u w:val="single"/>
                <w:lang w:eastAsia="zh-CN"/>
              </w:rPr>
              <w:t>Not sure if this is needed.</w:t>
            </w:r>
          </w:p>
          <w:p w14:paraId="0EEE4054" w14:textId="77777777" w:rsidR="00EE78B2" w:rsidRDefault="00EE78B2" w:rsidP="006233A0">
            <w:pPr>
              <w:spacing w:after="120"/>
              <w:rPr>
                <w:b/>
                <w:color w:val="0070C0"/>
                <w:u w:val="single"/>
                <w:lang w:eastAsia="ko-KR"/>
              </w:rPr>
            </w:pPr>
          </w:p>
        </w:tc>
      </w:tr>
      <w:tr w:rsidR="00E74BB8" w14:paraId="341F47C6" w14:textId="77777777" w:rsidTr="00F83FFB">
        <w:tc>
          <w:tcPr>
            <w:tcW w:w="1129" w:type="dxa"/>
          </w:tcPr>
          <w:p w14:paraId="3BF9FEE8" w14:textId="24080798" w:rsidR="00E74BB8" w:rsidRDefault="00E74BB8" w:rsidP="006233A0">
            <w:pPr>
              <w:spacing w:after="120"/>
              <w:rPr>
                <w:rFonts w:eastAsiaTheme="minorEastAsia"/>
                <w:color w:val="0070C0"/>
                <w:lang w:val="en-US" w:eastAsia="zh-CN"/>
              </w:rPr>
            </w:pPr>
            <w:r>
              <w:rPr>
                <w:rFonts w:eastAsiaTheme="minorEastAsia"/>
                <w:color w:val="0070C0"/>
                <w:lang w:val="en-US" w:eastAsia="zh-CN"/>
              </w:rPr>
              <w:t>Qualcomm</w:t>
            </w:r>
          </w:p>
        </w:tc>
        <w:tc>
          <w:tcPr>
            <w:tcW w:w="8502" w:type="dxa"/>
          </w:tcPr>
          <w:p w14:paraId="0D987188" w14:textId="77777777" w:rsidR="00E74BB8" w:rsidRDefault="00E74BB8" w:rsidP="00E74BB8">
            <w:pPr>
              <w:spacing w:after="120"/>
              <w:rPr>
                <w:rFonts w:eastAsiaTheme="minorEastAsia"/>
                <w:b/>
                <w:color w:val="0070C0"/>
                <w:u w:val="single"/>
                <w:lang w:eastAsia="zh-CN"/>
              </w:rPr>
            </w:pPr>
            <w:r w:rsidRPr="00045592">
              <w:rPr>
                <w:b/>
                <w:color w:val="0070C0"/>
                <w:u w:val="single"/>
                <w:lang w:eastAsia="ko-KR"/>
              </w:rPr>
              <w:t xml:space="preserve">Issue </w:t>
            </w:r>
            <w:r>
              <w:rPr>
                <w:rFonts w:hint="eastAsia"/>
                <w:b/>
                <w:color w:val="0070C0"/>
                <w:u w:val="single"/>
                <w:lang w:eastAsia="zh-CN"/>
              </w:rPr>
              <w:t>1-1-1</w:t>
            </w:r>
            <w:r w:rsidRPr="00045592">
              <w:rPr>
                <w:b/>
                <w:color w:val="0070C0"/>
                <w:u w:val="single"/>
                <w:lang w:eastAsia="ko-KR"/>
              </w:rPr>
              <w:t xml:space="preserve">: </w:t>
            </w:r>
            <w:r>
              <w:rPr>
                <w:rFonts w:hint="eastAsia"/>
                <w:b/>
                <w:color w:val="0070C0"/>
                <w:u w:val="single"/>
                <w:lang w:eastAsia="zh-CN"/>
              </w:rPr>
              <w:t>EVM for 64QAM</w:t>
            </w:r>
          </w:p>
          <w:p w14:paraId="2C48309B" w14:textId="77777777" w:rsidR="00E74BB8" w:rsidRPr="002569E6" w:rsidRDefault="00E74BB8" w:rsidP="00E74BB8">
            <w:pPr>
              <w:spacing w:after="120"/>
              <w:rPr>
                <w:rFonts w:eastAsiaTheme="minorEastAsia"/>
                <w:color w:val="0070C0"/>
                <w:lang w:val="en-US" w:eastAsia="zh-CN"/>
              </w:rPr>
            </w:pPr>
            <w:r>
              <w:rPr>
                <w:rFonts w:eastAsiaTheme="minorEastAsia"/>
                <w:color w:val="0070C0"/>
                <w:lang w:eastAsia="zh-CN"/>
              </w:rPr>
              <w:t xml:space="preserve">Support </w:t>
            </w:r>
            <w:r w:rsidRPr="002569E6">
              <w:rPr>
                <w:rFonts w:eastAsiaTheme="minorEastAsia" w:hint="eastAsia"/>
                <w:color w:val="0070C0"/>
                <w:lang w:eastAsia="zh-CN"/>
              </w:rPr>
              <w:t xml:space="preserve">Option 1. </w:t>
            </w:r>
          </w:p>
          <w:p w14:paraId="687D835C" w14:textId="77777777" w:rsidR="00E74BB8" w:rsidRDefault="00E74BB8" w:rsidP="00E74BB8">
            <w:pPr>
              <w:spacing w:after="120"/>
              <w:rPr>
                <w:rFonts w:eastAsiaTheme="minorEastAsia"/>
                <w:b/>
                <w:color w:val="0070C0"/>
                <w:u w:val="single"/>
                <w:lang w:eastAsia="zh-CN"/>
              </w:rPr>
            </w:pPr>
            <w:r w:rsidRPr="00045592">
              <w:rPr>
                <w:b/>
                <w:color w:val="0070C0"/>
                <w:u w:val="single"/>
                <w:lang w:eastAsia="ko-KR"/>
              </w:rPr>
              <w:t xml:space="preserve">Issue </w:t>
            </w:r>
            <w:r>
              <w:rPr>
                <w:rFonts w:hint="eastAsia"/>
                <w:b/>
                <w:color w:val="0070C0"/>
                <w:u w:val="single"/>
                <w:lang w:eastAsia="zh-CN"/>
              </w:rPr>
              <w:t>1-1-</w:t>
            </w:r>
            <w:r>
              <w:rPr>
                <w:rFonts w:eastAsiaTheme="minorEastAsia" w:hint="eastAsia"/>
                <w:b/>
                <w:color w:val="0070C0"/>
                <w:u w:val="single"/>
                <w:lang w:eastAsia="zh-CN"/>
              </w:rPr>
              <w:t>2</w:t>
            </w:r>
            <w:r w:rsidRPr="00045592">
              <w:rPr>
                <w:b/>
                <w:color w:val="0070C0"/>
                <w:u w:val="single"/>
                <w:lang w:eastAsia="ko-KR"/>
              </w:rPr>
              <w:t xml:space="preserve">: </w:t>
            </w:r>
            <w:r>
              <w:rPr>
                <w:rFonts w:hint="eastAsia"/>
                <w:b/>
                <w:color w:val="0070C0"/>
                <w:u w:val="single"/>
                <w:lang w:eastAsia="zh-CN"/>
              </w:rPr>
              <w:t>Operating band unwanted emissions</w:t>
            </w:r>
          </w:p>
          <w:p w14:paraId="322548D6" w14:textId="07B6B162" w:rsidR="00E74BB8" w:rsidRPr="002569E6" w:rsidRDefault="00E74BB8" w:rsidP="00E74BB8">
            <w:pPr>
              <w:spacing w:after="120"/>
              <w:rPr>
                <w:rFonts w:eastAsiaTheme="minorEastAsia"/>
                <w:color w:val="0070C0"/>
                <w:lang w:val="en-US" w:eastAsia="zh-CN"/>
              </w:rPr>
            </w:pPr>
            <w:r>
              <w:rPr>
                <w:rFonts w:eastAsiaTheme="minorEastAsia"/>
                <w:color w:val="0070C0"/>
                <w:lang w:val="en-US" w:eastAsia="zh-CN"/>
              </w:rPr>
              <w:t>We should target to 2 SAN types to be in</w:t>
            </w:r>
            <w:r w:rsidRPr="00E74BB8">
              <w:rPr>
                <w:rFonts w:eastAsiaTheme="minorEastAsia"/>
                <w:color w:val="0070C0"/>
                <w:lang w:val="en-US" w:eastAsia="zh-CN"/>
              </w:rPr>
              <w:t>line with the UE capability discussion and RRM requirements.</w:t>
            </w:r>
          </w:p>
          <w:p w14:paraId="5B6804D2" w14:textId="77777777" w:rsidR="00E74BB8" w:rsidRDefault="00E74BB8" w:rsidP="00E74BB8">
            <w:pPr>
              <w:spacing w:after="120"/>
              <w:rPr>
                <w:rFonts w:eastAsiaTheme="minorEastAsia"/>
                <w:b/>
                <w:color w:val="0070C0"/>
                <w:u w:val="single"/>
                <w:lang w:eastAsia="zh-CN"/>
              </w:rPr>
            </w:pPr>
            <w:r w:rsidRPr="00045592">
              <w:rPr>
                <w:b/>
                <w:color w:val="0070C0"/>
                <w:u w:val="single"/>
                <w:lang w:eastAsia="ko-KR"/>
              </w:rPr>
              <w:t xml:space="preserve">Issue </w:t>
            </w:r>
            <w:r>
              <w:rPr>
                <w:rFonts w:hint="eastAsia"/>
                <w:b/>
                <w:color w:val="0070C0"/>
                <w:u w:val="single"/>
                <w:lang w:eastAsia="zh-CN"/>
              </w:rPr>
              <w:t>1-1-</w:t>
            </w:r>
            <w:r>
              <w:rPr>
                <w:rFonts w:eastAsiaTheme="minorEastAsia" w:hint="eastAsia"/>
                <w:b/>
                <w:color w:val="0070C0"/>
                <w:u w:val="single"/>
                <w:lang w:eastAsia="zh-CN"/>
              </w:rPr>
              <w:t>3</w:t>
            </w:r>
            <w:r w:rsidRPr="00045592">
              <w:rPr>
                <w:b/>
                <w:color w:val="0070C0"/>
                <w:u w:val="single"/>
                <w:lang w:eastAsia="ko-KR"/>
              </w:rPr>
              <w:t xml:space="preserve">: </w:t>
            </w:r>
            <w:r>
              <w:rPr>
                <w:rFonts w:hint="eastAsia"/>
                <w:b/>
                <w:color w:val="0070C0"/>
                <w:u w:val="single"/>
                <w:lang w:eastAsia="zh-CN"/>
              </w:rPr>
              <w:t>Spurious emissions for SAN type 1-H</w:t>
            </w:r>
          </w:p>
          <w:p w14:paraId="408DC647" w14:textId="27B6F0E0" w:rsidR="00E74BB8" w:rsidRDefault="00E74BB8" w:rsidP="00E74BB8">
            <w:pPr>
              <w:spacing w:after="120"/>
              <w:rPr>
                <w:rFonts w:eastAsiaTheme="minorEastAsia"/>
                <w:color w:val="0070C0"/>
                <w:lang w:val="en-US" w:eastAsia="zh-CN"/>
              </w:rPr>
            </w:pPr>
            <w:r>
              <w:rPr>
                <w:rFonts w:eastAsiaTheme="minorEastAsia"/>
                <w:color w:val="0070C0"/>
                <w:lang w:val="en-US" w:eastAsia="zh-CN"/>
              </w:rPr>
              <w:t xml:space="preserve">Updated in GTW. </w:t>
            </w:r>
          </w:p>
          <w:p w14:paraId="19FC7167" w14:textId="77777777" w:rsidR="00E74BB8" w:rsidRDefault="00E74BB8" w:rsidP="00E74BB8">
            <w:pPr>
              <w:spacing w:after="120"/>
              <w:rPr>
                <w:rFonts w:eastAsiaTheme="minorEastAsia"/>
                <w:b/>
                <w:color w:val="0070C0"/>
                <w:u w:val="single"/>
                <w:lang w:eastAsia="zh-CN"/>
              </w:rPr>
            </w:pPr>
            <w:r w:rsidRPr="00045592">
              <w:rPr>
                <w:b/>
                <w:color w:val="0070C0"/>
                <w:u w:val="single"/>
                <w:lang w:eastAsia="ko-KR"/>
              </w:rPr>
              <w:t xml:space="preserve">Issue </w:t>
            </w:r>
            <w:r>
              <w:rPr>
                <w:rFonts w:hint="eastAsia"/>
                <w:b/>
                <w:color w:val="0070C0"/>
                <w:u w:val="single"/>
                <w:lang w:eastAsia="zh-CN"/>
              </w:rPr>
              <w:t>1-1-4</w:t>
            </w:r>
            <w:r w:rsidRPr="00045592">
              <w:rPr>
                <w:b/>
                <w:color w:val="0070C0"/>
                <w:u w:val="single"/>
                <w:lang w:eastAsia="ko-KR"/>
              </w:rPr>
              <w:t xml:space="preserve">: </w:t>
            </w:r>
            <w:r>
              <w:rPr>
                <w:rFonts w:hint="eastAsia"/>
                <w:b/>
                <w:color w:val="0070C0"/>
                <w:u w:val="single"/>
                <w:lang w:eastAsia="zh-CN"/>
              </w:rPr>
              <w:t xml:space="preserve">intra-system intermodulation </w:t>
            </w:r>
            <w:r>
              <w:rPr>
                <w:b/>
                <w:color w:val="0070C0"/>
                <w:u w:val="single"/>
                <w:lang w:eastAsia="zh-CN"/>
              </w:rPr>
              <w:t>requirements</w:t>
            </w:r>
          </w:p>
          <w:p w14:paraId="04974D92" w14:textId="77777777" w:rsidR="00E74BB8" w:rsidRDefault="00E74BB8" w:rsidP="00E74BB8">
            <w:pPr>
              <w:spacing w:after="120"/>
              <w:rPr>
                <w:rFonts w:eastAsiaTheme="minorEastAsia"/>
                <w:color w:val="0070C0"/>
                <w:lang w:val="en-US" w:eastAsia="zh-CN"/>
              </w:rPr>
            </w:pPr>
            <w:r>
              <w:rPr>
                <w:rFonts w:eastAsiaTheme="minorEastAsia"/>
                <w:color w:val="0070C0"/>
                <w:lang w:val="en-US" w:eastAsia="zh-CN"/>
              </w:rPr>
              <w:t xml:space="preserve">Support option 1. </w:t>
            </w:r>
          </w:p>
          <w:p w14:paraId="3B8782A7" w14:textId="77777777" w:rsidR="00E74BB8" w:rsidRDefault="00E74BB8" w:rsidP="00E74BB8">
            <w:pPr>
              <w:spacing w:after="120"/>
              <w:rPr>
                <w:rFonts w:eastAsiaTheme="minorEastAsia"/>
                <w:color w:val="0070C0"/>
                <w:lang w:val="en-US" w:eastAsia="zh-CN"/>
              </w:rPr>
            </w:pPr>
            <w:r w:rsidRPr="00045592">
              <w:rPr>
                <w:b/>
                <w:color w:val="0070C0"/>
                <w:u w:val="single"/>
                <w:lang w:eastAsia="ko-KR"/>
              </w:rPr>
              <w:lastRenderedPageBreak/>
              <w:t xml:space="preserve">Issue </w:t>
            </w:r>
            <w:r>
              <w:rPr>
                <w:rFonts w:hint="eastAsia"/>
                <w:b/>
                <w:color w:val="0070C0"/>
                <w:u w:val="single"/>
                <w:lang w:eastAsia="zh-CN"/>
              </w:rPr>
              <w:t>1-1-5</w:t>
            </w:r>
            <w:r w:rsidRPr="00045592">
              <w:rPr>
                <w:b/>
                <w:color w:val="0070C0"/>
                <w:u w:val="single"/>
                <w:lang w:eastAsia="ko-KR"/>
              </w:rPr>
              <w:t>:</w:t>
            </w:r>
            <w:r>
              <w:rPr>
                <w:rFonts w:hint="eastAsia"/>
                <w:b/>
                <w:color w:val="0070C0"/>
                <w:u w:val="single"/>
                <w:lang w:eastAsia="zh-CN"/>
              </w:rPr>
              <w:t xml:space="preserve"> Dynamic range</w:t>
            </w:r>
          </w:p>
          <w:p w14:paraId="58AC0560" w14:textId="77777777" w:rsidR="00E74BB8" w:rsidRDefault="00E74BB8" w:rsidP="00E74BB8">
            <w:pPr>
              <w:spacing w:after="120"/>
              <w:rPr>
                <w:rFonts w:eastAsiaTheme="minorEastAsia"/>
                <w:color w:val="0070C0"/>
                <w:lang w:val="en-US" w:eastAsia="zh-CN"/>
              </w:rPr>
            </w:pPr>
            <w:r>
              <w:rPr>
                <w:rFonts w:eastAsiaTheme="minorEastAsia"/>
                <w:color w:val="0070C0"/>
                <w:lang w:val="en-US" w:eastAsia="zh-CN"/>
              </w:rPr>
              <w:t xml:space="preserve">Values should be driven from the simulation results. Support Options 1, 2, 3, and 4. </w:t>
            </w:r>
          </w:p>
          <w:p w14:paraId="5A57235E" w14:textId="77777777" w:rsidR="00E74BB8" w:rsidRDefault="00E74BB8" w:rsidP="00E74BB8">
            <w:pPr>
              <w:spacing w:after="120"/>
              <w:rPr>
                <w:rFonts w:eastAsiaTheme="minorEastAsia"/>
                <w:color w:val="0070C0"/>
                <w:lang w:val="en-US" w:eastAsia="zh-CN"/>
              </w:rPr>
            </w:pPr>
            <w:r w:rsidRPr="00045592">
              <w:rPr>
                <w:b/>
                <w:color w:val="0070C0"/>
                <w:u w:val="single"/>
                <w:lang w:eastAsia="ko-KR"/>
              </w:rPr>
              <w:t xml:space="preserve">Issue </w:t>
            </w:r>
            <w:r>
              <w:rPr>
                <w:rFonts w:hint="eastAsia"/>
                <w:b/>
                <w:color w:val="0070C0"/>
                <w:u w:val="single"/>
                <w:lang w:eastAsia="zh-CN"/>
              </w:rPr>
              <w:t>1-1-6</w:t>
            </w:r>
            <w:r w:rsidRPr="00045592">
              <w:rPr>
                <w:b/>
                <w:color w:val="0070C0"/>
                <w:u w:val="single"/>
                <w:lang w:eastAsia="ko-KR"/>
              </w:rPr>
              <w:t>:</w:t>
            </w:r>
            <w:r>
              <w:rPr>
                <w:rFonts w:hint="eastAsia"/>
                <w:b/>
                <w:color w:val="0070C0"/>
                <w:u w:val="single"/>
                <w:lang w:eastAsia="zh-CN"/>
              </w:rPr>
              <w:t xml:space="preserve"> ICS</w:t>
            </w:r>
          </w:p>
          <w:p w14:paraId="5BF4B1C7" w14:textId="0966D4A0" w:rsidR="00E74BB8" w:rsidRDefault="00E74BB8" w:rsidP="00E74BB8">
            <w:pPr>
              <w:spacing w:after="120"/>
              <w:rPr>
                <w:rFonts w:eastAsiaTheme="minorEastAsia"/>
                <w:color w:val="0070C0"/>
                <w:lang w:val="en-US" w:eastAsia="zh-CN"/>
              </w:rPr>
            </w:pPr>
            <w:r>
              <w:rPr>
                <w:rFonts w:eastAsiaTheme="minorEastAsia"/>
                <w:color w:val="0070C0"/>
                <w:lang w:val="en-US" w:eastAsia="zh-CN"/>
              </w:rPr>
              <w:t xml:space="preserve">Updated in GTW.  </w:t>
            </w:r>
          </w:p>
          <w:p w14:paraId="5554F6F5" w14:textId="77777777" w:rsidR="00E74BB8" w:rsidRDefault="00E74BB8" w:rsidP="00E74BB8">
            <w:pPr>
              <w:spacing w:after="120"/>
              <w:rPr>
                <w:rFonts w:eastAsiaTheme="minorEastAsia"/>
                <w:b/>
                <w:color w:val="0070C0"/>
                <w:u w:val="single"/>
                <w:lang w:eastAsia="zh-CN"/>
              </w:rPr>
            </w:pPr>
            <w:r w:rsidRPr="00045592">
              <w:rPr>
                <w:b/>
                <w:color w:val="0070C0"/>
                <w:u w:val="single"/>
                <w:lang w:eastAsia="ko-KR"/>
              </w:rPr>
              <w:t xml:space="preserve">Issue </w:t>
            </w:r>
            <w:r>
              <w:rPr>
                <w:rFonts w:hint="eastAsia"/>
                <w:b/>
                <w:color w:val="0070C0"/>
                <w:u w:val="single"/>
                <w:lang w:eastAsia="zh-CN"/>
              </w:rPr>
              <w:t>1-1-7</w:t>
            </w:r>
            <w:r w:rsidRPr="00045592">
              <w:rPr>
                <w:b/>
                <w:color w:val="0070C0"/>
                <w:u w:val="single"/>
                <w:lang w:eastAsia="ko-KR"/>
              </w:rPr>
              <w:t>:</w:t>
            </w:r>
            <w:r>
              <w:rPr>
                <w:rFonts w:hint="eastAsia"/>
                <w:b/>
                <w:color w:val="0070C0"/>
                <w:u w:val="single"/>
                <w:lang w:eastAsia="zh-CN"/>
              </w:rPr>
              <w:t xml:space="preserve"> ACS</w:t>
            </w:r>
          </w:p>
          <w:p w14:paraId="379302C6" w14:textId="77777777" w:rsidR="00E74BB8" w:rsidRDefault="00E74BB8" w:rsidP="00E74BB8">
            <w:pPr>
              <w:spacing w:after="120"/>
              <w:rPr>
                <w:rFonts w:eastAsiaTheme="minorEastAsia"/>
                <w:color w:val="0070C0"/>
                <w:lang w:val="en-US" w:eastAsia="zh-CN"/>
              </w:rPr>
            </w:pPr>
            <w:r w:rsidRPr="002569E6">
              <w:rPr>
                <w:rFonts w:eastAsiaTheme="minorEastAsia" w:hint="eastAsia"/>
                <w:color w:val="0070C0"/>
                <w:lang w:val="en-US" w:eastAsia="zh-CN"/>
              </w:rPr>
              <w:t>Pending the decision for SAN ACS.</w:t>
            </w:r>
          </w:p>
          <w:p w14:paraId="1DDE43BE" w14:textId="77777777" w:rsidR="00E74BB8" w:rsidRDefault="00E74BB8" w:rsidP="00E74BB8">
            <w:pPr>
              <w:spacing w:after="120"/>
              <w:rPr>
                <w:rFonts w:eastAsiaTheme="minorEastAsia"/>
                <w:color w:val="0070C0"/>
                <w:lang w:val="en-US" w:eastAsia="zh-CN"/>
              </w:rPr>
            </w:pPr>
            <w:r w:rsidRPr="00045592">
              <w:rPr>
                <w:b/>
                <w:color w:val="0070C0"/>
                <w:u w:val="single"/>
                <w:lang w:eastAsia="ko-KR"/>
              </w:rPr>
              <w:t xml:space="preserve">Issue </w:t>
            </w:r>
            <w:r>
              <w:rPr>
                <w:rFonts w:hint="eastAsia"/>
                <w:b/>
                <w:color w:val="0070C0"/>
                <w:u w:val="single"/>
                <w:lang w:eastAsia="zh-CN"/>
              </w:rPr>
              <w:t>1-1-8</w:t>
            </w:r>
            <w:r w:rsidRPr="00045592">
              <w:rPr>
                <w:b/>
                <w:color w:val="0070C0"/>
                <w:u w:val="single"/>
                <w:lang w:eastAsia="ko-KR"/>
              </w:rPr>
              <w:t>:</w:t>
            </w:r>
            <w:r>
              <w:rPr>
                <w:rFonts w:hint="eastAsia"/>
                <w:b/>
                <w:color w:val="0070C0"/>
                <w:u w:val="single"/>
                <w:lang w:eastAsia="zh-CN"/>
              </w:rPr>
              <w:t xml:space="preserve"> in-band blocking</w:t>
            </w:r>
          </w:p>
          <w:p w14:paraId="00B4D36A" w14:textId="72D99362" w:rsidR="00E74BB8" w:rsidRDefault="00E74BB8" w:rsidP="00E74BB8">
            <w:pPr>
              <w:rPr>
                <w:bCs/>
                <w:color w:val="0070C0"/>
                <w:u w:val="single"/>
                <w:lang w:eastAsia="ko-KR"/>
              </w:rPr>
            </w:pPr>
            <w:r>
              <w:rPr>
                <w:rFonts w:eastAsiaTheme="minorEastAsia"/>
                <w:color w:val="0070C0"/>
                <w:lang w:val="en-US" w:eastAsia="zh-CN"/>
              </w:rPr>
              <w:t>Support o</w:t>
            </w:r>
            <w:r>
              <w:rPr>
                <w:rFonts w:eastAsiaTheme="minorEastAsia" w:hint="eastAsia"/>
                <w:color w:val="0070C0"/>
                <w:lang w:val="en-US" w:eastAsia="zh-CN"/>
              </w:rPr>
              <w:t>ption 1.</w:t>
            </w:r>
          </w:p>
        </w:tc>
      </w:tr>
    </w:tbl>
    <w:p w14:paraId="481920F3" w14:textId="77777777" w:rsidR="00C3787A" w:rsidRDefault="00C3787A">
      <w:pPr>
        <w:rPr>
          <w:bCs/>
          <w:color w:val="0070C0"/>
          <w:u w:val="single"/>
          <w:lang w:eastAsia="zh-CN"/>
        </w:rPr>
      </w:pPr>
    </w:p>
    <w:p w14:paraId="0711DC8D" w14:textId="77777777" w:rsidR="00C3787A" w:rsidRDefault="00353F39">
      <w:pPr>
        <w:rPr>
          <w:bCs/>
          <w:color w:val="0070C0"/>
          <w:u w:val="single"/>
          <w:lang w:eastAsia="zh-CN"/>
        </w:rPr>
      </w:pPr>
      <w:r>
        <w:rPr>
          <w:bCs/>
          <w:color w:val="0070C0"/>
          <w:u w:val="single"/>
          <w:lang w:eastAsia="ko-KR"/>
        </w:rPr>
        <w:t>Sub topic 1-</w:t>
      </w:r>
      <w:r>
        <w:rPr>
          <w:rFonts w:hint="eastAsia"/>
          <w:bCs/>
          <w:color w:val="0070C0"/>
          <w:u w:val="single"/>
          <w:lang w:eastAsia="zh-CN"/>
        </w:rPr>
        <w:t>2</w:t>
      </w:r>
    </w:p>
    <w:tbl>
      <w:tblPr>
        <w:tblStyle w:val="Grilledutableau"/>
        <w:tblW w:w="0" w:type="auto"/>
        <w:tblLook w:val="04A0" w:firstRow="1" w:lastRow="0" w:firstColumn="1" w:lastColumn="0" w:noHBand="0" w:noVBand="1"/>
      </w:tblPr>
      <w:tblGrid>
        <w:gridCol w:w="1236"/>
        <w:gridCol w:w="8395"/>
      </w:tblGrid>
      <w:tr w:rsidR="00C3787A" w14:paraId="135C7BB6" w14:textId="77777777">
        <w:tc>
          <w:tcPr>
            <w:tcW w:w="1236" w:type="dxa"/>
          </w:tcPr>
          <w:p w14:paraId="5346D1A2" w14:textId="77777777" w:rsidR="00C3787A" w:rsidRDefault="00353F3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EE50778" w14:textId="77777777" w:rsidR="00C3787A" w:rsidRDefault="00353F39">
            <w:pPr>
              <w:spacing w:after="120"/>
              <w:rPr>
                <w:rFonts w:eastAsiaTheme="minorEastAsia"/>
                <w:b/>
                <w:bCs/>
                <w:color w:val="0070C0"/>
                <w:lang w:val="en-US" w:eastAsia="zh-CN"/>
              </w:rPr>
            </w:pPr>
            <w:r>
              <w:rPr>
                <w:rFonts w:eastAsiaTheme="minorEastAsia"/>
                <w:b/>
                <w:bCs/>
                <w:color w:val="0070C0"/>
                <w:lang w:val="en-US" w:eastAsia="zh-CN"/>
              </w:rPr>
              <w:t>Comments</w:t>
            </w:r>
          </w:p>
        </w:tc>
      </w:tr>
      <w:tr w:rsidR="00C3787A" w14:paraId="7467839B" w14:textId="77777777">
        <w:tc>
          <w:tcPr>
            <w:tcW w:w="1236" w:type="dxa"/>
          </w:tcPr>
          <w:p w14:paraId="5E02A4EC"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267DC73B" w14:textId="77777777" w:rsidR="00C3787A" w:rsidRDefault="00353F39">
            <w:pPr>
              <w:spacing w:after="120"/>
              <w:rPr>
                <w:rFonts w:eastAsiaTheme="minorEastAsia"/>
                <w:b/>
                <w:color w:val="0070C0"/>
                <w:u w:val="single"/>
                <w:lang w:eastAsia="zh-CN"/>
              </w:rPr>
            </w:pPr>
            <w:r>
              <w:rPr>
                <w:b/>
                <w:color w:val="0070C0"/>
                <w:u w:val="single"/>
                <w:lang w:eastAsia="ko-KR"/>
              </w:rPr>
              <w:t xml:space="preserve">Issue </w:t>
            </w:r>
            <w:r>
              <w:rPr>
                <w:rFonts w:hint="eastAsia"/>
                <w:b/>
                <w:color w:val="0070C0"/>
                <w:u w:val="single"/>
                <w:lang w:eastAsia="zh-CN"/>
              </w:rPr>
              <w:t>1-2-1</w:t>
            </w:r>
            <w:r>
              <w:rPr>
                <w:b/>
                <w:color w:val="0070C0"/>
                <w:u w:val="single"/>
                <w:lang w:eastAsia="ko-KR"/>
              </w:rPr>
              <w:t>: Reference</w:t>
            </w:r>
            <w:r>
              <w:rPr>
                <w:rFonts w:hint="eastAsia"/>
                <w:b/>
                <w:color w:val="0070C0"/>
                <w:u w:val="single"/>
                <w:lang w:eastAsia="zh-CN"/>
              </w:rPr>
              <w:t xml:space="preserve"> point for SAN type 1-O</w:t>
            </w:r>
          </w:p>
          <w:p w14:paraId="4250DF93" w14:textId="77777777" w:rsidR="00C3787A" w:rsidRDefault="00353F39">
            <w:pPr>
              <w:spacing w:after="120"/>
              <w:rPr>
                <w:rFonts w:eastAsiaTheme="minorEastAsia"/>
                <w:color w:val="0070C0"/>
                <w:lang w:val="en-US" w:eastAsia="zh-CN"/>
              </w:rPr>
            </w:pPr>
            <w:r>
              <w:rPr>
                <w:rFonts w:eastAsiaTheme="minorEastAsia" w:hint="eastAsia"/>
                <w:color w:val="0070C0"/>
                <w:lang w:eastAsia="zh-CN"/>
              </w:rPr>
              <w:t>Option 1.</w:t>
            </w:r>
          </w:p>
          <w:p w14:paraId="339DECA2" w14:textId="77777777" w:rsidR="00C3787A" w:rsidRDefault="00353F39">
            <w:pPr>
              <w:spacing w:after="120"/>
              <w:rPr>
                <w:rFonts w:eastAsiaTheme="minorEastAsia"/>
                <w:color w:val="0070C0"/>
                <w:lang w:val="en-US" w:eastAsia="zh-CN"/>
              </w:rPr>
            </w:pPr>
            <w:r>
              <w:rPr>
                <w:b/>
                <w:color w:val="0070C0"/>
                <w:u w:val="single"/>
                <w:lang w:eastAsia="ko-KR"/>
              </w:rPr>
              <w:t xml:space="preserve">Issue </w:t>
            </w:r>
            <w:r>
              <w:rPr>
                <w:rFonts w:hint="eastAsia"/>
                <w:b/>
                <w:color w:val="0070C0"/>
                <w:u w:val="single"/>
                <w:lang w:eastAsia="zh-CN"/>
              </w:rPr>
              <w:t>1-2-2</w:t>
            </w:r>
            <w:r>
              <w:rPr>
                <w:b/>
                <w:color w:val="0070C0"/>
                <w:u w:val="single"/>
                <w:lang w:eastAsia="ko-KR"/>
              </w:rPr>
              <w:t>:</w:t>
            </w:r>
            <w:r>
              <w:rPr>
                <w:rFonts w:hint="eastAsia"/>
                <w:b/>
                <w:color w:val="0070C0"/>
                <w:u w:val="single"/>
                <w:lang w:eastAsia="zh-CN"/>
              </w:rPr>
              <w:t xml:space="preserve"> EVM requirement for BS type 1-O</w:t>
            </w:r>
          </w:p>
          <w:p w14:paraId="4C8BE1B6"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Option 1</w:t>
            </w:r>
          </w:p>
          <w:p w14:paraId="2D5EDB4F" w14:textId="77777777" w:rsidR="00C3787A" w:rsidRDefault="00353F39">
            <w:pPr>
              <w:spacing w:after="120"/>
              <w:rPr>
                <w:rFonts w:eastAsiaTheme="minorEastAsia"/>
                <w:color w:val="0070C0"/>
                <w:lang w:val="en-US" w:eastAsia="zh-CN"/>
              </w:rPr>
            </w:pPr>
            <w:r>
              <w:rPr>
                <w:b/>
                <w:color w:val="0070C0"/>
                <w:u w:val="single"/>
                <w:lang w:eastAsia="ko-KR"/>
              </w:rPr>
              <w:t xml:space="preserve">Issue </w:t>
            </w:r>
            <w:r>
              <w:rPr>
                <w:rFonts w:hint="eastAsia"/>
                <w:b/>
                <w:color w:val="0070C0"/>
                <w:u w:val="single"/>
                <w:lang w:eastAsia="zh-CN"/>
              </w:rPr>
              <w:t>1-2-3</w:t>
            </w:r>
            <w:r>
              <w:rPr>
                <w:b/>
                <w:color w:val="0070C0"/>
                <w:u w:val="single"/>
                <w:lang w:eastAsia="ko-KR"/>
              </w:rPr>
              <w:t xml:space="preserve">: </w:t>
            </w:r>
            <w:r>
              <w:rPr>
                <w:b/>
                <w:color w:val="0070C0"/>
                <w:u w:val="single"/>
                <w:lang w:eastAsia="zh-CN"/>
              </w:rPr>
              <w:t>“</w:t>
            </w:r>
            <w:r>
              <w:rPr>
                <w:rFonts w:hint="eastAsia"/>
                <w:b/>
                <w:color w:val="0070C0"/>
                <w:u w:val="single"/>
                <w:lang w:eastAsia="zh-CN"/>
              </w:rPr>
              <w:t>basic limit</w:t>
            </w:r>
            <w:r>
              <w:rPr>
                <w:b/>
                <w:color w:val="0070C0"/>
                <w:u w:val="single"/>
                <w:lang w:eastAsia="zh-CN"/>
              </w:rPr>
              <w:t>”</w:t>
            </w:r>
            <w:r>
              <w:rPr>
                <w:rFonts w:hint="eastAsia"/>
                <w:b/>
                <w:color w:val="0070C0"/>
                <w:u w:val="single"/>
                <w:lang w:eastAsia="zh-CN"/>
              </w:rPr>
              <w:t xml:space="preserve"> terminology</w:t>
            </w:r>
          </w:p>
          <w:p w14:paraId="2B103786" w14:textId="77777777" w:rsidR="00C3787A" w:rsidRDefault="00353F39">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 xml:space="preserve">e have agreed not to use the basic limits concept in previous meeting. </w:t>
            </w:r>
          </w:p>
          <w:p w14:paraId="282ED0A5" w14:textId="77777777" w:rsidR="00C3787A" w:rsidRDefault="00353F39">
            <w:pPr>
              <w:spacing w:after="120"/>
              <w:rPr>
                <w:rFonts w:eastAsiaTheme="minorEastAsia"/>
                <w:b/>
                <w:color w:val="0070C0"/>
                <w:u w:val="single"/>
                <w:lang w:eastAsia="zh-CN"/>
              </w:rPr>
            </w:pPr>
            <w:r>
              <w:rPr>
                <w:b/>
                <w:color w:val="0070C0"/>
                <w:u w:val="single"/>
                <w:lang w:eastAsia="ko-KR"/>
              </w:rPr>
              <w:t xml:space="preserve">Issue </w:t>
            </w:r>
            <w:r>
              <w:rPr>
                <w:rFonts w:hint="eastAsia"/>
                <w:b/>
                <w:color w:val="0070C0"/>
                <w:u w:val="single"/>
                <w:lang w:eastAsia="zh-CN"/>
              </w:rPr>
              <w:t>1-2-4</w:t>
            </w:r>
            <w:r>
              <w:rPr>
                <w:b/>
                <w:color w:val="0070C0"/>
                <w:u w:val="single"/>
                <w:lang w:eastAsia="ko-KR"/>
              </w:rPr>
              <w:t xml:space="preserve">: </w:t>
            </w:r>
            <w:r>
              <w:rPr>
                <w:b/>
                <w:color w:val="0070C0"/>
                <w:u w:val="single"/>
                <w:lang w:eastAsia="zh-CN"/>
              </w:rPr>
              <w:t>“</w:t>
            </w:r>
            <w:r>
              <w:rPr>
                <w:color w:val="0070C0"/>
                <w:u w:val="single"/>
              </w:rPr>
              <w:t>N</w:t>
            </w:r>
            <w:r>
              <w:rPr>
                <w:color w:val="0070C0"/>
                <w:u w:val="single"/>
                <w:vertAlign w:val="subscript"/>
              </w:rPr>
              <w:t>cells</w:t>
            </w:r>
            <w:r>
              <w:rPr>
                <w:b/>
                <w:color w:val="0070C0"/>
                <w:u w:val="single"/>
                <w:lang w:eastAsia="zh-CN"/>
              </w:rPr>
              <w:t>”</w:t>
            </w:r>
            <w:r>
              <w:rPr>
                <w:rFonts w:hint="eastAsia"/>
                <w:b/>
                <w:color w:val="0070C0"/>
                <w:u w:val="single"/>
                <w:lang w:eastAsia="zh-CN"/>
              </w:rPr>
              <w:t xml:space="preserve"> terminology for OTA UEM</w:t>
            </w:r>
          </w:p>
          <w:p w14:paraId="27070FED"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I have a clarification question, is N</w:t>
            </w:r>
            <w:r>
              <w:rPr>
                <w:rFonts w:eastAsiaTheme="minorEastAsia" w:hint="eastAsia"/>
                <w:color w:val="0070C0"/>
                <w:vertAlign w:val="subscript"/>
                <w:lang w:val="en-US" w:eastAsia="zh-CN"/>
              </w:rPr>
              <w:t>cell</w:t>
            </w:r>
            <w:r>
              <w:rPr>
                <w:rFonts w:eastAsiaTheme="minorEastAsia" w:hint="eastAsia"/>
                <w:color w:val="0070C0"/>
                <w:lang w:val="en-US" w:eastAsia="zh-CN"/>
              </w:rPr>
              <w:t xml:space="preserve"> only used for scaling? </w:t>
            </w:r>
          </w:p>
          <w:p w14:paraId="54FAC399" w14:textId="77777777" w:rsidR="00C3787A" w:rsidRDefault="00353F39">
            <w:pPr>
              <w:spacing w:after="120"/>
              <w:rPr>
                <w:rFonts w:eastAsiaTheme="minorEastAsia"/>
                <w:color w:val="0070C0"/>
                <w:lang w:val="en-US" w:eastAsia="zh-CN"/>
              </w:rPr>
            </w:pPr>
            <w:r>
              <w:rPr>
                <w:b/>
                <w:color w:val="0070C0"/>
                <w:u w:val="single"/>
                <w:lang w:eastAsia="ko-KR"/>
              </w:rPr>
              <w:t>I</w:t>
            </w:r>
            <w:r>
              <w:rPr>
                <w:rFonts w:hint="eastAsia"/>
                <w:b/>
                <w:color w:val="0070C0"/>
                <w:u w:val="single"/>
                <w:lang w:eastAsia="ko-KR"/>
              </w:rPr>
              <w:t>ssue 1-2-</w:t>
            </w:r>
            <w:r>
              <w:rPr>
                <w:rFonts w:hint="eastAsia"/>
                <w:b/>
                <w:color w:val="0070C0"/>
                <w:u w:val="single"/>
                <w:lang w:eastAsia="zh-CN"/>
              </w:rPr>
              <w:t>5</w:t>
            </w:r>
            <w:r>
              <w:rPr>
                <w:rFonts w:hint="eastAsia"/>
                <w:b/>
                <w:color w:val="0070C0"/>
                <w:u w:val="single"/>
                <w:lang w:eastAsia="ko-KR"/>
              </w:rPr>
              <w:t>: unwanted emissions scaling</w:t>
            </w:r>
          </w:p>
          <w:p w14:paraId="332EAFE1" w14:textId="77777777" w:rsidR="00C3787A" w:rsidRDefault="00353F39">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e prefer Option 1 unless it is identified necessary to do scaling for SAN.</w:t>
            </w:r>
          </w:p>
          <w:p w14:paraId="211E28C7" w14:textId="77777777" w:rsidR="00C3787A" w:rsidRDefault="00353F39">
            <w:pPr>
              <w:spacing w:after="120"/>
              <w:rPr>
                <w:rFonts w:eastAsiaTheme="minorEastAsia"/>
                <w:color w:val="0070C0"/>
                <w:lang w:val="en-US" w:eastAsia="zh-CN"/>
              </w:rPr>
            </w:pPr>
            <w:r>
              <w:rPr>
                <w:b/>
                <w:color w:val="0070C0"/>
                <w:u w:val="single"/>
                <w:lang w:eastAsia="ko-KR"/>
              </w:rPr>
              <w:t>I</w:t>
            </w:r>
            <w:r>
              <w:rPr>
                <w:rFonts w:hint="eastAsia"/>
                <w:b/>
                <w:color w:val="0070C0"/>
                <w:u w:val="single"/>
                <w:lang w:eastAsia="ko-KR"/>
              </w:rPr>
              <w:t>ssue 1-2-</w:t>
            </w:r>
            <w:r>
              <w:rPr>
                <w:rFonts w:hint="eastAsia"/>
                <w:b/>
                <w:color w:val="0070C0"/>
                <w:u w:val="single"/>
                <w:lang w:eastAsia="zh-CN"/>
              </w:rPr>
              <w:t>6</w:t>
            </w:r>
            <w:r>
              <w:rPr>
                <w:rFonts w:hint="eastAsia"/>
                <w:b/>
                <w:color w:val="0070C0"/>
                <w:u w:val="single"/>
                <w:lang w:eastAsia="ko-KR"/>
              </w:rPr>
              <w:t>: number of TRXU units</w:t>
            </w:r>
          </w:p>
          <w:p w14:paraId="1D0F0C33" w14:textId="77777777" w:rsidR="00C3787A" w:rsidRDefault="00353F39">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 xml:space="preserve">e need views from satellite industry whether 8 is the typical </w:t>
            </w:r>
            <w:r>
              <w:rPr>
                <w:rFonts w:eastAsiaTheme="minorEastAsia"/>
                <w:color w:val="0070C0"/>
                <w:lang w:val="en-US" w:eastAsia="zh-CN"/>
              </w:rPr>
              <w:t>implementatio</w:t>
            </w:r>
            <w:r>
              <w:rPr>
                <w:rFonts w:eastAsiaTheme="minorEastAsia" w:hint="eastAsia"/>
                <w:color w:val="0070C0"/>
                <w:lang w:val="en-US" w:eastAsia="zh-CN"/>
              </w:rPr>
              <w:t>n.</w:t>
            </w:r>
          </w:p>
          <w:p w14:paraId="6553B2F4" w14:textId="77777777" w:rsidR="00C3787A" w:rsidRDefault="00353F39">
            <w:pPr>
              <w:spacing w:after="120"/>
              <w:rPr>
                <w:rFonts w:eastAsiaTheme="minorEastAsia"/>
                <w:b/>
                <w:color w:val="0070C0"/>
                <w:u w:val="single"/>
                <w:lang w:eastAsia="zh-CN"/>
              </w:rPr>
            </w:pPr>
            <w:r>
              <w:rPr>
                <w:b/>
                <w:color w:val="0070C0"/>
                <w:u w:val="single"/>
                <w:lang w:eastAsia="ko-KR"/>
              </w:rPr>
              <w:t>I</w:t>
            </w:r>
            <w:r>
              <w:rPr>
                <w:rFonts w:hint="eastAsia"/>
                <w:b/>
                <w:color w:val="0070C0"/>
                <w:u w:val="single"/>
                <w:lang w:eastAsia="ko-KR"/>
              </w:rPr>
              <w:t>ssue 1-2-</w:t>
            </w:r>
            <w:r>
              <w:rPr>
                <w:rFonts w:hint="eastAsia"/>
                <w:b/>
                <w:color w:val="0070C0"/>
                <w:u w:val="single"/>
                <w:lang w:eastAsia="zh-CN"/>
              </w:rPr>
              <w:t>7</w:t>
            </w:r>
            <w:r>
              <w:rPr>
                <w:rFonts w:hint="eastAsia"/>
                <w:b/>
                <w:color w:val="0070C0"/>
                <w:u w:val="single"/>
                <w:lang w:eastAsia="ko-KR"/>
              </w:rPr>
              <w:t>: MIMO operation for SAN</w:t>
            </w:r>
          </w:p>
          <w:p w14:paraId="57051DD8"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Option 1</w:t>
            </w:r>
          </w:p>
          <w:p w14:paraId="7A56D430" w14:textId="77777777" w:rsidR="00C3787A" w:rsidRDefault="00353F39">
            <w:pPr>
              <w:spacing w:after="120"/>
              <w:rPr>
                <w:rFonts w:eastAsiaTheme="minorEastAsia"/>
                <w:color w:val="0070C0"/>
                <w:lang w:val="en-US" w:eastAsia="zh-CN"/>
              </w:rPr>
            </w:pPr>
            <w:r>
              <w:rPr>
                <w:rFonts w:hint="eastAsia"/>
                <w:b/>
                <w:color w:val="0070C0"/>
                <w:u w:val="single"/>
                <w:lang w:eastAsia="zh-CN"/>
              </w:rPr>
              <w:t>Issue 1-2-9: i</w:t>
            </w:r>
            <w:r>
              <w:rPr>
                <w:b/>
                <w:color w:val="0070C0"/>
                <w:u w:val="single"/>
                <w:lang w:eastAsia="ko-KR"/>
              </w:rPr>
              <w:t xml:space="preserve">ntra-system </w:t>
            </w:r>
            <w:r>
              <w:rPr>
                <w:rFonts w:hint="eastAsia"/>
                <w:b/>
                <w:color w:val="0070C0"/>
                <w:u w:val="single"/>
                <w:lang w:eastAsia="ko-KR"/>
              </w:rPr>
              <w:t xml:space="preserve">OTA </w:t>
            </w:r>
            <w:r>
              <w:rPr>
                <w:b/>
                <w:color w:val="0070C0"/>
                <w:u w:val="single"/>
                <w:lang w:eastAsia="ko-KR"/>
              </w:rPr>
              <w:t>IMD requirement</w:t>
            </w:r>
          </w:p>
          <w:p w14:paraId="701724C7"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Option 1.</w:t>
            </w:r>
          </w:p>
          <w:p w14:paraId="42EAE380" w14:textId="77777777" w:rsidR="00C3787A" w:rsidRDefault="00353F39">
            <w:pPr>
              <w:spacing w:after="120"/>
              <w:rPr>
                <w:rFonts w:eastAsiaTheme="minorEastAsia"/>
                <w:color w:val="0070C0"/>
                <w:lang w:val="en-US" w:eastAsia="zh-CN"/>
              </w:rPr>
            </w:pPr>
            <w:r>
              <w:rPr>
                <w:rFonts w:hint="eastAsia"/>
                <w:b/>
                <w:color w:val="0070C0"/>
                <w:u w:val="single"/>
                <w:lang w:eastAsia="zh-CN"/>
              </w:rPr>
              <w:t xml:space="preserve">Issue 1-2-10: </w:t>
            </w:r>
            <w:r>
              <w:rPr>
                <w:b/>
                <w:color w:val="0070C0"/>
                <w:u w:val="single"/>
                <w:lang w:eastAsia="ko-KR"/>
              </w:rPr>
              <w:t>OTA reference sensitivity level</w:t>
            </w:r>
          </w:p>
          <w:p w14:paraId="48266D0E" w14:textId="77777777" w:rsidR="00C3787A" w:rsidRDefault="00353F39">
            <w:pPr>
              <w:spacing w:after="120"/>
              <w:rPr>
                <w:rFonts w:eastAsiaTheme="minorEastAsia"/>
                <w:color w:val="0070C0"/>
                <w:lang w:val="en-US" w:eastAsia="zh-CN"/>
              </w:rPr>
            </w:pPr>
            <w:r>
              <w:rPr>
                <w:rFonts w:eastAsiaTheme="minorEastAsia"/>
                <w:color w:val="0070C0"/>
                <w:lang w:val="en-US" w:eastAsia="zh-CN"/>
              </w:rPr>
              <w:t>N</w:t>
            </w:r>
            <w:r>
              <w:rPr>
                <w:rFonts w:eastAsiaTheme="minorEastAsia" w:hint="eastAsia"/>
                <w:color w:val="0070C0"/>
                <w:lang w:val="en-US" w:eastAsia="zh-CN"/>
              </w:rPr>
              <w:t xml:space="preserve">o strong opinion. </w:t>
            </w:r>
            <w:r>
              <w:rPr>
                <w:rFonts w:eastAsiaTheme="minorEastAsia"/>
                <w:color w:val="0070C0"/>
                <w:lang w:val="en-US" w:eastAsia="zh-CN"/>
              </w:rPr>
              <w:t>M</w:t>
            </w:r>
            <w:r>
              <w:rPr>
                <w:rFonts w:eastAsiaTheme="minorEastAsia" w:hint="eastAsia"/>
                <w:color w:val="0070C0"/>
                <w:lang w:val="en-US" w:eastAsia="zh-CN"/>
              </w:rPr>
              <w:t>aybe option 1 works.</w:t>
            </w:r>
          </w:p>
          <w:p w14:paraId="05329DD6" w14:textId="77777777" w:rsidR="00C3787A" w:rsidRDefault="00353F39">
            <w:pPr>
              <w:spacing w:after="120"/>
              <w:rPr>
                <w:rFonts w:eastAsiaTheme="minorEastAsia"/>
                <w:b/>
                <w:color w:val="0070C0"/>
                <w:u w:val="single"/>
                <w:lang w:eastAsia="zh-CN"/>
              </w:rPr>
            </w:pPr>
            <w:r>
              <w:rPr>
                <w:b/>
                <w:color w:val="0070C0"/>
                <w:u w:val="single"/>
                <w:lang w:eastAsia="ko-KR"/>
              </w:rPr>
              <w:t>I</w:t>
            </w:r>
            <w:r>
              <w:rPr>
                <w:rFonts w:hint="eastAsia"/>
                <w:b/>
                <w:color w:val="0070C0"/>
                <w:u w:val="single"/>
                <w:lang w:eastAsia="ko-KR"/>
              </w:rPr>
              <w:t>ssue 1-2-</w:t>
            </w:r>
            <w:r>
              <w:rPr>
                <w:rFonts w:hint="eastAsia"/>
                <w:b/>
                <w:color w:val="0070C0"/>
                <w:u w:val="single"/>
                <w:lang w:eastAsia="zh-CN"/>
              </w:rPr>
              <w:t>11</w:t>
            </w:r>
            <w:r>
              <w:rPr>
                <w:rFonts w:hint="eastAsia"/>
                <w:b/>
                <w:color w:val="0070C0"/>
                <w:u w:val="single"/>
                <w:lang w:eastAsia="ko-KR"/>
              </w:rPr>
              <w:t xml:space="preserve">: </w:t>
            </w:r>
            <w:r>
              <w:rPr>
                <w:rFonts w:hint="eastAsia"/>
                <w:b/>
                <w:color w:val="0070C0"/>
                <w:u w:val="single"/>
                <w:lang w:eastAsia="zh-CN"/>
              </w:rPr>
              <w:t>OTA dynamic range</w:t>
            </w:r>
          </w:p>
          <w:p w14:paraId="01DDD5DD" w14:textId="77777777" w:rsidR="00C3787A" w:rsidRDefault="00353F39">
            <w:pPr>
              <w:spacing w:after="120"/>
              <w:rPr>
                <w:rFonts w:eastAsiaTheme="minorEastAsia"/>
                <w:color w:val="0070C0"/>
                <w:lang w:eastAsia="zh-CN"/>
              </w:rPr>
            </w:pPr>
            <w:r>
              <w:rPr>
                <w:rFonts w:eastAsiaTheme="minorEastAsia" w:hint="eastAsia"/>
                <w:color w:val="0070C0"/>
                <w:lang w:eastAsia="zh-CN"/>
              </w:rPr>
              <w:t>Option1 is fine for us.</w:t>
            </w:r>
          </w:p>
          <w:p w14:paraId="36623ED3" w14:textId="77777777" w:rsidR="00C3787A" w:rsidRDefault="00353F39">
            <w:pPr>
              <w:spacing w:after="120"/>
              <w:rPr>
                <w:rFonts w:eastAsiaTheme="minorEastAsia"/>
                <w:b/>
                <w:color w:val="0070C0"/>
                <w:u w:val="single"/>
                <w:lang w:eastAsia="zh-CN"/>
              </w:rPr>
            </w:pPr>
            <w:r>
              <w:rPr>
                <w:b/>
                <w:color w:val="0070C0"/>
                <w:u w:val="single"/>
                <w:lang w:eastAsia="ko-KR"/>
              </w:rPr>
              <w:t>I</w:t>
            </w:r>
            <w:r>
              <w:rPr>
                <w:rFonts w:hint="eastAsia"/>
                <w:b/>
                <w:color w:val="0070C0"/>
                <w:u w:val="single"/>
                <w:lang w:eastAsia="ko-KR"/>
              </w:rPr>
              <w:t>ssue 1-2-</w:t>
            </w:r>
            <w:r>
              <w:rPr>
                <w:rFonts w:hint="eastAsia"/>
                <w:b/>
                <w:color w:val="0070C0"/>
                <w:u w:val="single"/>
                <w:lang w:eastAsia="zh-CN"/>
              </w:rPr>
              <w:t>12</w:t>
            </w:r>
            <w:r>
              <w:rPr>
                <w:rFonts w:hint="eastAsia"/>
                <w:b/>
                <w:color w:val="0070C0"/>
                <w:u w:val="single"/>
                <w:lang w:eastAsia="ko-KR"/>
              </w:rPr>
              <w:t xml:space="preserve">: </w:t>
            </w:r>
            <w:r>
              <w:rPr>
                <w:rFonts w:hint="eastAsia"/>
                <w:b/>
                <w:color w:val="0070C0"/>
                <w:u w:val="single"/>
                <w:lang w:eastAsia="zh-CN"/>
              </w:rPr>
              <w:t>OTA ICS</w:t>
            </w:r>
          </w:p>
          <w:p w14:paraId="7210FFB1" w14:textId="77777777" w:rsidR="00C3787A" w:rsidRDefault="00353F39">
            <w:pPr>
              <w:spacing w:after="120"/>
              <w:rPr>
                <w:rFonts w:eastAsiaTheme="minorEastAsia"/>
                <w:b/>
                <w:color w:val="0070C0"/>
                <w:u w:val="single"/>
                <w:lang w:eastAsia="zh-CN"/>
              </w:rPr>
            </w:pPr>
            <w:r>
              <w:rPr>
                <w:rFonts w:eastAsiaTheme="minorEastAsia" w:hint="eastAsia"/>
                <w:color w:val="0070C0"/>
                <w:lang w:eastAsia="zh-CN"/>
              </w:rPr>
              <w:t>Option1 is fine for us.</w:t>
            </w:r>
          </w:p>
          <w:p w14:paraId="112E0E62" w14:textId="77777777" w:rsidR="00C3787A" w:rsidRDefault="00353F39">
            <w:pPr>
              <w:spacing w:after="120"/>
              <w:rPr>
                <w:rFonts w:eastAsiaTheme="minorEastAsia"/>
                <w:b/>
                <w:color w:val="0070C0"/>
                <w:u w:val="single"/>
                <w:lang w:eastAsia="zh-CN"/>
              </w:rPr>
            </w:pPr>
            <w:r>
              <w:rPr>
                <w:b/>
                <w:color w:val="0070C0"/>
                <w:u w:val="single"/>
                <w:lang w:eastAsia="ko-KR"/>
              </w:rPr>
              <w:t>I</w:t>
            </w:r>
            <w:r>
              <w:rPr>
                <w:rFonts w:hint="eastAsia"/>
                <w:b/>
                <w:color w:val="0070C0"/>
                <w:u w:val="single"/>
                <w:lang w:eastAsia="ko-KR"/>
              </w:rPr>
              <w:t>ssue 1-2-</w:t>
            </w:r>
            <w:r>
              <w:rPr>
                <w:rFonts w:hint="eastAsia"/>
                <w:b/>
                <w:color w:val="0070C0"/>
                <w:u w:val="single"/>
                <w:lang w:eastAsia="zh-CN"/>
              </w:rPr>
              <w:t>13</w:t>
            </w:r>
            <w:r>
              <w:rPr>
                <w:rFonts w:hint="eastAsia"/>
                <w:b/>
                <w:color w:val="0070C0"/>
                <w:u w:val="single"/>
                <w:lang w:eastAsia="ko-KR"/>
              </w:rPr>
              <w:t xml:space="preserve">: </w:t>
            </w:r>
            <w:r>
              <w:rPr>
                <w:rFonts w:hint="eastAsia"/>
                <w:b/>
                <w:color w:val="0070C0"/>
                <w:u w:val="single"/>
                <w:lang w:eastAsia="zh-CN"/>
              </w:rPr>
              <w:t>in-band blocking</w:t>
            </w:r>
          </w:p>
          <w:p w14:paraId="2EEA7A6D" w14:textId="77777777" w:rsidR="00C3787A" w:rsidRDefault="00353F39">
            <w:pPr>
              <w:spacing w:after="120"/>
              <w:rPr>
                <w:rFonts w:eastAsiaTheme="minorEastAsia"/>
                <w:color w:val="0070C0"/>
                <w:lang w:val="en-US" w:eastAsia="zh-CN"/>
              </w:rPr>
            </w:pPr>
            <w:r>
              <w:rPr>
                <w:rFonts w:eastAsiaTheme="minorEastAsia" w:hint="eastAsia"/>
                <w:color w:val="0070C0"/>
                <w:lang w:eastAsia="zh-CN"/>
              </w:rPr>
              <w:t>Option1 is fine for us.</w:t>
            </w:r>
          </w:p>
        </w:tc>
      </w:tr>
      <w:tr w:rsidR="00C3787A" w14:paraId="2A5906DD" w14:textId="77777777">
        <w:tc>
          <w:tcPr>
            <w:tcW w:w="1236" w:type="dxa"/>
          </w:tcPr>
          <w:p w14:paraId="4230D39C" w14:textId="77777777" w:rsidR="00C3787A" w:rsidRDefault="00353F39">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6632DCB7" w14:textId="77777777" w:rsidR="00C3787A" w:rsidRDefault="00353F39">
            <w:pPr>
              <w:rPr>
                <w:bCs/>
                <w:color w:val="0070C0"/>
                <w:u w:val="single"/>
                <w:lang w:eastAsia="zh-CN"/>
              </w:rPr>
            </w:pPr>
            <w:r>
              <w:rPr>
                <w:bCs/>
                <w:color w:val="0070C0"/>
                <w:u w:val="single"/>
                <w:lang w:eastAsia="ko-KR"/>
              </w:rPr>
              <w:t xml:space="preserve">Issue </w:t>
            </w:r>
            <w:r>
              <w:rPr>
                <w:rFonts w:hint="eastAsia"/>
                <w:bCs/>
                <w:color w:val="0070C0"/>
                <w:u w:val="single"/>
                <w:lang w:eastAsia="zh-CN"/>
              </w:rPr>
              <w:t>1-2-1</w:t>
            </w:r>
            <w:r>
              <w:rPr>
                <w:bCs/>
                <w:color w:val="0070C0"/>
                <w:u w:val="single"/>
                <w:lang w:eastAsia="ko-KR"/>
              </w:rPr>
              <w:t>: Reference</w:t>
            </w:r>
            <w:r>
              <w:rPr>
                <w:rFonts w:hint="eastAsia"/>
                <w:bCs/>
                <w:color w:val="0070C0"/>
                <w:u w:val="single"/>
                <w:lang w:eastAsia="zh-CN"/>
              </w:rPr>
              <w:t xml:space="preserve"> point for SAN type 1-O</w:t>
            </w:r>
          </w:p>
          <w:p w14:paraId="484A388A" w14:textId="77777777" w:rsidR="00C3787A" w:rsidRDefault="00353F39">
            <w:pPr>
              <w:rPr>
                <w:bCs/>
                <w:color w:val="0070C0"/>
                <w:u w:val="single"/>
                <w:lang w:eastAsia="zh-CN"/>
              </w:rPr>
            </w:pPr>
            <w:r>
              <w:rPr>
                <w:bCs/>
                <w:color w:val="0070C0"/>
                <w:u w:val="single"/>
                <w:lang w:eastAsia="zh-CN"/>
              </w:rPr>
              <w:tab/>
              <w:t>In the proposed figure, the RIB should be outside the SAN (it’s an external interface to SAN).</w:t>
            </w:r>
          </w:p>
          <w:p w14:paraId="6267DABA" w14:textId="77777777" w:rsidR="00C3787A" w:rsidRDefault="00353F39">
            <w:pPr>
              <w:rPr>
                <w:bCs/>
                <w:color w:val="0070C0"/>
                <w:u w:val="single"/>
                <w:lang w:eastAsia="zh-CN"/>
              </w:rPr>
            </w:pPr>
            <w:r>
              <w:rPr>
                <w:bCs/>
                <w:color w:val="0070C0"/>
                <w:u w:val="single"/>
                <w:lang w:eastAsia="ko-KR"/>
              </w:rPr>
              <w:lastRenderedPageBreak/>
              <w:t xml:space="preserve">Issue </w:t>
            </w:r>
            <w:r>
              <w:rPr>
                <w:rFonts w:hint="eastAsia"/>
                <w:bCs/>
                <w:color w:val="0070C0"/>
                <w:u w:val="single"/>
                <w:lang w:eastAsia="zh-CN"/>
              </w:rPr>
              <w:t>1-2-2</w:t>
            </w:r>
            <w:r>
              <w:rPr>
                <w:bCs/>
                <w:color w:val="0070C0"/>
                <w:u w:val="single"/>
                <w:lang w:eastAsia="ko-KR"/>
              </w:rPr>
              <w:t>:</w:t>
            </w:r>
            <w:r>
              <w:rPr>
                <w:rFonts w:hint="eastAsia"/>
                <w:bCs/>
                <w:color w:val="0070C0"/>
                <w:u w:val="single"/>
                <w:lang w:eastAsia="zh-CN"/>
              </w:rPr>
              <w:t xml:space="preserve"> EVM requirement for BS type 1-O </w:t>
            </w:r>
          </w:p>
          <w:p w14:paraId="453EEE2F" w14:textId="77777777" w:rsidR="00C3787A" w:rsidRDefault="00353F39">
            <w:pPr>
              <w:rPr>
                <w:bCs/>
                <w:color w:val="0070C0"/>
                <w:u w:val="single"/>
                <w:lang w:eastAsia="zh-CN"/>
              </w:rPr>
            </w:pPr>
            <w:r>
              <w:rPr>
                <w:bCs/>
                <w:color w:val="0070C0"/>
                <w:u w:val="single"/>
                <w:lang w:eastAsia="zh-CN"/>
              </w:rPr>
              <w:tab/>
              <w:t>Option 1 is ok</w:t>
            </w:r>
          </w:p>
          <w:p w14:paraId="1A444809" w14:textId="77777777" w:rsidR="00C3787A" w:rsidRDefault="00353F39">
            <w:pPr>
              <w:rPr>
                <w:bCs/>
                <w:color w:val="0070C0"/>
                <w:u w:val="single"/>
                <w:lang w:eastAsia="zh-CN"/>
              </w:rPr>
            </w:pPr>
            <w:r>
              <w:rPr>
                <w:bCs/>
                <w:color w:val="0070C0"/>
                <w:u w:val="single"/>
                <w:lang w:eastAsia="ko-KR"/>
              </w:rPr>
              <w:t xml:space="preserve">Issue </w:t>
            </w:r>
            <w:r>
              <w:rPr>
                <w:rFonts w:hint="eastAsia"/>
                <w:bCs/>
                <w:color w:val="0070C0"/>
                <w:u w:val="single"/>
                <w:lang w:eastAsia="zh-CN"/>
              </w:rPr>
              <w:t>1-2-3</w:t>
            </w:r>
            <w:r>
              <w:rPr>
                <w:bCs/>
                <w:color w:val="0070C0"/>
                <w:u w:val="single"/>
                <w:lang w:eastAsia="ko-KR"/>
              </w:rPr>
              <w:t xml:space="preserve">: </w:t>
            </w:r>
            <w:r>
              <w:rPr>
                <w:bCs/>
                <w:color w:val="0070C0"/>
                <w:u w:val="single"/>
                <w:lang w:eastAsia="zh-CN"/>
              </w:rPr>
              <w:t>“</w:t>
            </w:r>
            <w:r>
              <w:rPr>
                <w:rFonts w:hint="eastAsia"/>
                <w:bCs/>
                <w:color w:val="0070C0"/>
                <w:u w:val="single"/>
                <w:lang w:eastAsia="zh-CN"/>
              </w:rPr>
              <w:t>basic limit</w:t>
            </w:r>
            <w:r>
              <w:rPr>
                <w:bCs/>
                <w:color w:val="0070C0"/>
                <w:u w:val="single"/>
                <w:lang w:eastAsia="zh-CN"/>
              </w:rPr>
              <w:t>”</w:t>
            </w:r>
            <w:r>
              <w:rPr>
                <w:rFonts w:hint="eastAsia"/>
                <w:bCs/>
                <w:color w:val="0070C0"/>
                <w:u w:val="single"/>
                <w:lang w:eastAsia="zh-CN"/>
              </w:rPr>
              <w:t xml:space="preserve"> terminology </w:t>
            </w:r>
          </w:p>
          <w:p w14:paraId="488C3545" w14:textId="77777777" w:rsidR="00C3787A" w:rsidRDefault="00353F39">
            <w:pPr>
              <w:rPr>
                <w:bCs/>
                <w:color w:val="0070C0"/>
                <w:u w:val="single"/>
                <w:lang w:eastAsia="zh-CN"/>
              </w:rPr>
            </w:pPr>
            <w:r>
              <w:rPr>
                <w:bCs/>
                <w:color w:val="0070C0"/>
                <w:u w:val="single"/>
                <w:lang w:eastAsia="zh-CN"/>
              </w:rPr>
              <w:tab/>
              <w:t>The “basic limit” is meaningful if we have some scaling consideration, but we don’t think scaling is relevant here for NTN… We could still keep “basic limit” if companies have strong preference.</w:t>
            </w:r>
          </w:p>
          <w:p w14:paraId="45E47427" w14:textId="77777777" w:rsidR="00C3787A" w:rsidRDefault="00353F39">
            <w:pPr>
              <w:rPr>
                <w:bCs/>
                <w:color w:val="0070C0"/>
                <w:u w:val="single"/>
                <w:lang w:eastAsia="zh-CN"/>
              </w:rPr>
            </w:pPr>
            <w:r>
              <w:rPr>
                <w:bCs/>
                <w:color w:val="0070C0"/>
                <w:u w:val="single"/>
                <w:lang w:eastAsia="ko-KR"/>
              </w:rPr>
              <w:t xml:space="preserve">Issue </w:t>
            </w:r>
            <w:r>
              <w:rPr>
                <w:rFonts w:hint="eastAsia"/>
                <w:bCs/>
                <w:color w:val="0070C0"/>
                <w:u w:val="single"/>
                <w:lang w:eastAsia="zh-CN"/>
              </w:rPr>
              <w:t>1-2-4</w:t>
            </w:r>
            <w:r>
              <w:rPr>
                <w:bCs/>
                <w:color w:val="0070C0"/>
                <w:u w:val="single"/>
                <w:lang w:eastAsia="ko-KR"/>
              </w:rPr>
              <w:t xml:space="preserve">: </w:t>
            </w:r>
            <w:r>
              <w:rPr>
                <w:bCs/>
                <w:color w:val="0070C0"/>
                <w:u w:val="single"/>
                <w:lang w:eastAsia="zh-CN"/>
              </w:rPr>
              <w:t>“</w:t>
            </w:r>
            <w:r>
              <w:rPr>
                <w:bCs/>
                <w:color w:val="0070C0"/>
                <w:u w:val="single"/>
              </w:rPr>
              <w:t>N</w:t>
            </w:r>
            <w:r>
              <w:rPr>
                <w:bCs/>
                <w:color w:val="0070C0"/>
                <w:u w:val="single"/>
                <w:vertAlign w:val="subscript"/>
              </w:rPr>
              <w:t>cells</w:t>
            </w:r>
            <w:r>
              <w:rPr>
                <w:bCs/>
                <w:color w:val="0070C0"/>
                <w:u w:val="single"/>
                <w:lang w:eastAsia="zh-CN"/>
              </w:rPr>
              <w:t>”</w:t>
            </w:r>
            <w:r>
              <w:rPr>
                <w:rFonts w:hint="eastAsia"/>
                <w:bCs/>
                <w:color w:val="0070C0"/>
                <w:u w:val="single"/>
                <w:lang w:eastAsia="zh-CN"/>
              </w:rPr>
              <w:t xml:space="preserve"> terminology for OTA UEM</w:t>
            </w:r>
          </w:p>
          <w:p w14:paraId="6848DF12" w14:textId="77777777" w:rsidR="00C3787A" w:rsidRDefault="00353F39">
            <w:pPr>
              <w:rPr>
                <w:bCs/>
                <w:color w:val="0070C0"/>
                <w:u w:val="single"/>
                <w:lang w:eastAsia="zh-CN"/>
              </w:rPr>
            </w:pPr>
            <w:r>
              <w:rPr>
                <w:bCs/>
                <w:color w:val="0070C0"/>
                <w:u w:val="single"/>
                <w:lang w:eastAsia="zh-CN"/>
              </w:rPr>
              <w:tab/>
              <w:t>Option 2. This is somehow link to the scaling question. We don’t think we would need to define Ncells if we don’t have scaling and the output power is manufacturer declaration.</w:t>
            </w:r>
          </w:p>
          <w:p w14:paraId="4EA2ACC0" w14:textId="77777777" w:rsidR="00C3787A" w:rsidRDefault="00353F39">
            <w:pPr>
              <w:rPr>
                <w:bCs/>
                <w:color w:val="0070C0"/>
                <w:u w:val="single"/>
                <w:lang w:eastAsia="ko-KR"/>
              </w:rPr>
            </w:pPr>
            <w:r>
              <w:rPr>
                <w:bCs/>
                <w:color w:val="0070C0"/>
                <w:u w:val="single"/>
                <w:lang w:eastAsia="ko-KR"/>
              </w:rPr>
              <w:t>I</w:t>
            </w:r>
            <w:r>
              <w:rPr>
                <w:rFonts w:hint="eastAsia"/>
                <w:bCs/>
                <w:color w:val="0070C0"/>
                <w:u w:val="single"/>
                <w:lang w:eastAsia="ko-KR"/>
              </w:rPr>
              <w:t>ssue 1-2-</w:t>
            </w:r>
            <w:r>
              <w:rPr>
                <w:rFonts w:hint="eastAsia"/>
                <w:bCs/>
                <w:color w:val="0070C0"/>
                <w:u w:val="single"/>
                <w:lang w:eastAsia="zh-CN"/>
              </w:rPr>
              <w:t>5</w:t>
            </w:r>
            <w:r>
              <w:rPr>
                <w:rFonts w:hint="eastAsia"/>
                <w:bCs/>
                <w:color w:val="0070C0"/>
                <w:u w:val="single"/>
                <w:lang w:eastAsia="ko-KR"/>
              </w:rPr>
              <w:t>: unwanted emissions scaling</w:t>
            </w:r>
          </w:p>
          <w:p w14:paraId="51CA1B37" w14:textId="77777777" w:rsidR="00C3787A" w:rsidRDefault="00353F39">
            <w:pPr>
              <w:rPr>
                <w:bCs/>
                <w:color w:val="0070C0"/>
                <w:u w:val="single"/>
                <w:lang w:eastAsia="ko-KR"/>
              </w:rPr>
            </w:pPr>
            <w:r>
              <w:rPr>
                <w:bCs/>
                <w:color w:val="0070C0"/>
                <w:u w:val="single"/>
                <w:lang w:eastAsia="ko-KR"/>
              </w:rPr>
              <w:tab/>
              <w:t xml:space="preserve">Option 1, we don’t think scaling is relevant here. </w:t>
            </w:r>
          </w:p>
          <w:p w14:paraId="5182E22C" w14:textId="77777777" w:rsidR="00C3787A" w:rsidRDefault="00353F39">
            <w:pPr>
              <w:rPr>
                <w:bCs/>
                <w:color w:val="0070C0"/>
                <w:u w:val="single"/>
                <w:lang w:eastAsia="ko-KR"/>
              </w:rPr>
            </w:pPr>
            <w:r>
              <w:rPr>
                <w:bCs/>
                <w:color w:val="0070C0"/>
                <w:u w:val="single"/>
                <w:lang w:eastAsia="ko-KR"/>
              </w:rPr>
              <w:t>I</w:t>
            </w:r>
            <w:r>
              <w:rPr>
                <w:rFonts w:hint="eastAsia"/>
                <w:bCs/>
                <w:color w:val="0070C0"/>
                <w:u w:val="single"/>
                <w:lang w:eastAsia="ko-KR"/>
              </w:rPr>
              <w:t>ssue 1-2-</w:t>
            </w:r>
            <w:r>
              <w:rPr>
                <w:rFonts w:hint="eastAsia"/>
                <w:bCs/>
                <w:color w:val="0070C0"/>
                <w:u w:val="single"/>
                <w:lang w:eastAsia="zh-CN"/>
              </w:rPr>
              <w:t>6</w:t>
            </w:r>
            <w:r>
              <w:rPr>
                <w:rFonts w:hint="eastAsia"/>
                <w:bCs/>
                <w:color w:val="0070C0"/>
                <w:u w:val="single"/>
                <w:lang w:eastAsia="ko-KR"/>
              </w:rPr>
              <w:t>: number of TRXU units</w:t>
            </w:r>
          </w:p>
          <w:p w14:paraId="252B9FFB" w14:textId="77777777" w:rsidR="00C3787A" w:rsidRDefault="00353F39">
            <w:pPr>
              <w:rPr>
                <w:bCs/>
                <w:color w:val="0070C0"/>
                <w:u w:val="single"/>
                <w:lang w:eastAsia="ko-KR"/>
              </w:rPr>
            </w:pPr>
            <w:r>
              <w:rPr>
                <w:bCs/>
                <w:color w:val="0070C0"/>
                <w:u w:val="single"/>
                <w:lang w:eastAsia="ko-KR"/>
              </w:rPr>
              <w:tab/>
              <w:t>Option 2, similar to Ncells, we should need to introduced TRXU definition.</w:t>
            </w:r>
          </w:p>
          <w:p w14:paraId="15A52C8A" w14:textId="77777777" w:rsidR="00C3787A" w:rsidRDefault="00353F39">
            <w:pPr>
              <w:rPr>
                <w:bCs/>
                <w:color w:val="0070C0"/>
                <w:u w:val="single"/>
                <w:lang w:eastAsia="ko-KR"/>
              </w:rPr>
            </w:pPr>
            <w:r>
              <w:rPr>
                <w:bCs/>
                <w:color w:val="0070C0"/>
                <w:u w:val="single"/>
                <w:lang w:eastAsia="ko-KR"/>
              </w:rPr>
              <w:t>I</w:t>
            </w:r>
            <w:r>
              <w:rPr>
                <w:rFonts w:hint="eastAsia"/>
                <w:bCs/>
                <w:color w:val="0070C0"/>
                <w:u w:val="single"/>
                <w:lang w:eastAsia="ko-KR"/>
              </w:rPr>
              <w:t>ssue 1-2-</w:t>
            </w:r>
            <w:r>
              <w:rPr>
                <w:rFonts w:hint="eastAsia"/>
                <w:bCs/>
                <w:color w:val="0070C0"/>
                <w:u w:val="single"/>
                <w:lang w:eastAsia="zh-CN"/>
              </w:rPr>
              <w:t>7</w:t>
            </w:r>
            <w:r>
              <w:rPr>
                <w:rFonts w:hint="eastAsia"/>
                <w:bCs/>
                <w:color w:val="0070C0"/>
                <w:u w:val="single"/>
                <w:lang w:eastAsia="ko-KR"/>
              </w:rPr>
              <w:t>: MIMO operation for SAN</w:t>
            </w:r>
          </w:p>
          <w:p w14:paraId="7CAA6120" w14:textId="77777777" w:rsidR="00C3787A" w:rsidRDefault="00353F39">
            <w:pPr>
              <w:rPr>
                <w:bCs/>
                <w:color w:val="0070C0"/>
                <w:u w:val="single"/>
                <w:lang w:eastAsia="ko-KR"/>
              </w:rPr>
            </w:pPr>
            <w:r>
              <w:rPr>
                <w:bCs/>
                <w:color w:val="0070C0"/>
                <w:u w:val="single"/>
                <w:lang w:eastAsia="ko-KR"/>
              </w:rPr>
              <w:tab/>
              <w:t>Option 1, this was common understanding, agreed in last meeting.</w:t>
            </w:r>
          </w:p>
          <w:p w14:paraId="2F5D1544" w14:textId="77777777" w:rsidR="00C3787A" w:rsidRDefault="00353F39">
            <w:pPr>
              <w:rPr>
                <w:bCs/>
                <w:color w:val="0070C0"/>
                <w:u w:val="single"/>
                <w:lang w:eastAsia="zh-CN"/>
              </w:rPr>
            </w:pPr>
            <w:r>
              <w:rPr>
                <w:bCs/>
                <w:color w:val="0070C0"/>
                <w:u w:val="single"/>
                <w:lang w:eastAsia="ko-KR"/>
              </w:rPr>
              <w:t>I</w:t>
            </w:r>
            <w:r>
              <w:rPr>
                <w:rFonts w:hint="eastAsia"/>
                <w:bCs/>
                <w:color w:val="0070C0"/>
                <w:u w:val="single"/>
                <w:lang w:eastAsia="ko-KR"/>
              </w:rPr>
              <w:t>ssue 1-2-</w:t>
            </w:r>
            <w:r>
              <w:rPr>
                <w:rFonts w:hint="eastAsia"/>
                <w:bCs/>
                <w:color w:val="0070C0"/>
                <w:u w:val="single"/>
                <w:lang w:eastAsia="zh-CN"/>
              </w:rPr>
              <w:t>8</w:t>
            </w:r>
            <w:r>
              <w:rPr>
                <w:rFonts w:hint="eastAsia"/>
                <w:bCs/>
                <w:color w:val="0070C0"/>
                <w:u w:val="single"/>
                <w:lang w:eastAsia="ko-KR"/>
              </w:rPr>
              <w:t xml:space="preserve">: </w:t>
            </w:r>
            <w:r>
              <w:rPr>
                <w:rFonts w:hint="eastAsia"/>
                <w:bCs/>
                <w:color w:val="0070C0"/>
                <w:u w:val="single"/>
                <w:lang w:eastAsia="zh-CN"/>
              </w:rPr>
              <w:t>X scaling for OTA UEM and OTA spurious emissions</w:t>
            </w:r>
          </w:p>
          <w:p w14:paraId="2105A94C" w14:textId="77777777" w:rsidR="00C3787A" w:rsidRDefault="00353F39">
            <w:pPr>
              <w:rPr>
                <w:bCs/>
                <w:color w:val="0070C0"/>
                <w:u w:val="single"/>
                <w:lang w:eastAsia="ko-KR"/>
              </w:rPr>
            </w:pPr>
            <w:r>
              <w:rPr>
                <w:bCs/>
                <w:color w:val="0070C0"/>
                <w:u w:val="single"/>
                <w:lang w:eastAsia="zh-CN"/>
              </w:rPr>
              <w:tab/>
              <w:t>Option 1, no need to come back on previous agreement. Still, we could update the exact wording of the agreement.e</w:t>
            </w:r>
          </w:p>
          <w:p w14:paraId="713C890C" w14:textId="77777777" w:rsidR="00C3787A" w:rsidRDefault="00353F39">
            <w:pPr>
              <w:rPr>
                <w:bCs/>
                <w:color w:val="0070C0"/>
                <w:u w:val="single"/>
                <w:lang w:eastAsia="ko-KR"/>
              </w:rPr>
            </w:pPr>
            <w:r>
              <w:rPr>
                <w:bCs/>
                <w:color w:val="0070C0"/>
                <w:u w:val="single"/>
                <w:lang w:eastAsia="ko-KR"/>
              </w:rPr>
              <w:tab/>
              <w:t>Most likley option 1, for the rationale given in issue 1-14</w:t>
            </w:r>
          </w:p>
          <w:p w14:paraId="3A62734B" w14:textId="77777777" w:rsidR="00C3787A" w:rsidRDefault="00353F39">
            <w:pPr>
              <w:rPr>
                <w:bCs/>
                <w:color w:val="0070C0"/>
                <w:u w:val="single"/>
                <w:lang w:eastAsia="ko-KR"/>
              </w:rPr>
            </w:pPr>
            <w:r>
              <w:rPr>
                <w:rFonts w:hint="eastAsia"/>
                <w:bCs/>
                <w:color w:val="0070C0"/>
                <w:u w:val="single"/>
                <w:lang w:eastAsia="zh-CN"/>
              </w:rPr>
              <w:t xml:space="preserve">Issue 1-2-10: </w:t>
            </w:r>
            <w:r>
              <w:rPr>
                <w:bCs/>
                <w:color w:val="0070C0"/>
                <w:u w:val="single"/>
                <w:lang w:eastAsia="ko-KR"/>
              </w:rPr>
              <w:t>OTA reference sensitivity level</w:t>
            </w:r>
          </w:p>
          <w:p w14:paraId="6DEDC74E" w14:textId="77777777" w:rsidR="00C3787A" w:rsidRDefault="00353F39">
            <w:pPr>
              <w:rPr>
                <w:bCs/>
                <w:color w:val="0070C0"/>
                <w:u w:val="single"/>
                <w:lang w:eastAsia="ko-KR"/>
              </w:rPr>
            </w:pPr>
            <w:r>
              <w:rPr>
                <w:bCs/>
                <w:color w:val="0070C0"/>
                <w:u w:val="single"/>
                <w:lang w:eastAsia="ko-KR"/>
              </w:rPr>
              <w:tab/>
              <w:t>Option 2 (linked to dynamic range discussion).</w:t>
            </w:r>
          </w:p>
          <w:p w14:paraId="5603EAFA" w14:textId="77777777" w:rsidR="00C3787A" w:rsidRDefault="00353F39">
            <w:pPr>
              <w:rPr>
                <w:bCs/>
                <w:color w:val="0070C0"/>
                <w:u w:val="single"/>
                <w:lang w:eastAsia="zh-CN"/>
              </w:rPr>
            </w:pPr>
            <w:r>
              <w:rPr>
                <w:bCs/>
                <w:color w:val="0070C0"/>
                <w:u w:val="single"/>
                <w:lang w:eastAsia="ko-KR"/>
              </w:rPr>
              <w:t>I</w:t>
            </w:r>
            <w:r>
              <w:rPr>
                <w:rFonts w:hint="eastAsia"/>
                <w:bCs/>
                <w:color w:val="0070C0"/>
                <w:u w:val="single"/>
                <w:lang w:eastAsia="ko-KR"/>
              </w:rPr>
              <w:t>ssue 1-2-</w:t>
            </w:r>
            <w:r>
              <w:rPr>
                <w:rFonts w:hint="eastAsia"/>
                <w:bCs/>
                <w:color w:val="0070C0"/>
                <w:u w:val="single"/>
                <w:lang w:eastAsia="zh-CN"/>
              </w:rPr>
              <w:t>11</w:t>
            </w:r>
            <w:r>
              <w:rPr>
                <w:rFonts w:hint="eastAsia"/>
                <w:bCs/>
                <w:color w:val="0070C0"/>
                <w:u w:val="single"/>
                <w:lang w:eastAsia="ko-KR"/>
              </w:rPr>
              <w:t xml:space="preserve">: </w:t>
            </w:r>
            <w:r>
              <w:rPr>
                <w:rFonts w:hint="eastAsia"/>
                <w:bCs/>
                <w:color w:val="0070C0"/>
                <w:u w:val="single"/>
                <w:lang w:eastAsia="zh-CN"/>
              </w:rPr>
              <w:t>OTA dynamic range</w:t>
            </w:r>
          </w:p>
          <w:p w14:paraId="6F5A6B88" w14:textId="77777777" w:rsidR="00C3787A" w:rsidRDefault="00353F39">
            <w:pPr>
              <w:rPr>
                <w:bCs/>
                <w:color w:val="0070C0"/>
                <w:u w:val="single"/>
                <w:lang w:eastAsia="zh-CN"/>
              </w:rPr>
            </w:pPr>
            <w:r>
              <w:rPr>
                <w:bCs/>
                <w:color w:val="0070C0"/>
                <w:u w:val="single"/>
                <w:lang w:eastAsia="zh-CN"/>
              </w:rPr>
              <w:tab/>
              <w:t>Option 1: as per the provided simulations from different companies, dynamic range requirement makes sense.</w:t>
            </w:r>
          </w:p>
          <w:p w14:paraId="7ADC4420" w14:textId="77777777" w:rsidR="00C3787A" w:rsidRDefault="00353F39">
            <w:pPr>
              <w:rPr>
                <w:bCs/>
                <w:color w:val="0070C0"/>
                <w:u w:val="single"/>
                <w:lang w:eastAsia="zh-CN"/>
              </w:rPr>
            </w:pPr>
            <w:r>
              <w:rPr>
                <w:bCs/>
                <w:color w:val="0070C0"/>
                <w:u w:val="single"/>
                <w:lang w:eastAsia="ko-KR"/>
              </w:rPr>
              <w:t>I</w:t>
            </w:r>
            <w:r>
              <w:rPr>
                <w:rFonts w:hint="eastAsia"/>
                <w:bCs/>
                <w:color w:val="0070C0"/>
                <w:u w:val="single"/>
                <w:lang w:eastAsia="ko-KR"/>
              </w:rPr>
              <w:t>ssue 1-2-</w:t>
            </w:r>
            <w:r>
              <w:rPr>
                <w:rFonts w:hint="eastAsia"/>
                <w:bCs/>
                <w:color w:val="0070C0"/>
                <w:u w:val="single"/>
                <w:lang w:eastAsia="zh-CN"/>
              </w:rPr>
              <w:t>12</w:t>
            </w:r>
            <w:r>
              <w:rPr>
                <w:rFonts w:hint="eastAsia"/>
                <w:bCs/>
                <w:color w:val="0070C0"/>
                <w:u w:val="single"/>
                <w:lang w:eastAsia="ko-KR"/>
              </w:rPr>
              <w:t xml:space="preserve">: </w:t>
            </w:r>
            <w:r>
              <w:rPr>
                <w:rFonts w:hint="eastAsia"/>
                <w:bCs/>
                <w:color w:val="0070C0"/>
                <w:u w:val="single"/>
                <w:lang w:eastAsia="zh-CN"/>
              </w:rPr>
              <w:t>OTA ICS</w:t>
            </w:r>
          </w:p>
          <w:p w14:paraId="6F2E8C6A" w14:textId="77777777" w:rsidR="00C3787A" w:rsidRDefault="00353F39">
            <w:pPr>
              <w:rPr>
                <w:bCs/>
                <w:color w:val="0070C0"/>
                <w:u w:val="single"/>
                <w:lang w:eastAsia="zh-CN"/>
              </w:rPr>
            </w:pPr>
            <w:r>
              <w:rPr>
                <w:bCs/>
                <w:color w:val="0070C0"/>
                <w:u w:val="single"/>
                <w:lang w:eastAsia="zh-CN"/>
              </w:rPr>
              <w:tab/>
              <w:t>Option 1.</w:t>
            </w:r>
          </w:p>
          <w:p w14:paraId="67CDA409" w14:textId="77777777" w:rsidR="00C3787A" w:rsidRDefault="00353F39">
            <w:pPr>
              <w:rPr>
                <w:bCs/>
                <w:color w:val="0070C0"/>
                <w:u w:val="single"/>
                <w:lang w:eastAsia="zh-CN"/>
              </w:rPr>
            </w:pPr>
            <w:r>
              <w:rPr>
                <w:bCs/>
                <w:color w:val="0070C0"/>
                <w:u w:val="single"/>
                <w:lang w:eastAsia="ko-KR"/>
              </w:rPr>
              <w:t>I</w:t>
            </w:r>
            <w:r>
              <w:rPr>
                <w:rFonts w:hint="eastAsia"/>
                <w:bCs/>
                <w:color w:val="0070C0"/>
                <w:u w:val="single"/>
                <w:lang w:eastAsia="ko-KR"/>
              </w:rPr>
              <w:t>ssue 1-2-</w:t>
            </w:r>
            <w:r>
              <w:rPr>
                <w:rFonts w:hint="eastAsia"/>
                <w:bCs/>
                <w:color w:val="0070C0"/>
                <w:u w:val="single"/>
                <w:lang w:eastAsia="zh-CN"/>
              </w:rPr>
              <w:t>13</w:t>
            </w:r>
            <w:r>
              <w:rPr>
                <w:rFonts w:hint="eastAsia"/>
                <w:bCs/>
                <w:color w:val="0070C0"/>
                <w:u w:val="single"/>
                <w:lang w:eastAsia="ko-KR"/>
              </w:rPr>
              <w:t xml:space="preserve">: </w:t>
            </w:r>
            <w:r>
              <w:rPr>
                <w:rFonts w:hint="eastAsia"/>
                <w:bCs/>
                <w:color w:val="0070C0"/>
                <w:u w:val="single"/>
                <w:lang w:eastAsia="zh-CN"/>
              </w:rPr>
              <w:t>in-band blocking</w:t>
            </w:r>
            <w:r>
              <w:rPr>
                <w:bCs/>
                <w:color w:val="0070C0"/>
                <w:u w:val="single"/>
                <w:lang w:eastAsia="zh-CN"/>
              </w:rPr>
              <w:tab/>
            </w:r>
          </w:p>
          <w:p w14:paraId="571ACBE7" w14:textId="77777777" w:rsidR="00C3787A" w:rsidRDefault="00353F39">
            <w:pPr>
              <w:rPr>
                <w:bCs/>
                <w:color w:val="0070C0"/>
                <w:u w:val="single"/>
                <w:lang w:eastAsia="zh-CN"/>
              </w:rPr>
            </w:pPr>
            <w:r>
              <w:rPr>
                <w:bCs/>
                <w:color w:val="0070C0"/>
                <w:u w:val="single"/>
                <w:lang w:eastAsia="zh-CN"/>
              </w:rPr>
              <w:tab/>
              <w:t>Option 1 was our proposal and is not wrong, but in-band blocking requirement would not be relevant for NTN due to the very low level of interferer (coex simulations).</w:t>
            </w:r>
          </w:p>
          <w:p w14:paraId="3A0D4691" w14:textId="77777777" w:rsidR="00C3787A" w:rsidRDefault="00C3787A">
            <w:pPr>
              <w:spacing w:after="120"/>
              <w:rPr>
                <w:b/>
                <w:color w:val="0070C0"/>
                <w:u w:val="single"/>
                <w:lang w:eastAsia="ko-KR"/>
              </w:rPr>
            </w:pPr>
          </w:p>
        </w:tc>
      </w:tr>
      <w:tr w:rsidR="00C3787A" w14:paraId="0ED07BD0" w14:textId="77777777">
        <w:tc>
          <w:tcPr>
            <w:tcW w:w="1236" w:type="dxa"/>
          </w:tcPr>
          <w:p w14:paraId="34690C20"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95" w:type="dxa"/>
          </w:tcPr>
          <w:p w14:paraId="3D02F82C" w14:textId="77777777" w:rsidR="00C3787A" w:rsidRDefault="00353F39">
            <w:pPr>
              <w:rPr>
                <w:bCs/>
                <w:color w:val="0070C0"/>
                <w:u w:val="single"/>
                <w:lang w:eastAsia="zh-CN"/>
              </w:rPr>
            </w:pPr>
            <w:r>
              <w:rPr>
                <w:bCs/>
                <w:color w:val="0070C0"/>
                <w:u w:val="single"/>
                <w:lang w:eastAsia="ko-KR"/>
              </w:rPr>
              <w:t xml:space="preserve">Issue </w:t>
            </w:r>
            <w:r>
              <w:rPr>
                <w:rFonts w:hint="eastAsia"/>
                <w:bCs/>
                <w:color w:val="0070C0"/>
                <w:u w:val="single"/>
                <w:lang w:eastAsia="zh-CN"/>
              </w:rPr>
              <w:t>1-2-1</w:t>
            </w:r>
            <w:r>
              <w:rPr>
                <w:bCs/>
                <w:color w:val="0070C0"/>
                <w:u w:val="single"/>
                <w:lang w:eastAsia="ko-KR"/>
              </w:rPr>
              <w:t>: Reference</w:t>
            </w:r>
            <w:r>
              <w:rPr>
                <w:rFonts w:hint="eastAsia"/>
                <w:bCs/>
                <w:color w:val="0070C0"/>
                <w:u w:val="single"/>
                <w:lang w:eastAsia="zh-CN"/>
              </w:rPr>
              <w:t xml:space="preserve"> point for SAN type 1-O</w:t>
            </w:r>
          </w:p>
          <w:p w14:paraId="35F793F1" w14:textId="77777777" w:rsidR="00C3787A" w:rsidRDefault="00353F39">
            <w:pPr>
              <w:rPr>
                <w:bCs/>
                <w:color w:val="0070C0"/>
                <w:u w:val="single"/>
                <w:lang w:val="en-US" w:eastAsia="zh-CN"/>
              </w:rPr>
            </w:pPr>
            <w:r>
              <w:rPr>
                <w:bCs/>
                <w:color w:val="0070C0"/>
                <w:u w:val="single"/>
                <w:lang w:eastAsia="zh-CN"/>
              </w:rPr>
              <w:tab/>
            </w:r>
            <w:r>
              <w:rPr>
                <w:rFonts w:hint="eastAsia"/>
                <w:bCs/>
                <w:color w:val="0070C0"/>
                <w:u w:val="single"/>
                <w:lang w:val="en-US" w:eastAsia="zh-CN"/>
              </w:rPr>
              <w:t>Fine with option 1</w:t>
            </w:r>
          </w:p>
          <w:p w14:paraId="75F343DD" w14:textId="77777777" w:rsidR="00C3787A" w:rsidRDefault="00353F39">
            <w:pPr>
              <w:rPr>
                <w:bCs/>
                <w:color w:val="0070C0"/>
                <w:u w:val="single"/>
                <w:lang w:eastAsia="zh-CN"/>
              </w:rPr>
            </w:pPr>
            <w:r>
              <w:rPr>
                <w:bCs/>
                <w:color w:val="0070C0"/>
                <w:u w:val="single"/>
                <w:lang w:eastAsia="ko-KR"/>
              </w:rPr>
              <w:t xml:space="preserve">Issue </w:t>
            </w:r>
            <w:r>
              <w:rPr>
                <w:rFonts w:hint="eastAsia"/>
                <w:bCs/>
                <w:color w:val="0070C0"/>
                <w:u w:val="single"/>
                <w:lang w:eastAsia="zh-CN"/>
              </w:rPr>
              <w:t>1-2-2</w:t>
            </w:r>
            <w:r>
              <w:rPr>
                <w:bCs/>
                <w:color w:val="0070C0"/>
                <w:u w:val="single"/>
                <w:lang w:eastAsia="ko-KR"/>
              </w:rPr>
              <w:t>:</w:t>
            </w:r>
            <w:r>
              <w:rPr>
                <w:rFonts w:hint="eastAsia"/>
                <w:bCs/>
                <w:color w:val="0070C0"/>
                <w:u w:val="single"/>
                <w:lang w:eastAsia="zh-CN"/>
              </w:rPr>
              <w:t xml:space="preserve"> EVM requirement for BS type 1-O </w:t>
            </w:r>
          </w:p>
          <w:p w14:paraId="107F61C9" w14:textId="77777777" w:rsidR="00C3787A" w:rsidRDefault="00353F39">
            <w:pPr>
              <w:rPr>
                <w:bCs/>
                <w:color w:val="0070C0"/>
                <w:u w:val="single"/>
                <w:lang w:val="en-US" w:eastAsia="zh-CN"/>
              </w:rPr>
            </w:pPr>
            <w:r>
              <w:rPr>
                <w:bCs/>
                <w:color w:val="0070C0"/>
                <w:u w:val="single"/>
                <w:lang w:eastAsia="zh-CN"/>
              </w:rPr>
              <w:tab/>
            </w:r>
            <w:r>
              <w:rPr>
                <w:rFonts w:hint="eastAsia"/>
                <w:bCs/>
                <w:color w:val="0070C0"/>
                <w:u w:val="single"/>
                <w:lang w:val="en-US" w:eastAsia="zh-CN"/>
              </w:rPr>
              <w:t>Fine with option 1</w:t>
            </w:r>
          </w:p>
          <w:p w14:paraId="01D71019" w14:textId="77777777" w:rsidR="00C3787A" w:rsidRDefault="00353F39">
            <w:pPr>
              <w:rPr>
                <w:bCs/>
                <w:color w:val="0070C0"/>
                <w:u w:val="single"/>
                <w:lang w:eastAsia="zh-CN"/>
              </w:rPr>
            </w:pPr>
            <w:r>
              <w:rPr>
                <w:bCs/>
                <w:color w:val="0070C0"/>
                <w:u w:val="single"/>
                <w:lang w:eastAsia="ko-KR"/>
              </w:rPr>
              <w:t xml:space="preserve">Issue </w:t>
            </w:r>
            <w:r>
              <w:rPr>
                <w:rFonts w:hint="eastAsia"/>
                <w:bCs/>
                <w:color w:val="0070C0"/>
                <w:u w:val="single"/>
                <w:lang w:eastAsia="zh-CN"/>
              </w:rPr>
              <w:t>1-2-3</w:t>
            </w:r>
            <w:r>
              <w:rPr>
                <w:bCs/>
                <w:color w:val="0070C0"/>
                <w:u w:val="single"/>
                <w:lang w:eastAsia="ko-KR"/>
              </w:rPr>
              <w:t xml:space="preserve">: </w:t>
            </w:r>
            <w:r>
              <w:rPr>
                <w:bCs/>
                <w:color w:val="0070C0"/>
                <w:u w:val="single"/>
                <w:lang w:eastAsia="zh-CN"/>
              </w:rPr>
              <w:t>“</w:t>
            </w:r>
            <w:r>
              <w:rPr>
                <w:rFonts w:hint="eastAsia"/>
                <w:bCs/>
                <w:color w:val="0070C0"/>
                <w:u w:val="single"/>
                <w:lang w:eastAsia="zh-CN"/>
              </w:rPr>
              <w:t>basic limit</w:t>
            </w:r>
            <w:r>
              <w:rPr>
                <w:bCs/>
                <w:color w:val="0070C0"/>
                <w:u w:val="single"/>
                <w:lang w:eastAsia="zh-CN"/>
              </w:rPr>
              <w:t>”</w:t>
            </w:r>
            <w:r>
              <w:rPr>
                <w:rFonts w:hint="eastAsia"/>
                <w:bCs/>
                <w:color w:val="0070C0"/>
                <w:u w:val="single"/>
                <w:lang w:eastAsia="zh-CN"/>
              </w:rPr>
              <w:t xml:space="preserve"> terminology </w:t>
            </w:r>
          </w:p>
          <w:p w14:paraId="32914BC6" w14:textId="77777777" w:rsidR="00C3787A" w:rsidRDefault="00353F39">
            <w:pPr>
              <w:rPr>
                <w:bCs/>
                <w:color w:val="0070C0"/>
                <w:u w:val="single"/>
                <w:lang w:eastAsia="zh-CN"/>
              </w:rPr>
            </w:pPr>
            <w:r>
              <w:rPr>
                <w:bCs/>
                <w:color w:val="0070C0"/>
                <w:u w:val="single"/>
                <w:lang w:eastAsia="zh-CN"/>
              </w:rPr>
              <w:tab/>
            </w:r>
            <w:r>
              <w:rPr>
                <w:rFonts w:hint="eastAsia"/>
                <w:bCs/>
                <w:color w:val="0070C0"/>
                <w:u w:val="single"/>
                <w:lang w:val="en-US" w:eastAsia="zh-CN"/>
              </w:rPr>
              <w:t>Similar comment as Ericsson, basic limit didn</w:t>
            </w:r>
            <w:r>
              <w:rPr>
                <w:bCs/>
                <w:color w:val="0070C0"/>
                <w:u w:val="single"/>
                <w:lang w:val="en-US" w:eastAsia="zh-CN"/>
              </w:rPr>
              <w:t>’</w:t>
            </w:r>
            <w:r>
              <w:rPr>
                <w:rFonts w:hint="eastAsia"/>
                <w:bCs/>
                <w:color w:val="0070C0"/>
                <w:u w:val="single"/>
                <w:lang w:val="en-US" w:eastAsia="zh-CN"/>
              </w:rPr>
              <w:t>t provide more information.</w:t>
            </w:r>
            <w:r>
              <w:rPr>
                <w:bCs/>
                <w:color w:val="0070C0"/>
                <w:u w:val="single"/>
                <w:lang w:eastAsia="zh-CN"/>
              </w:rPr>
              <w:t>.</w:t>
            </w:r>
          </w:p>
          <w:p w14:paraId="0B14C9B8" w14:textId="77777777" w:rsidR="00C3787A" w:rsidRDefault="00353F39">
            <w:pPr>
              <w:rPr>
                <w:bCs/>
                <w:color w:val="0070C0"/>
                <w:u w:val="single"/>
                <w:lang w:eastAsia="zh-CN"/>
              </w:rPr>
            </w:pPr>
            <w:r>
              <w:rPr>
                <w:bCs/>
                <w:color w:val="0070C0"/>
                <w:u w:val="single"/>
                <w:lang w:eastAsia="ko-KR"/>
              </w:rPr>
              <w:lastRenderedPageBreak/>
              <w:t xml:space="preserve">Issue </w:t>
            </w:r>
            <w:r>
              <w:rPr>
                <w:rFonts w:hint="eastAsia"/>
                <w:bCs/>
                <w:color w:val="0070C0"/>
                <w:u w:val="single"/>
                <w:lang w:eastAsia="zh-CN"/>
              </w:rPr>
              <w:t>1-2-4</w:t>
            </w:r>
            <w:r>
              <w:rPr>
                <w:bCs/>
                <w:color w:val="0070C0"/>
                <w:u w:val="single"/>
                <w:lang w:eastAsia="ko-KR"/>
              </w:rPr>
              <w:t xml:space="preserve">: </w:t>
            </w:r>
            <w:r>
              <w:rPr>
                <w:bCs/>
                <w:color w:val="0070C0"/>
                <w:u w:val="single"/>
                <w:lang w:eastAsia="zh-CN"/>
              </w:rPr>
              <w:t>“</w:t>
            </w:r>
            <w:r>
              <w:rPr>
                <w:bCs/>
                <w:color w:val="0070C0"/>
                <w:u w:val="single"/>
              </w:rPr>
              <w:t>N</w:t>
            </w:r>
            <w:r>
              <w:rPr>
                <w:bCs/>
                <w:color w:val="0070C0"/>
                <w:u w:val="single"/>
                <w:vertAlign w:val="subscript"/>
              </w:rPr>
              <w:t>cells</w:t>
            </w:r>
            <w:r>
              <w:rPr>
                <w:bCs/>
                <w:color w:val="0070C0"/>
                <w:u w:val="single"/>
                <w:lang w:eastAsia="zh-CN"/>
              </w:rPr>
              <w:t>”</w:t>
            </w:r>
            <w:r>
              <w:rPr>
                <w:rFonts w:hint="eastAsia"/>
                <w:bCs/>
                <w:color w:val="0070C0"/>
                <w:u w:val="single"/>
                <w:lang w:eastAsia="zh-CN"/>
              </w:rPr>
              <w:t xml:space="preserve"> terminology for OTA UEM</w:t>
            </w:r>
          </w:p>
          <w:p w14:paraId="378B59B5" w14:textId="77777777" w:rsidR="00C3787A" w:rsidRDefault="00353F39">
            <w:pPr>
              <w:rPr>
                <w:bCs/>
                <w:color w:val="0070C0"/>
                <w:u w:val="single"/>
                <w:lang w:val="en-US" w:eastAsia="zh-CN"/>
              </w:rPr>
            </w:pPr>
            <w:r>
              <w:rPr>
                <w:bCs/>
                <w:color w:val="0070C0"/>
                <w:u w:val="single"/>
                <w:lang w:eastAsia="zh-CN"/>
              </w:rPr>
              <w:tab/>
            </w:r>
            <w:r>
              <w:rPr>
                <w:rFonts w:hint="eastAsia"/>
                <w:bCs/>
                <w:color w:val="0070C0"/>
                <w:u w:val="single"/>
                <w:lang w:val="en-US" w:eastAsia="zh-CN"/>
              </w:rPr>
              <w:t xml:space="preserve">Support </w:t>
            </w:r>
            <w:r>
              <w:rPr>
                <w:bCs/>
                <w:color w:val="0070C0"/>
                <w:u w:val="single"/>
                <w:lang w:eastAsia="zh-CN"/>
              </w:rPr>
              <w:t>Option 2</w:t>
            </w:r>
            <w:r>
              <w:rPr>
                <w:rFonts w:hint="eastAsia"/>
                <w:bCs/>
                <w:color w:val="0070C0"/>
                <w:u w:val="single"/>
                <w:lang w:val="en-US" w:eastAsia="zh-CN"/>
              </w:rPr>
              <w:t xml:space="preserve"> since scaling factor is not needed.</w:t>
            </w:r>
          </w:p>
          <w:p w14:paraId="77FD41A1" w14:textId="77777777" w:rsidR="00C3787A" w:rsidRDefault="00353F39">
            <w:pPr>
              <w:rPr>
                <w:bCs/>
                <w:color w:val="0070C0"/>
                <w:u w:val="single"/>
                <w:lang w:eastAsia="ko-KR"/>
              </w:rPr>
            </w:pPr>
            <w:r>
              <w:rPr>
                <w:bCs/>
                <w:color w:val="0070C0"/>
                <w:u w:val="single"/>
                <w:lang w:eastAsia="ko-KR"/>
              </w:rPr>
              <w:t>I</w:t>
            </w:r>
            <w:r>
              <w:rPr>
                <w:rFonts w:hint="eastAsia"/>
                <w:bCs/>
                <w:color w:val="0070C0"/>
                <w:u w:val="single"/>
                <w:lang w:eastAsia="ko-KR"/>
              </w:rPr>
              <w:t>ssue 1-2-</w:t>
            </w:r>
            <w:r>
              <w:rPr>
                <w:rFonts w:hint="eastAsia"/>
                <w:bCs/>
                <w:color w:val="0070C0"/>
                <w:u w:val="single"/>
                <w:lang w:eastAsia="zh-CN"/>
              </w:rPr>
              <w:t>5</w:t>
            </w:r>
            <w:r>
              <w:rPr>
                <w:rFonts w:hint="eastAsia"/>
                <w:bCs/>
                <w:color w:val="0070C0"/>
                <w:u w:val="single"/>
                <w:lang w:eastAsia="ko-KR"/>
              </w:rPr>
              <w:t>: unwanted emissions scaling</w:t>
            </w:r>
          </w:p>
          <w:p w14:paraId="49CBA544" w14:textId="77777777" w:rsidR="00C3787A" w:rsidRDefault="00353F39">
            <w:pPr>
              <w:rPr>
                <w:bCs/>
                <w:color w:val="0070C0"/>
                <w:u w:val="single"/>
                <w:lang w:eastAsia="ko-KR"/>
              </w:rPr>
            </w:pPr>
            <w:r>
              <w:rPr>
                <w:bCs/>
                <w:color w:val="0070C0"/>
                <w:u w:val="single"/>
                <w:lang w:eastAsia="ko-KR"/>
              </w:rPr>
              <w:tab/>
              <w:t>Option 1,</w:t>
            </w:r>
          </w:p>
          <w:p w14:paraId="248FEB36" w14:textId="77777777" w:rsidR="00C3787A" w:rsidRDefault="00353F39">
            <w:pPr>
              <w:rPr>
                <w:bCs/>
                <w:color w:val="0070C0"/>
                <w:u w:val="single"/>
                <w:lang w:eastAsia="ko-KR"/>
              </w:rPr>
            </w:pPr>
            <w:r>
              <w:rPr>
                <w:bCs/>
                <w:color w:val="0070C0"/>
                <w:u w:val="single"/>
                <w:lang w:eastAsia="ko-KR"/>
              </w:rPr>
              <w:t>I</w:t>
            </w:r>
            <w:r>
              <w:rPr>
                <w:rFonts w:hint="eastAsia"/>
                <w:bCs/>
                <w:color w:val="0070C0"/>
                <w:u w:val="single"/>
                <w:lang w:eastAsia="ko-KR"/>
              </w:rPr>
              <w:t>ssue 1-2-</w:t>
            </w:r>
            <w:r>
              <w:rPr>
                <w:rFonts w:hint="eastAsia"/>
                <w:bCs/>
                <w:color w:val="0070C0"/>
                <w:u w:val="single"/>
                <w:lang w:eastAsia="zh-CN"/>
              </w:rPr>
              <w:t>6</w:t>
            </w:r>
            <w:r>
              <w:rPr>
                <w:rFonts w:hint="eastAsia"/>
                <w:bCs/>
                <w:color w:val="0070C0"/>
                <w:u w:val="single"/>
                <w:lang w:eastAsia="ko-KR"/>
              </w:rPr>
              <w:t>: number of TRXU units</w:t>
            </w:r>
          </w:p>
          <w:p w14:paraId="403F315C" w14:textId="77777777" w:rsidR="00C3787A" w:rsidRDefault="00353F39">
            <w:pPr>
              <w:rPr>
                <w:bCs/>
                <w:color w:val="0070C0"/>
                <w:u w:val="single"/>
                <w:lang w:val="en-US" w:eastAsia="zh-CN"/>
              </w:rPr>
            </w:pPr>
            <w:r>
              <w:rPr>
                <w:bCs/>
                <w:color w:val="0070C0"/>
                <w:u w:val="single"/>
                <w:lang w:eastAsia="ko-KR"/>
              </w:rPr>
              <w:tab/>
              <w:t>Option 2</w:t>
            </w:r>
            <w:r>
              <w:rPr>
                <w:rFonts w:hint="eastAsia"/>
                <w:bCs/>
                <w:color w:val="0070C0"/>
                <w:u w:val="single"/>
                <w:lang w:val="en-US" w:eastAsia="zh-CN"/>
              </w:rPr>
              <w:t xml:space="preserve"> similar as Ncells</w:t>
            </w:r>
          </w:p>
          <w:p w14:paraId="53557FD8" w14:textId="77777777" w:rsidR="00C3787A" w:rsidRDefault="00353F39">
            <w:pPr>
              <w:rPr>
                <w:bCs/>
                <w:color w:val="0070C0"/>
                <w:u w:val="single"/>
                <w:lang w:eastAsia="ko-KR"/>
              </w:rPr>
            </w:pPr>
            <w:r>
              <w:rPr>
                <w:bCs/>
                <w:color w:val="0070C0"/>
                <w:u w:val="single"/>
                <w:lang w:eastAsia="ko-KR"/>
              </w:rPr>
              <w:t>I</w:t>
            </w:r>
            <w:r>
              <w:rPr>
                <w:rFonts w:hint="eastAsia"/>
                <w:bCs/>
                <w:color w:val="0070C0"/>
                <w:u w:val="single"/>
                <w:lang w:eastAsia="ko-KR"/>
              </w:rPr>
              <w:t>ssue 1-2-</w:t>
            </w:r>
            <w:r>
              <w:rPr>
                <w:rFonts w:hint="eastAsia"/>
                <w:bCs/>
                <w:color w:val="0070C0"/>
                <w:u w:val="single"/>
                <w:lang w:eastAsia="zh-CN"/>
              </w:rPr>
              <w:t>7</w:t>
            </w:r>
            <w:r>
              <w:rPr>
                <w:rFonts w:hint="eastAsia"/>
                <w:bCs/>
                <w:color w:val="0070C0"/>
                <w:u w:val="single"/>
                <w:lang w:eastAsia="ko-KR"/>
              </w:rPr>
              <w:t>: MIMO operation for SAN</w:t>
            </w:r>
          </w:p>
          <w:p w14:paraId="1216711D" w14:textId="77777777" w:rsidR="00C3787A" w:rsidRDefault="00353F39">
            <w:pPr>
              <w:rPr>
                <w:bCs/>
                <w:color w:val="0070C0"/>
                <w:u w:val="single"/>
                <w:lang w:eastAsia="ko-KR"/>
              </w:rPr>
            </w:pPr>
            <w:r>
              <w:rPr>
                <w:bCs/>
                <w:color w:val="0070C0"/>
                <w:u w:val="single"/>
                <w:lang w:eastAsia="ko-KR"/>
              </w:rPr>
              <w:tab/>
              <w:t>Option 1</w:t>
            </w:r>
          </w:p>
          <w:p w14:paraId="01FE31BE" w14:textId="77777777" w:rsidR="00C3787A" w:rsidRDefault="00353F39">
            <w:pPr>
              <w:rPr>
                <w:bCs/>
                <w:color w:val="0070C0"/>
                <w:u w:val="single"/>
                <w:lang w:eastAsia="zh-CN"/>
              </w:rPr>
            </w:pPr>
            <w:r>
              <w:rPr>
                <w:bCs/>
                <w:color w:val="0070C0"/>
                <w:u w:val="single"/>
                <w:lang w:eastAsia="ko-KR"/>
              </w:rPr>
              <w:t>I</w:t>
            </w:r>
            <w:r>
              <w:rPr>
                <w:rFonts w:hint="eastAsia"/>
                <w:bCs/>
                <w:color w:val="0070C0"/>
                <w:u w:val="single"/>
                <w:lang w:eastAsia="ko-KR"/>
              </w:rPr>
              <w:t>ssue 1-2-</w:t>
            </w:r>
            <w:r>
              <w:rPr>
                <w:rFonts w:hint="eastAsia"/>
                <w:bCs/>
                <w:color w:val="0070C0"/>
                <w:u w:val="single"/>
                <w:lang w:eastAsia="zh-CN"/>
              </w:rPr>
              <w:t>8</w:t>
            </w:r>
            <w:r>
              <w:rPr>
                <w:rFonts w:hint="eastAsia"/>
                <w:bCs/>
                <w:color w:val="0070C0"/>
                <w:u w:val="single"/>
                <w:lang w:eastAsia="ko-KR"/>
              </w:rPr>
              <w:t xml:space="preserve">: </w:t>
            </w:r>
            <w:r>
              <w:rPr>
                <w:rFonts w:hint="eastAsia"/>
                <w:bCs/>
                <w:color w:val="0070C0"/>
                <w:u w:val="single"/>
                <w:lang w:eastAsia="zh-CN"/>
              </w:rPr>
              <w:t>X scaling for OTA UEM and OTA spurious emissions</w:t>
            </w:r>
          </w:p>
          <w:p w14:paraId="0FC6EF16" w14:textId="77777777" w:rsidR="00C3787A" w:rsidRDefault="00353F39">
            <w:pPr>
              <w:rPr>
                <w:bCs/>
                <w:color w:val="0070C0"/>
                <w:u w:val="single"/>
                <w:lang w:eastAsia="zh-CN"/>
              </w:rPr>
            </w:pPr>
            <w:r>
              <w:rPr>
                <w:bCs/>
                <w:color w:val="0070C0"/>
                <w:u w:val="single"/>
                <w:lang w:eastAsia="zh-CN"/>
              </w:rPr>
              <w:tab/>
              <w:t>Option 1</w:t>
            </w:r>
          </w:p>
          <w:p w14:paraId="5DCEE726" w14:textId="77777777" w:rsidR="00C3787A" w:rsidRDefault="00353F39">
            <w:pPr>
              <w:rPr>
                <w:bCs/>
                <w:color w:val="0070C0"/>
                <w:u w:val="single"/>
                <w:lang w:val="en-US" w:eastAsia="zh-CN"/>
              </w:rPr>
            </w:pPr>
            <w:r>
              <w:rPr>
                <w:bCs/>
                <w:color w:val="0070C0"/>
                <w:u w:val="single"/>
                <w:lang w:eastAsia="ko-KR"/>
              </w:rPr>
              <w:t>I</w:t>
            </w:r>
            <w:r>
              <w:rPr>
                <w:rFonts w:hint="eastAsia"/>
                <w:bCs/>
                <w:color w:val="0070C0"/>
                <w:u w:val="single"/>
                <w:lang w:eastAsia="ko-KR"/>
              </w:rPr>
              <w:t>ssue 1-2-</w:t>
            </w:r>
            <w:r>
              <w:rPr>
                <w:rFonts w:hint="eastAsia"/>
                <w:bCs/>
                <w:color w:val="0070C0"/>
                <w:u w:val="single"/>
                <w:lang w:val="en-US" w:eastAsia="zh-CN"/>
              </w:rPr>
              <w:t>9</w:t>
            </w:r>
            <w:r>
              <w:rPr>
                <w:rFonts w:hint="eastAsia"/>
                <w:bCs/>
                <w:color w:val="0070C0"/>
                <w:u w:val="single"/>
                <w:lang w:eastAsia="ko-KR"/>
              </w:rPr>
              <w:t xml:space="preserve">: </w:t>
            </w:r>
            <w:r>
              <w:rPr>
                <w:rFonts w:hint="eastAsia"/>
                <w:bCs/>
                <w:color w:val="0070C0"/>
                <w:u w:val="single"/>
                <w:lang w:val="en-US" w:eastAsia="zh-CN"/>
              </w:rPr>
              <w:t>intra-system OTA IMD requirement</w:t>
            </w:r>
          </w:p>
          <w:p w14:paraId="65868A93" w14:textId="77777777" w:rsidR="00C3787A" w:rsidRDefault="00353F39">
            <w:pPr>
              <w:rPr>
                <w:bCs/>
                <w:color w:val="0070C0"/>
                <w:u w:val="single"/>
                <w:lang w:val="en-US" w:eastAsia="zh-CN"/>
              </w:rPr>
            </w:pPr>
            <w:r>
              <w:rPr>
                <w:rFonts w:hint="eastAsia"/>
                <w:bCs/>
                <w:color w:val="0070C0"/>
                <w:u w:val="single"/>
                <w:lang w:val="en-US" w:eastAsia="zh-CN"/>
              </w:rPr>
              <w:t xml:space="preserve"> Not needed even for BS type 1-O, intra-system IMD requirement is also not needed.</w:t>
            </w:r>
          </w:p>
          <w:p w14:paraId="757F0736" w14:textId="77777777" w:rsidR="00C3787A" w:rsidRDefault="00353F39">
            <w:pPr>
              <w:rPr>
                <w:bCs/>
                <w:color w:val="0070C0"/>
                <w:u w:val="single"/>
                <w:lang w:eastAsia="ko-KR"/>
              </w:rPr>
            </w:pPr>
            <w:r>
              <w:rPr>
                <w:bCs/>
                <w:color w:val="0070C0"/>
                <w:u w:val="single"/>
                <w:lang w:eastAsia="ko-KR"/>
              </w:rPr>
              <w:tab/>
            </w:r>
            <w:r>
              <w:rPr>
                <w:rFonts w:hint="eastAsia"/>
                <w:bCs/>
                <w:color w:val="0070C0"/>
                <w:u w:val="single"/>
                <w:lang w:eastAsia="zh-CN"/>
              </w:rPr>
              <w:t xml:space="preserve">Issue 1-2-10: </w:t>
            </w:r>
            <w:r>
              <w:rPr>
                <w:bCs/>
                <w:color w:val="0070C0"/>
                <w:u w:val="single"/>
                <w:lang w:eastAsia="ko-KR"/>
              </w:rPr>
              <w:t>OTA reference sensitivity level</w:t>
            </w:r>
          </w:p>
          <w:p w14:paraId="25448C58" w14:textId="77777777" w:rsidR="00C3787A" w:rsidRDefault="00353F39">
            <w:pPr>
              <w:rPr>
                <w:bCs/>
                <w:color w:val="0070C0"/>
                <w:u w:val="single"/>
                <w:lang w:eastAsia="ko-KR"/>
              </w:rPr>
            </w:pPr>
            <w:r>
              <w:rPr>
                <w:bCs/>
                <w:color w:val="0070C0"/>
                <w:u w:val="single"/>
                <w:lang w:eastAsia="ko-KR"/>
              </w:rPr>
              <w:tab/>
              <w:t xml:space="preserve">Option 2 </w:t>
            </w:r>
          </w:p>
          <w:p w14:paraId="51C8CAD5" w14:textId="77777777" w:rsidR="00C3787A" w:rsidRDefault="00353F39">
            <w:pPr>
              <w:rPr>
                <w:bCs/>
                <w:color w:val="0070C0"/>
                <w:u w:val="single"/>
                <w:lang w:eastAsia="zh-CN"/>
              </w:rPr>
            </w:pPr>
            <w:r>
              <w:rPr>
                <w:bCs/>
                <w:color w:val="0070C0"/>
                <w:u w:val="single"/>
                <w:lang w:eastAsia="ko-KR"/>
              </w:rPr>
              <w:t>I</w:t>
            </w:r>
            <w:r>
              <w:rPr>
                <w:rFonts w:hint="eastAsia"/>
                <w:bCs/>
                <w:color w:val="0070C0"/>
                <w:u w:val="single"/>
                <w:lang w:eastAsia="ko-KR"/>
              </w:rPr>
              <w:t>ssue 1-2-</w:t>
            </w:r>
            <w:r>
              <w:rPr>
                <w:rFonts w:hint="eastAsia"/>
                <w:bCs/>
                <w:color w:val="0070C0"/>
                <w:u w:val="single"/>
                <w:lang w:eastAsia="zh-CN"/>
              </w:rPr>
              <w:t>11</w:t>
            </w:r>
            <w:r>
              <w:rPr>
                <w:rFonts w:hint="eastAsia"/>
                <w:bCs/>
                <w:color w:val="0070C0"/>
                <w:u w:val="single"/>
                <w:lang w:eastAsia="ko-KR"/>
              </w:rPr>
              <w:t xml:space="preserve">: </w:t>
            </w:r>
            <w:r>
              <w:rPr>
                <w:rFonts w:hint="eastAsia"/>
                <w:bCs/>
                <w:color w:val="0070C0"/>
                <w:u w:val="single"/>
                <w:lang w:eastAsia="zh-CN"/>
              </w:rPr>
              <w:t>OTA dynamic range</w:t>
            </w:r>
          </w:p>
          <w:p w14:paraId="1F1A366E" w14:textId="77777777" w:rsidR="00C3787A" w:rsidRDefault="00353F39">
            <w:pPr>
              <w:rPr>
                <w:bCs/>
                <w:color w:val="0070C0"/>
                <w:u w:val="single"/>
                <w:lang w:val="en-US" w:eastAsia="zh-CN"/>
              </w:rPr>
            </w:pPr>
            <w:r>
              <w:rPr>
                <w:bCs/>
                <w:color w:val="0070C0"/>
                <w:u w:val="single"/>
                <w:lang w:eastAsia="zh-CN"/>
              </w:rPr>
              <w:tab/>
              <w:t xml:space="preserve">Option 1: </w:t>
            </w:r>
            <w:r>
              <w:rPr>
                <w:rFonts w:hint="eastAsia"/>
                <w:bCs/>
                <w:color w:val="0070C0"/>
                <w:u w:val="single"/>
                <w:lang w:val="en-US" w:eastAsia="zh-CN"/>
              </w:rPr>
              <w:t>similar as conducted part.</w:t>
            </w:r>
          </w:p>
          <w:p w14:paraId="4BA6E6C3" w14:textId="77777777" w:rsidR="00C3787A" w:rsidRDefault="00353F39">
            <w:pPr>
              <w:rPr>
                <w:bCs/>
                <w:color w:val="0070C0"/>
                <w:u w:val="single"/>
                <w:lang w:eastAsia="zh-CN"/>
              </w:rPr>
            </w:pPr>
            <w:r>
              <w:rPr>
                <w:bCs/>
                <w:color w:val="0070C0"/>
                <w:u w:val="single"/>
                <w:lang w:eastAsia="ko-KR"/>
              </w:rPr>
              <w:t>I</w:t>
            </w:r>
            <w:r>
              <w:rPr>
                <w:rFonts w:hint="eastAsia"/>
                <w:bCs/>
                <w:color w:val="0070C0"/>
                <w:u w:val="single"/>
                <w:lang w:eastAsia="ko-KR"/>
              </w:rPr>
              <w:t>ssue 1-2-</w:t>
            </w:r>
            <w:r>
              <w:rPr>
                <w:rFonts w:hint="eastAsia"/>
                <w:bCs/>
                <w:color w:val="0070C0"/>
                <w:u w:val="single"/>
                <w:lang w:eastAsia="zh-CN"/>
              </w:rPr>
              <w:t>12</w:t>
            </w:r>
            <w:r>
              <w:rPr>
                <w:rFonts w:hint="eastAsia"/>
                <w:bCs/>
                <w:color w:val="0070C0"/>
                <w:u w:val="single"/>
                <w:lang w:eastAsia="ko-KR"/>
              </w:rPr>
              <w:t xml:space="preserve">: </w:t>
            </w:r>
            <w:r>
              <w:rPr>
                <w:rFonts w:hint="eastAsia"/>
                <w:bCs/>
                <w:color w:val="0070C0"/>
                <w:u w:val="single"/>
                <w:lang w:eastAsia="zh-CN"/>
              </w:rPr>
              <w:t>OTA ICS</w:t>
            </w:r>
          </w:p>
          <w:p w14:paraId="5CEFA7A5" w14:textId="77777777" w:rsidR="00C3787A" w:rsidRDefault="00353F39">
            <w:pPr>
              <w:rPr>
                <w:bCs/>
                <w:color w:val="0070C0"/>
                <w:u w:val="single"/>
                <w:lang w:eastAsia="zh-CN"/>
              </w:rPr>
            </w:pPr>
            <w:r>
              <w:rPr>
                <w:bCs/>
                <w:color w:val="0070C0"/>
                <w:u w:val="single"/>
                <w:lang w:eastAsia="zh-CN"/>
              </w:rPr>
              <w:tab/>
              <w:t>Option 1.</w:t>
            </w:r>
          </w:p>
          <w:p w14:paraId="70FF58DA" w14:textId="77777777" w:rsidR="00C3787A" w:rsidRDefault="00353F39">
            <w:pPr>
              <w:rPr>
                <w:bCs/>
                <w:color w:val="0070C0"/>
                <w:u w:val="single"/>
                <w:lang w:eastAsia="zh-CN"/>
              </w:rPr>
            </w:pPr>
            <w:r>
              <w:rPr>
                <w:bCs/>
                <w:color w:val="0070C0"/>
                <w:u w:val="single"/>
                <w:lang w:eastAsia="ko-KR"/>
              </w:rPr>
              <w:t>I</w:t>
            </w:r>
            <w:r>
              <w:rPr>
                <w:rFonts w:hint="eastAsia"/>
                <w:bCs/>
                <w:color w:val="0070C0"/>
                <w:u w:val="single"/>
                <w:lang w:eastAsia="ko-KR"/>
              </w:rPr>
              <w:t>ssue 1-2-</w:t>
            </w:r>
            <w:r>
              <w:rPr>
                <w:rFonts w:hint="eastAsia"/>
                <w:bCs/>
                <w:color w:val="0070C0"/>
                <w:u w:val="single"/>
                <w:lang w:eastAsia="zh-CN"/>
              </w:rPr>
              <w:t>13</w:t>
            </w:r>
            <w:r>
              <w:rPr>
                <w:rFonts w:hint="eastAsia"/>
                <w:bCs/>
                <w:color w:val="0070C0"/>
                <w:u w:val="single"/>
                <w:lang w:eastAsia="ko-KR"/>
              </w:rPr>
              <w:t xml:space="preserve">: </w:t>
            </w:r>
            <w:r>
              <w:rPr>
                <w:rFonts w:hint="eastAsia"/>
                <w:bCs/>
                <w:color w:val="0070C0"/>
                <w:u w:val="single"/>
                <w:lang w:eastAsia="zh-CN"/>
              </w:rPr>
              <w:t>in-band blocking</w:t>
            </w:r>
            <w:r>
              <w:rPr>
                <w:bCs/>
                <w:color w:val="0070C0"/>
                <w:u w:val="single"/>
                <w:lang w:eastAsia="zh-CN"/>
              </w:rPr>
              <w:tab/>
            </w:r>
          </w:p>
          <w:p w14:paraId="0F00A353" w14:textId="77777777" w:rsidR="00C3787A" w:rsidRDefault="00353F39">
            <w:pPr>
              <w:rPr>
                <w:bCs/>
                <w:color w:val="0070C0"/>
                <w:u w:val="single"/>
                <w:lang w:eastAsia="zh-CN"/>
              </w:rPr>
            </w:pPr>
            <w:r>
              <w:rPr>
                <w:bCs/>
                <w:color w:val="0070C0"/>
                <w:u w:val="single"/>
                <w:lang w:eastAsia="zh-CN"/>
              </w:rPr>
              <w:tab/>
              <w:t>Option 1 .</w:t>
            </w:r>
          </w:p>
          <w:p w14:paraId="26867202" w14:textId="77777777" w:rsidR="00C3787A" w:rsidRDefault="00C3787A">
            <w:pPr>
              <w:spacing w:after="120"/>
              <w:rPr>
                <w:b/>
                <w:color w:val="0070C0"/>
                <w:u w:val="single"/>
                <w:lang w:eastAsia="ko-KR"/>
              </w:rPr>
            </w:pPr>
          </w:p>
        </w:tc>
      </w:tr>
      <w:tr w:rsidR="00353F39" w14:paraId="0D35BEE3" w14:textId="77777777">
        <w:tc>
          <w:tcPr>
            <w:tcW w:w="1236" w:type="dxa"/>
          </w:tcPr>
          <w:p w14:paraId="6F2AA02B" w14:textId="77777777" w:rsidR="00353F39" w:rsidRPr="000B7E19" w:rsidRDefault="00353F39">
            <w:pPr>
              <w:spacing w:after="120"/>
              <w:rPr>
                <w:rFonts w:eastAsiaTheme="minorEastAsia"/>
                <w:color w:val="0070C0"/>
                <w:lang w:val="en-US" w:eastAsia="zh-CN"/>
              </w:rPr>
            </w:pPr>
            <w:r w:rsidRPr="000B7E19">
              <w:rPr>
                <w:rFonts w:eastAsiaTheme="minorEastAsia"/>
                <w:color w:val="0070C0"/>
                <w:lang w:val="en-US" w:eastAsia="zh-CN"/>
              </w:rPr>
              <w:lastRenderedPageBreak/>
              <w:t>Huawei</w:t>
            </w:r>
          </w:p>
        </w:tc>
        <w:tc>
          <w:tcPr>
            <w:tcW w:w="8395" w:type="dxa"/>
          </w:tcPr>
          <w:p w14:paraId="514F8802" w14:textId="77777777" w:rsidR="00286C87" w:rsidRPr="000B7E19" w:rsidRDefault="00286C87" w:rsidP="00286C87">
            <w:pPr>
              <w:spacing w:after="120"/>
              <w:rPr>
                <w:rFonts w:eastAsiaTheme="minorEastAsia"/>
                <w:color w:val="0070C0"/>
                <w:u w:val="single"/>
                <w:lang w:eastAsia="zh-CN"/>
              </w:rPr>
            </w:pPr>
            <w:r w:rsidRPr="000B7E19">
              <w:rPr>
                <w:color w:val="0070C0"/>
                <w:u w:val="single"/>
                <w:lang w:eastAsia="ko-KR"/>
              </w:rPr>
              <w:t xml:space="preserve">Issue </w:t>
            </w:r>
            <w:r w:rsidRPr="000B7E19">
              <w:rPr>
                <w:rFonts w:hint="eastAsia"/>
                <w:color w:val="0070C0"/>
                <w:u w:val="single"/>
                <w:lang w:eastAsia="zh-CN"/>
              </w:rPr>
              <w:t>1-2-1</w:t>
            </w:r>
            <w:r w:rsidRPr="000B7E19">
              <w:rPr>
                <w:color w:val="0070C0"/>
                <w:u w:val="single"/>
                <w:lang w:eastAsia="ko-KR"/>
              </w:rPr>
              <w:t>: Reference</w:t>
            </w:r>
            <w:r w:rsidRPr="000B7E19">
              <w:rPr>
                <w:rFonts w:hint="eastAsia"/>
                <w:color w:val="0070C0"/>
                <w:u w:val="single"/>
                <w:lang w:eastAsia="zh-CN"/>
              </w:rPr>
              <w:t xml:space="preserve"> point for SAN type 1-O</w:t>
            </w:r>
            <w:r w:rsidR="000B7E19">
              <w:rPr>
                <w:color w:val="0070C0"/>
                <w:u w:val="single"/>
                <w:lang w:eastAsia="zh-CN"/>
              </w:rPr>
              <w:t>: Agree with Ericsson that RIB is an “external interface”</w:t>
            </w:r>
          </w:p>
          <w:p w14:paraId="73218E43" w14:textId="77777777" w:rsidR="00286C87" w:rsidRPr="000B7E19" w:rsidRDefault="00286C87" w:rsidP="00286C87">
            <w:pPr>
              <w:spacing w:after="120"/>
              <w:rPr>
                <w:rFonts w:eastAsiaTheme="minorEastAsia"/>
                <w:color w:val="0070C0"/>
                <w:lang w:val="en-US" w:eastAsia="zh-CN"/>
              </w:rPr>
            </w:pPr>
            <w:r w:rsidRPr="000B7E19">
              <w:rPr>
                <w:color w:val="0070C0"/>
                <w:u w:val="single"/>
                <w:lang w:eastAsia="ko-KR"/>
              </w:rPr>
              <w:t xml:space="preserve">Issue </w:t>
            </w:r>
            <w:r w:rsidRPr="000B7E19">
              <w:rPr>
                <w:rFonts w:hint="eastAsia"/>
                <w:color w:val="0070C0"/>
                <w:u w:val="single"/>
                <w:lang w:eastAsia="zh-CN"/>
              </w:rPr>
              <w:t>1-2-2</w:t>
            </w:r>
            <w:r w:rsidRPr="000B7E19">
              <w:rPr>
                <w:color w:val="0070C0"/>
                <w:u w:val="single"/>
                <w:lang w:eastAsia="ko-KR"/>
              </w:rPr>
              <w:t>:</w:t>
            </w:r>
            <w:r w:rsidRPr="000B7E19">
              <w:rPr>
                <w:rFonts w:hint="eastAsia"/>
                <w:color w:val="0070C0"/>
                <w:u w:val="single"/>
                <w:lang w:eastAsia="zh-CN"/>
              </w:rPr>
              <w:t xml:space="preserve"> EVM requirement for BS type 1-O</w:t>
            </w:r>
            <w:r w:rsidR="000B7E19">
              <w:rPr>
                <w:color w:val="0070C0"/>
                <w:u w:val="single"/>
                <w:lang w:eastAsia="zh-CN"/>
              </w:rPr>
              <w:t xml:space="preserve">: </w:t>
            </w:r>
            <w:r w:rsidR="000B7E19">
              <w:rPr>
                <w:rFonts w:eastAsiaTheme="minorEastAsia" w:hint="eastAsia"/>
                <w:color w:val="0070C0"/>
                <w:lang w:val="en-US" w:eastAsia="zh-CN"/>
              </w:rPr>
              <w:t>Option 1</w:t>
            </w:r>
          </w:p>
          <w:p w14:paraId="695BA2DD" w14:textId="77777777" w:rsidR="00286C87" w:rsidRPr="000B7E19" w:rsidRDefault="00286C87" w:rsidP="00286C87">
            <w:pPr>
              <w:spacing w:after="120"/>
              <w:rPr>
                <w:rFonts w:eastAsiaTheme="minorEastAsia"/>
                <w:color w:val="0070C0"/>
                <w:lang w:val="en-US" w:eastAsia="zh-CN"/>
              </w:rPr>
            </w:pPr>
            <w:r w:rsidRPr="000B7E19">
              <w:rPr>
                <w:color w:val="0070C0"/>
                <w:u w:val="single"/>
                <w:lang w:eastAsia="ko-KR"/>
              </w:rPr>
              <w:t xml:space="preserve">Issue </w:t>
            </w:r>
            <w:r w:rsidRPr="000B7E19">
              <w:rPr>
                <w:rFonts w:hint="eastAsia"/>
                <w:color w:val="0070C0"/>
                <w:u w:val="single"/>
                <w:lang w:eastAsia="zh-CN"/>
              </w:rPr>
              <w:t>1-2-3</w:t>
            </w:r>
            <w:r w:rsidRPr="000B7E19">
              <w:rPr>
                <w:color w:val="0070C0"/>
                <w:u w:val="single"/>
                <w:lang w:eastAsia="ko-KR"/>
              </w:rPr>
              <w:t xml:space="preserve">: </w:t>
            </w:r>
            <w:r w:rsidRPr="000B7E19">
              <w:rPr>
                <w:color w:val="0070C0"/>
                <w:u w:val="single"/>
                <w:lang w:eastAsia="zh-CN"/>
              </w:rPr>
              <w:t>“</w:t>
            </w:r>
            <w:r w:rsidRPr="000B7E19">
              <w:rPr>
                <w:rFonts w:hint="eastAsia"/>
                <w:color w:val="0070C0"/>
                <w:u w:val="single"/>
                <w:lang w:eastAsia="zh-CN"/>
              </w:rPr>
              <w:t>basic limit</w:t>
            </w:r>
            <w:r w:rsidRPr="000B7E19">
              <w:rPr>
                <w:color w:val="0070C0"/>
                <w:u w:val="single"/>
                <w:lang w:eastAsia="zh-CN"/>
              </w:rPr>
              <w:t>”</w:t>
            </w:r>
            <w:r w:rsidRPr="000B7E19">
              <w:rPr>
                <w:rFonts w:hint="eastAsia"/>
                <w:color w:val="0070C0"/>
                <w:u w:val="single"/>
                <w:lang w:eastAsia="zh-CN"/>
              </w:rPr>
              <w:t xml:space="preserve"> terminology</w:t>
            </w:r>
            <w:r w:rsidR="007C67F9">
              <w:rPr>
                <w:color w:val="0070C0"/>
                <w:u w:val="single"/>
                <w:lang w:eastAsia="zh-CN"/>
              </w:rPr>
              <w:t>: Option 1 preferred due to the AAS framework consistency purposes. This is related to the confusing issue of the MIMO consideration (note: WID does NOT exclude MIMO at this stage). If at some point in time we “confirm that MIMO is used for SAN”, then how do we justify that there is no basic limit used? There was no agreement last meeting on basic limit (there was agreement on the related emissions scaling).</w:t>
            </w:r>
          </w:p>
          <w:p w14:paraId="7B83E24E" w14:textId="77777777" w:rsidR="00286C87" w:rsidRDefault="00286C87" w:rsidP="00286C87">
            <w:pPr>
              <w:spacing w:after="120"/>
              <w:rPr>
                <w:color w:val="0070C0"/>
                <w:u w:val="single"/>
                <w:lang w:eastAsia="zh-CN"/>
              </w:rPr>
            </w:pPr>
            <w:r w:rsidRPr="000B7E19">
              <w:rPr>
                <w:color w:val="0070C0"/>
                <w:u w:val="single"/>
                <w:lang w:eastAsia="ko-KR"/>
              </w:rPr>
              <w:t xml:space="preserve">Issue </w:t>
            </w:r>
            <w:r w:rsidRPr="000B7E19">
              <w:rPr>
                <w:rFonts w:hint="eastAsia"/>
                <w:color w:val="0070C0"/>
                <w:u w:val="single"/>
                <w:lang w:eastAsia="zh-CN"/>
              </w:rPr>
              <w:t>1-2-4</w:t>
            </w:r>
            <w:r w:rsidRPr="000B7E19">
              <w:rPr>
                <w:color w:val="0070C0"/>
                <w:u w:val="single"/>
                <w:lang w:eastAsia="ko-KR"/>
              </w:rPr>
              <w:t xml:space="preserve">: </w:t>
            </w:r>
            <w:r w:rsidRPr="000B7E19">
              <w:rPr>
                <w:color w:val="0070C0"/>
                <w:u w:val="single"/>
                <w:lang w:eastAsia="zh-CN"/>
              </w:rPr>
              <w:t>“</w:t>
            </w:r>
            <w:r w:rsidRPr="000B7E19">
              <w:rPr>
                <w:color w:val="0070C0"/>
                <w:u w:val="single"/>
              </w:rPr>
              <w:t>N</w:t>
            </w:r>
            <w:r w:rsidRPr="000B7E19">
              <w:rPr>
                <w:color w:val="0070C0"/>
                <w:u w:val="single"/>
                <w:vertAlign w:val="subscript"/>
              </w:rPr>
              <w:t>cells</w:t>
            </w:r>
            <w:r w:rsidRPr="000B7E19">
              <w:rPr>
                <w:color w:val="0070C0"/>
                <w:u w:val="single"/>
                <w:lang w:eastAsia="zh-CN"/>
              </w:rPr>
              <w:t>”</w:t>
            </w:r>
            <w:r w:rsidRPr="000B7E19">
              <w:rPr>
                <w:rFonts w:hint="eastAsia"/>
                <w:color w:val="0070C0"/>
                <w:u w:val="single"/>
                <w:lang w:eastAsia="zh-CN"/>
              </w:rPr>
              <w:t xml:space="preserve"> terminology for OTA UEM</w:t>
            </w:r>
            <w:r w:rsidR="0089128D">
              <w:rPr>
                <w:color w:val="0070C0"/>
                <w:u w:val="single"/>
                <w:lang w:eastAsia="zh-CN"/>
              </w:rPr>
              <w:t>: we are using AAS framework for SAN, but there is no good justification how to “avoid” using Ncells, emissions scaling etc. we cannot say that “we don’t use Ncells because there is no scaling, because there is no MIMO”. Ncells for TN was introduced to reflect the possibility of increased emissions due to different TRX groups serving different geographical areas (cell splitting). Due to lack of good technical justification, we were proposing to simply stick to the existing AAS framework (while we still have issue how the MIMO can be excluded from SAN considerations).</w:t>
            </w:r>
          </w:p>
          <w:p w14:paraId="0D8DCB5E" w14:textId="77777777" w:rsidR="001E496C" w:rsidRPr="000B7E19" w:rsidRDefault="001E496C" w:rsidP="00286C87">
            <w:pPr>
              <w:spacing w:after="120"/>
              <w:rPr>
                <w:rFonts w:eastAsiaTheme="minorEastAsia"/>
                <w:color w:val="0070C0"/>
                <w:u w:val="single"/>
                <w:lang w:eastAsia="zh-CN"/>
              </w:rPr>
            </w:pPr>
            <w:r>
              <w:rPr>
                <w:color w:val="0070C0"/>
                <w:u w:val="single"/>
                <w:lang w:eastAsia="zh-CN"/>
              </w:rPr>
              <w:t xml:space="preserve">In case we follow “no Ncells”, then we need to capture technical justification in TR. </w:t>
            </w:r>
          </w:p>
          <w:p w14:paraId="13BF8089" w14:textId="77777777" w:rsidR="00286C87" w:rsidRPr="000B7E19" w:rsidRDefault="00286C87" w:rsidP="00286C87">
            <w:pPr>
              <w:spacing w:after="120"/>
              <w:rPr>
                <w:rFonts w:eastAsiaTheme="minorEastAsia"/>
                <w:color w:val="0070C0"/>
                <w:lang w:val="en-US" w:eastAsia="zh-CN"/>
              </w:rPr>
            </w:pPr>
            <w:r w:rsidRPr="000B7E19">
              <w:rPr>
                <w:color w:val="0070C0"/>
                <w:u w:val="single"/>
                <w:lang w:eastAsia="ko-KR"/>
              </w:rPr>
              <w:lastRenderedPageBreak/>
              <w:t>I</w:t>
            </w:r>
            <w:r w:rsidRPr="000B7E19">
              <w:rPr>
                <w:rFonts w:hint="eastAsia"/>
                <w:color w:val="0070C0"/>
                <w:u w:val="single"/>
                <w:lang w:eastAsia="ko-KR"/>
              </w:rPr>
              <w:t>ssue 1-2-</w:t>
            </w:r>
            <w:r w:rsidRPr="000B7E19">
              <w:rPr>
                <w:rFonts w:hint="eastAsia"/>
                <w:color w:val="0070C0"/>
                <w:u w:val="single"/>
                <w:lang w:eastAsia="zh-CN"/>
              </w:rPr>
              <w:t>5</w:t>
            </w:r>
            <w:r w:rsidRPr="000B7E19">
              <w:rPr>
                <w:rFonts w:hint="eastAsia"/>
                <w:color w:val="0070C0"/>
                <w:u w:val="single"/>
                <w:lang w:eastAsia="ko-KR"/>
              </w:rPr>
              <w:t>: unwanted emissions scaling</w:t>
            </w:r>
            <w:r w:rsidR="0089128D">
              <w:rPr>
                <w:color w:val="0070C0"/>
                <w:u w:val="single"/>
                <w:lang w:eastAsia="ko-KR"/>
              </w:rPr>
              <w:t xml:space="preserve">: we are not trying to revert the previous agreement, but we cannot say “there is no scaling as there is no MIMO”. “no scaling” agreement needs to be adjusted to remove the no-MIMO motivation, which is simply incorrect. </w:t>
            </w:r>
          </w:p>
          <w:p w14:paraId="34B2C1C4" w14:textId="77777777" w:rsidR="00286C87" w:rsidRPr="000B7E19" w:rsidRDefault="00286C87" w:rsidP="00286C87">
            <w:pPr>
              <w:spacing w:after="120"/>
              <w:rPr>
                <w:rFonts w:eastAsiaTheme="minorEastAsia"/>
                <w:color w:val="0070C0"/>
                <w:lang w:val="en-US" w:eastAsia="zh-CN"/>
              </w:rPr>
            </w:pPr>
            <w:r w:rsidRPr="000B7E19">
              <w:rPr>
                <w:color w:val="0070C0"/>
                <w:u w:val="single"/>
                <w:lang w:eastAsia="ko-KR"/>
              </w:rPr>
              <w:t>I</w:t>
            </w:r>
            <w:r w:rsidRPr="000B7E19">
              <w:rPr>
                <w:rFonts w:hint="eastAsia"/>
                <w:color w:val="0070C0"/>
                <w:u w:val="single"/>
                <w:lang w:eastAsia="ko-KR"/>
              </w:rPr>
              <w:t>ssue 1-2-</w:t>
            </w:r>
            <w:r w:rsidRPr="000B7E19">
              <w:rPr>
                <w:rFonts w:hint="eastAsia"/>
                <w:color w:val="0070C0"/>
                <w:u w:val="single"/>
                <w:lang w:eastAsia="zh-CN"/>
              </w:rPr>
              <w:t>6</w:t>
            </w:r>
            <w:r w:rsidRPr="000B7E19">
              <w:rPr>
                <w:rFonts w:hint="eastAsia"/>
                <w:color w:val="0070C0"/>
                <w:u w:val="single"/>
                <w:lang w:eastAsia="ko-KR"/>
              </w:rPr>
              <w:t>: number of TRXU units</w:t>
            </w:r>
            <w:r w:rsidR="001E496C">
              <w:rPr>
                <w:color w:val="0070C0"/>
                <w:u w:val="single"/>
                <w:lang w:eastAsia="ko-KR"/>
              </w:rPr>
              <w:t>: this proposal was based on the AAS framework. It is expected that there will be much higher number of TRX in SAN 1-O anyway.</w:t>
            </w:r>
          </w:p>
          <w:p w14:paraId="48C0464F" w14:textId="77777777" w:rsidR="00286C87" w:rsidRDefault="00286C87" w:rsidP="00286C87">
            <w:pPr>
              <w:spacing w:after="120"/>
              <w:rPr>
                <w:color w:val="0070C0"/>
                <w:u w:val="single"/>
                <w:lang w:eastAsia="ko-KR"/>
              </w:rPr>
            </w:pPr>
            <w:r w:rsidRPr="000B7E19">
              <w:rPr>
                <w:color w:val="0070C0"/>
                <w:u w:val="single"/>
                <w:lang w:eastAsia="ko-KR"/>
              </w:rPr>
              <w:t>I</w:t>
            </w:r>
            <w:r w:rsidRPr="000B7E19">
              <w:rPr>
                <w:rFonts w:hint="eastAsia"/>
                <w:color w:val="0070C0"/>
                <w:u w:val="single"/>
                <w:lang w:eastAsia="ko-KR"/>
              </w:rPr>
              <w:t>ssue 1-2-</w:t>
            </w:r>
            <w:r w:rsidRPr="000B7E19">
              <w:rPr>
                <w:rFonts w:hint="eastAsia"/>
                <w:color w:val="0070C0"/>
                <w:u w:val="single"/>
                <w:lang w:eastAsia="zh-CN"/>
              </w:rPr>
              <w:t>7</w:t>
            </w:r>
            <w:r w:rsidRPr="000B7E19">
              <w:rPr>
                <w:rFonts w:hint="eastAsia"/>
                <w:color w:val="0070C0"/>
                <w:u w:val="single"/>
                <w:lang w:eastAsia="ko-KR"/>
              </w:rPr>
              <w:t>: MIMO operation for SAN</w:t>
            </w:r>
            <w:r w:rsidR="001E496C">
              <w:rPr>
                <w:color w:val="0070C0"/>
                <w:u w:val="single"/>
                <w:lang w:eastAsia="ko-KR"/>
              </w:rPr>
              <w:t xml:space="preserve">: I am aware of previous discussion. Can anyone explain on which basis we exclude MIMO and how this restriction will be reflected in RAN1/2 specs? MIMO argument shall be separated from the “no scaling” agreement.  </w:t>
            </w:r>
          </w:p>
          <w:p w14:paraId="135610D4" w14:textId="77777777" w:rsidR="001E496C" w:rsidRPr="000B7E19" w:rsidRDefault="001E496C" w:rsidP="00286C87">
            <w:pPr>
              <w:spacing w:after="120"/>
              <w:rPr>
                <w:rFonts w:eastAsiaTheme="minorEastAsia"/>
                <w:color w:val="0070C0"/>
                <w:u w:val="single"/>
                <w:lang w:eastAsia="zh-CN"/>
              </w:rPr>
            </w:pPr>
            <w:r w:rsidRPr="000B7E19">
              <w:rPr>
                <w:color w:val="0070C0"/>
                <w:u w:val="single"/>
                <w:lang w:eastAsia="ko-KR"/>
              </w:rPr>
              <w:t>I</w:t>
            </w:r>
            <w:r w:rsidRPr="000B7E19">
              <w:rPr>
                <w:rFonts w:hint="eastAsia"/>
                <w:color w:val="0070C0"/>
                <w:u w:val="single"/>
                <w:lang w:eastAsia="ko-KR"/>
              </w:rPr>
              <w:t>ssue 1-2-</w:t>
            </w:r>
            <w:r>
              <w:rPr>
                <w:rFonts w:hint="eastAsia"/>
                <w:color w:val="0070C0"/>
                <w:u w:val="single"/>
                <w:lang w:eastAsia="zh-CN"/>
              </w:rPr>
              <w:t xml:space="preserve">8: see 1-2-7. </w:t>
            </w:r>
            <w:r>
              <w:rPr>
                <w:color w:val="0070C0"/>
                <w:u w:val="single"/>
                <w:lang w:eastAsia="ko-KR"/>
              </w:rPr>
              <w:t xml:space="preserve">MIMO argument shall be separated from the “no scaling” agreement.  </w:t>
            </w:r>
          </w:p>
          <w:p w14:paraId="67D05D78" w14:textId="77777777" w:rsidR="00286C87" w:rsidRPr="000B7E19" w:rsidRDefault="00286C87" w:rsidP="00286C87">
            <w:pPr>
              <w:spacing w:after="120"/>
              <w:rPr>
                <w:rFonts w:eastAsiaTheme="minorEastAsia"/>
                <w:color w:val="0070C0"/>
                <w:lang w:val="en-US" w:eastAsia="zh-CN"/>
              </w:rPr>
            </w:pPr>
            <w:r w:rsidRPr="000B7E19">
              <w:rPr>
                <w:rFonts w:hint="eastAsia"/>
                <w:color w:val="0070C0"/>
                <w:u w:val="single"/>
                <w:lang w:eastAsia="zh-CN"/>
              </w:rPr>
              <w:t>Issue 1-2-9: i</w:t>
            </w:r>
            <w:r w:rsidRPr="000B7E19">
              <w:rPr>
                <w:color w:val="0070C0"/>
                <w:u w:val="single"/>
                <w:lang w:eastAsia="ko-KR"/>
              </w:rPr>
              <w:t xml:space="preserve">ntra-system </w:t>
            </w:r>
            <w:r w:rsidRPr="000B7E19">
              <w:rPr>
                <w:rFonts w:hint="eastAsia"/>
                <w:color w:val="0070C0"/>
                <w:u w:val="single"/>
                <w:lang w:eastAsia="ko-KR"/>
              </w:rPr>
              <w:t xml:space="preserve">OTA </w:t>
            </w:r>
            <w:r w:rsidRPr="000B7E19">
              <w:rPr>
                <w:color w:val="0070C0"/>
                <w:u w:val="single"/>
                <w:lang w:eastAsia="ko-KR"/>
              </w:rPr>
              <w:t>IMD requirement</w:t>
            </w:r>
            <w:r w:rsidR="001E496C">
              <w:rPr>
                <w:color w:val="0070C0"/>
                <w:u w:val="single"/>
                <w:lang w:eastAsia="ko-KR"/>
              </w:rPr>
              <w:t>: option 1</w:t>
            </w:r>
          </w:p>
          <w:p w14:paraId="3F9EB73C" w14:textId="77777777" w:rsidR="00286C87" w:rsidRPr="000B7E19" w:rsidRDefault="00286C87" w:rsidP="00286C87">
            <w:pPr>
              <w:spacing w:after="120"/>
              <w:rPr>
                <w:rFonts w:eastAsiaTheme="minorEastAsia"/>
                <w:color w:val="0070C0"/>
                <w:lang w:val="en-US" w:eastAsia="zh-CN"/>
              </w:rPr>
            </w:pPr>
            <w:r w:rsidRPr="000B7E19">
              <w:rPr>
                <w:rFonts w:hint="eastAsia"/>
                <w:color w:val="0070C0"/>
                <w:u w:val="single"/>
                <w:lang w:eastAsia="zh-CN"/>
              </w:rPr>
              <w:t xml:space="preserve">Issue 1-2-10: </w:t>
            </w:r>
            <w:r w:rsidRPr="000B7E19">
              <w:rPr>
                <w:color w:val="0070C0"/>
                <w:u w:val="single"/>
                <w:lang w:eastAsia="ko-KR"/>
              </w:rPr>
              <w:t>OTA reference sensitivity level</w:t>
            </w:r>
            <w:r w:rsidR="001E496C">
              <w:rPr>
                <w:color w:val="0070C0"/>
                <w:u w:val="single"/>
                <w:lang w:eastAsia="ko-KR"/>
              </w:rPr>
              <w:t>: option 1</w:t>
            </w:r>
          </w:p>
          <w:p w14:paraId="46E84F30" w14:textId="77777777" w:rsidR="00286C87" w:rsidRPr="000B7E19" w:rsidRDefault="00286C87" w:rsidP="00286C87">
            <w:pPr>
              <w:spacing w:after="120"/>
              <w:rPr>
                <w:rFonts w:eastAsiaTheme="minorEastAsia"/>
                <w:color w:val="0070C0"/>
                <w:u w:val="single"/>
                <w:lang w:eastAsia="zh-CN"/>
              </w:rPr>
            </w:pPr>
            <w:r w:rsidRPr="000B7E19">
              <w:rPr>
                <w:color w:val="0070C0"/>
                <w:u w:val="single"/>
                <w:lang w:eastAsia="ko-KR"/>
              </w:rPr>
              <w:t>I</w:t>
            </w:r>
            <w:r w:rsidRPr="000B7E19">
              <w:rPr>
                <w:rFonts w:hint="eastAsia"/>
                <w:color w:val="0070C0"/>
                <w:u w:val="single"/>
                <w:lang w:eastAsia="ko-KR"/>
              </w:rPr>
              <w:t>ssue 1-2-</w:t>
            </w:r>
            <w:r w:rsidRPr="000B7E19">
              <w:rPr>
                <w:rFonts w:hint="eastAsia"/>
                <w:color w:val="0070C0"/>
                <w:u w:val="single"/>
                <w:lang w:eastAsia="zh-CN"/>
              </w:rPr>
              <w:t>11</w:t>
            </w:r>
            <w:r w:rsidRPr="000B7E19">
              <w:rPr>
                <w:rFonts w:hint="eastAsia"/>
                <w:color w:val="0070C0"/>
                <w:u w:val="single"/>
                <w:lang w:eastAsia="ko-KR"/>
              </w:rPr>
              <w:t xml:space="preserve">: </w:t>
            </w:r>
            <w:r w:rsidRPr="000B7E19">
              <w:rPr>
                <w:rFonts w:hint="eastAsia"/>
                <w:color w:val="0070C0"/>
                <w:u w:val="single"/>
                <w:lang w:eastAsia="zh-CN"/>
              </w:rPr>
              <w:t>OTA dynamic range</w:t>
            </w:r>
            <w:r w:rsidR="001E496C">
              <w:rPr>
                <w:color w:val="0070C0"/>
                <w:u w:val="single"/>
                <w:lang w:eastAsia="zh-CN"/>
              </w:rPr>
              <w:t>: option 2, but alignment with 1-H needed.</w:t>
            </w:r>
          </w:p>
          <w:p w14:paraId="5932CED6" w14:textId="77777777" w:rsidR="00353F39" w:rsidRPr="000B7E19" w:rsidRDefault="00353F39" w:rsidP="00286C87">
            <w:pPr>
              <w:rPr>
                <w:bCs/>
                <w:color w:val="0070C0"/>
                <w:u w:val="single"/>
                <w:lang w:eastAsia="ko-KR"/>
              </w:rPr>
            </w:pPr>
          </w:p>
        </w:tc>
      </w:tr>
      <w:tr w:rsidR="003C3802" w14:paraId="75D8436B" w14:textId="77777777">
        <w:tc>
          <w:tcPr>
            <w:tcW w:w="1236" w:type="dxa"/>
          </w:tcPr>
          <w:p w14:paraId="61E8C774" w14:textId="77777777" w:rsidR="003C3802" w:rsidRPr="000B7E19" w:rsidRDefault="003C3802" w:rsidP="003C3802">
            <w:pPr>
              <w:spacing w:after="120"/>
              <w:rPr>
                <w:rFonts w:eastAsiaTheme="minorEastAsia"/>
                <w:color w:val="0070C0"/>
                <w:lang w:val="en-US" w:eastAsia="zh-CN"/>
              </w:rPr>
            </w:pPr>
            <w:r w:rsidRPr="003C3802">
              <w:rPr>
                <w:rFonts w:eastAsiaTheme="minorEastAsia"/>
                <w:color w:val="0070C0"/>
                <w:lang w:val="en-US" w:eastAsia="zh-CN"/>
              </w:rPr>
              <w:lastRenderedPageBreak/>
              <w:t>THALES</w:t>
            </w:r>
          </w:p>
        </w:tc>
        <w:tc>
          <w:tcPr>
            <w:tcW w:w="8395" w:type="dxa"/>
          </w:tcPr>
          <w:p w14:paraId="3A38A7CD" w14:textId="77777777" w:rsidR="003C3802" w:rsidRDefault="003C3802" w:rsidP="003C3802">
            <w:pPr>
              <w:spacing w:after="120"/>
              <w:rPr>
                <w:rFonts w:eastAsiaTheme="minorEastAsia"/>
                <w:b/>
                <w:color w:val="0070C0"/>
                <w:u w:val="single"/>
                <w:lang w:eastAsia="zh-CN"/>
              </w:rPr>
            </w:pPr>
            <w:r>
              <w:rPr>
                <w:b/>
                <w:color w:val="0070C0"/>
                <w:u w:val="single"/>
                <w:lang w:eastAsia="ko-KR"/>
              </w:rPr>
              <w:t xml:space="preserve">Issue </w:t>
            </w:r>
            <w:r>
              <w:rPr>
                <w:rFonts w:hint="eastAsia"/>
                <w:b/>
                <w:color w:val="0070C0"/>
                <w:u w:val="single"/>
                <w:lang w:eastAsia="zh-CN"/>
              </w:rPr>
              <w:t>1-2-1</w:t>
            </w:r>
            <w:r>
              <w:rPr>
                <w:b/>
                <w:color w:val="0070C0"/>
                <w:u w:val="single"/>
                <w:lang w:eastAsia="ko-KR"/>
              </w:rPr>
              <w:t>: Reference</w:t>
            </w:r>
            <w:r>
              <w:rPr>
                <w:rFonts w:hint="eastAsia"/>
                <w:b/>
                <w:color w:val="0070C0"/>
                <w:u w:val="single"/>
                <w:lang w:eastAsia="zh-CN"/>
              </w:rPr>
              <w:t xml:space="preserve"> point for SAN type 1-O</w:t>
            </w:r>
          </w:p>
          <w:p w14:paraId="2A8A2436" w14:textId="77777777" w:rsidR="003C3802" w:rsidRDefault="003C3802" w:rsidP="003C3802">
            <w:pPr>
              <w:tabs>
                <w:tab w:val="left" w:pos="2102"/>
              </w:tabs>
              <w:spacing w:after="120"/>
              <w:rPr>
                <w:color w:val="0070C0"/>
                <w:szCs w:val="24"/>
                <w:lang w:val="en-US" w:eastAsia="zh-CN"/>
              </w:rPr>
            </w:pPr>
            <w:r>
              <w:rPr>
                <w:rFonts w:eastAsiaTheme="minorEastAsia" w:hint="eastAsia"/>
                <w:color w:val="0070C0"/>
                <w:lang w:eastAsia="zh-CN"/>
              </w:rPr>
              <w:t>Option 1.</w:t>
            </w:r>
            <w:r w:rsidRPr="00E617C5">
              <w:rPr>
                <w:color w:val="0070C0"/>
                <w:szCs w:val="24"/>
                <w:lang w:val="en-US" w:eastAsia="zh-CN"/>
              </w:rPr>
              <w:t xml:space="preserve"> We agree with </w:t>
            </w:r>
            <w:r w:rsidRPr="00E617C5">
              <w:rPr>
                <w:rFonts w:hint="eastAsia"/>
                <w:color w:val="0070C0"/>
                <w:szCs w:val="24"/>
                <w:lang w:val="en-US" w:eastAsia="zh-CN"/>
              </w:rPr>
              <w:t xml:space="preserve">Option </w:t>
            </w:r>
            <w:r w:rsidRPr="00E617C5">
              <w:rPr>
                <w:color w:val="0070C0"/>
                <w:szCs w:val="24"/>
                <w:lang w:val="en-US" w:eastAsia="zh-CN"/>
              </w:rPr>
              <w:t xml:space="preserve">1 </w:t>
            </w:r>
            <w:r>
              <w:rPr>
                <w:color w:val="0070C0"/>
                <w:szCs w:val="24"/>
                <w:lang w:val="en-US" w:eastAsia="zh-CN"/>
              </w:rPr>
              <w:t>to define the RIB as depicted in the Figure. Nevertheless, it should be added that the RIB shall be located in the antenna far field region.</w:t>
            </w:r>
          </w:p>
          <w:p w14:paraId="109C0310" w14:textId="77777777" w:rsidR="007329DE" w:rsidRDefault="007329DE" w:rsidP="003C3802">
            <w:pPr>
              <w:tabs>
                <w:tab w:val="left" w:pos="2102"/>
              </w:tabs>
              <w:spacing w:after="120"/>
              <w:rPr>
                <w:rFonts w:eastAsiaTheme="minorEastAsia"/>
                <w:color w:val="0070C0"/>
                <w:lang w:val="en-US" w:eastAsia="zh-CN"/>
              </w:rPr>
            </w:pPr>
          </w:p>
          <w:p w14:paraId="4C2E2F50" w14:textId="77777777" w:rsidR="003C3802" w:rsidRDefault="003C3802" w:rsidP="003C3802">
            <w:pPr>
              <w:spacing w:after="120"/>
              <w:rPr>
                <w:rFonts w:eastAsiaTheme="minorEastAsia"/>
                <w:color w:val="0070C0"/>
                <w:lang w:val="en-US" w:eastAsia="zh-CN"/>
              </w:rPr>
            </w:pPr>
            <w:r>
              <w:rPr>
                <w:b/>
                <w:color w:val="0070C0"/>
                <w:u w:val="single"/>
                <w:lang w:eastAsia="ko-KR"/>
              </w:rPr>
              <w:t xml:space="preserve">Issue </w:t>
            </w:r>
            <w:r>
              <w:rPr>
                <w:rFonts w:hint="eastAsia"/>
                <w:b/>
                <w:color w:val="0070C0"/>
                <w:u w:val="single"/>
                <w:lang w:eastAsia="zh-CN"/>
              </w:rPr>
              <w:t>1-2-2</w:t>
            </w:r>
            <w:r>
              <w:rPr>
                <w:b/>
                <w:color w:val="0070C0"/>
                <w:u w:val="single"/>
                <w:lang w:eastAsia="ko-KR"/>
              </w:rPr>
              <w:t>:</w:t>
            </w:r>
            <w:r>
              <w:rPr>
                <w:rFonts w:hint="eastAsia"/>
                <w:b/>
                <w:color w:val="0070C0"/>
                <w:u w:val="single"/>
                <w:lang w:eastAsia="zh-CN"/>
              </w:rPr>
              <w:t xml:space="preserve"> EVM requirement for BS type 1-O</w:t>
            </w:r>
          </w:p>
          <w:p w14:paraId="22D9FA3D" w14:textId="77777777" w:rsidR="003C3802" w:rsidRDefault="003C3802" w:rsidP="003C3802">
            <w:pPr>
              <w:spacing w:after="120"/>
              <w:rPr>
                <w:rFonts w:eastAsiaTheme="minorEastAsia"/>
                <w:color w:val="0070C0"/>
                <w:lang w:val="en-US" w:eastAsia="zh-CN"/>
              </w:rPr>
            </w:pPr>
            <w:r>
              <w:rPr>
                <w:rFonts w:eastAsiaTheme="minorEastAsia" w:hint="eastAsia"/>
                <w:color w:val="0070C0"/>
                <w:lang w:val="en-US" w:eastAsia="zh-CN"/>
              </w:rPr>
              <w:t>Option 1</w:t>
            </w:r>
          </w:p>
          <w:p w14:paraId="1F61B866" w14:textId="77777777" w:rsidR="007329DE" w:rsidRDefault="007329DE" w:rsidP="003C3802">
            <w:pPr>
              <w:spacing w:after="120"/>
              <w:rPr>
                <w:b/>
                <w:color w:val="0070C0"/>
                <w:u w:val="single"/>
                <w:lang w:eastAsia="ko-KR"/>
              </w:rPr>
            </w:pPr>
          </w:p>
          <w:p w14:paraId="02EBEA6A" w14:textId="77777777" w:rsidR="003C3802" w:rsidRDefault="003C3802" w:rsidP="003C3802">
            <w:pPr>
              <w:spacing w:after="120"/>
              <w:rPr>
                <w:b/>
                <w:color w:val="0070C0"/>
                <w:u w:val="single"/>
                <w:lang w:eastAsia="zh-CN"/>
              </w:rPr>
            </w:pPr>
            <w:r>
              <w:rPr>
                <w:b/>
                <w:color w:val="0070C0"/>
                <w:u w:val="single"/>
                <w:lang w:eastAsia="ko-KR"/>
              </w:rPr>
              <w:t xml:space="preserve">Issue </w:t>
            </w:r>
            <w:r>
              <w:rPr>
                <w:rFonts w:hint="eastAsia"/>
                <w:b/>
                <w:color w:val="0070C0"/>
                <w:u w:val="single"/>
                <w:lang w:eastAsia="zh-CN"/>
              </w:rPr>
              <w:t>1-2-3</w:t>
            </w:r>
            <w:r>
              <w:rPr>
                <w:b/>
                <w:color w:val="0070C0"/>
                <w:u w:val="single"/>
                <w:lang w:eastAsia="ko-KR"/>
              </w:rPr>
              <w:t xml:space="preserve">: </w:t>
            </w:r>
            <w:r>
              <w:rPr>
                <w:b/>
                <w:color w:val="0070C0"/>
                <w:u w:val="single"/>
                <w:lang w:eastAsia="zh-CN"/>
              </w:rPr>
              <w:t>“</w:t>
            </w:r>
            <w:r>
              <w:rPr>
                <w:rFonts w:hint="eastAsia"/>
                <w:b/>
                <w:color w:val="0070C0"/>
                <w:u w:val="single"/>
                <w:lang w:eastAsia="zh-CN"/>
              </w:rPr>
              <w:t>basic limit</w:t>
            </w:r>
            <w:r>
              <w:rPr>
                <w:b/>
                <w:color w:val="0070C0"/>
                <w:u w:val="single"/>
                <w:lang w:eastAsia="zh-CN"/>
              </w:rPr>
              <w:t>”</w:t>
            </w:r>
            <w:r>
              <w:rPr>
                <w:rFonts w:hint="eastAsia"/>
                <w:b/>
                <w:color w:val="0070C0"/>
                <w:u w:val="single"/>
                <w:lang w:eastAsia="zh-CN"/>
              </w:rPr>
              <w:t xml:space="preserve"> terminology</w:t>
            </w:r>
          </w:p>
          <w:p w14:paraId="2F8C9151" w14:textId="77777777" w:rsidR="003C3802" w:rsidRPr="003C3802" w:rsidRDefault="003C3802" w:rsidP="003C3802">
            <w:pPr>
              <w:spacing w:after="120"/>
              <w:rPr>
                <w:rFonts w:eastAsiaTheme="minorEastAsia"/>
                <w:color w:val="0070C0"/>
                <w:lang w:val="en-US" w:eastAsia="zh-CN"/>
              </w:rPr>
            </w:pPr>
            <w:r w:rsidRPr="003C3802">
              <w:rPr>
                <w:color w:val="0070C0"/>
                <w:u w:val="single"/>
                <w:lang w:eastAsia="zh-CN"/>
              </w:rPr>
              <w:t>We can keep the terminology, but</w:t>
            </w:r>
            <w:r>
              <w:rPr>
                <w:color w:val="0070C0"/>
                <w:u w:val="single"/>
                <w:lang w:eastAsia="zh-CN"/>
              </w:rPr>
              <w:t xml:space="preserve"> the unwanted emissions need to be adapted for SAN/satellite purposes.</w:t>
            </w:r>
          </w:p>
          <w:p w14:paraId="3EAF9BBB" w14:textId="77777777" w:rsidR="003C3802" w:rsidRDefault="003C3802" w:rsidP="003C3802">
            <w:pPr>
              <w:spacing w:after="120"/>
              <w:rPr>
                <w:rFonts w:eastAsiaTheme="minorEastAsia"/>
                <w:color w:val="0070C0"/>
                <w:lang w:val="en-US" w:eastAsia="zh-CN"/>
              </w:rPr>
            </w:pPr>
          </w:p>
          <w:p w14:paraId="71F63477" w14:textId="77777777" w:rsidR="003C3802" w:rsidRDefault="003C3802" w:rsidP="003C3802">
            <w:pPr>
              <w:spacing w:after="120"/>
              <w:rPr>
                <w:rFonts w:eastAsiaTheme="minorEastAsia"/>
                <w:b/>
                <w:color w:val="0070C0"/>
                <w:u w:val="single"/>
                <w:lang w:eastAsia="zh-CN"/>
              </w:rPr>
            </w:pPr>
            <w:r>
              <w:rPr>
                <w:b/>
                <w:color w:val="0070C0"/>
                <w:u w:val="single"/>
                <w:lang w:eastAsia="ko-KR"/>
              </w:rPr>
              <w:t xml:space="preserve">Issue </w:t>
            </w:r>
            <w:r>
              <w:rPr>
                <w:rFonts w:hint="eastAsia"/>
                <w:b/>
                <w:color w:val="0070C0"/>
                <w:u w:val="single"/>
                <w:lang w:eastAsia="zh-CN"/>
              </w:rPr>
              <w:t>1-2-4</w:t>
            </w:r>
            <w:r>
              <w:rPr>
                <w:b/>
                <w:color w:val="0070C0"/>
                <w:u w:val="single"/>
                <w:lang w:eastAsia="ko-KR"/>
              </w:rPr>
              <w:t xml:space="preserve">: </w:t>
            </w:r>
            <w:r>
              <w:rPr>
                <w:b/>
                <w:color w:val="0070C0"/>
                <w:u w:val="single"/>
                <w:lang w:eastAsia="zh-CN"/>
              </w:rPr>
              <w:t>“</w:t>
            </w:r>
            <w:r>
              <w:rPr>
                <w:color w:val="0070C0"/>
                <w:u w:val="single"/>
              </w:rPr>
              <w:t>N</w:t>
            </w:r>
            <w:r>
              <w:rPr>
                <w:color w:val="0070C0"/>
                <w:u w:val="single"/>
                <w:vertAlign w:val="subscript"/>
              </w:rPr>
              <w:t>cells</w:t>
            </w:r>
            <w:r>
              <w:rPr>
                <w:b/>
                <w:color w:val="0070C0"/>
                <w:u w:val="single"/>
                <w:lang w:eastAsia="zh-CN"/>
              </w:rPr>
              <w:t>”</w:t>
            </w:r>
            <w:r>
              <w:rPr>
                <w:rFonts w:hint="eastAsia"/>
                <w:b/>
                <w:color w:val="0070C0"/>
                <w:u w:val="single"/>
                <w:lang w:eastAsia="zh-CN"/>
              </w:rPr>
              <w:t xml:space="preserve"> terminology for OTA UEM</w:t>
            </w:r>
          </w:p>
          <w:p w14:paraId="0D47A9C7" w14:textId="77777777" w:rsidR="003C3802" w:rsidRDefault="003C3802" w:rsidP="003C3802">
            <w:pPr>
              <w:spacing w:after="120"/>
              <w:rPr>
                <w:color w:val="0070C0"/>
                <w:szCs w:val="24"/>
                <w:lang w:val="en-US" w:eastAsia="zh-CN"/>
              </w:rPr>
            </w:pPr>
            <w:r w:rsidRPr="000C2598">
              <w:rPr>
                <w:rFonts w:hint="eastAsia"/>
                <w:color w:val="0070C0"/>
                <w:szCs w:val="24"/>
                <w:lang w:val="en-US" w:eastAsia="zh-CN"/>
              </w:rPr>
              <w:t xml:space="preserve">Option </w:t>
            </w:r>
            <w:r w:rsidRPr="000C2598">
              <w:rPr>
                <w:color w:val="0070C0"/>
                <w:szCs w:val="24"/>
                <w:lang w:val="en-US" w:eastAsia="zh-CN"/>
              </w:rPr>
              <w:t>1 (</w:t>
            </w:r>
            <w:r>
              <w:rPr>
                <w:color w:val="0070C0"/>
                <w:szCs w:val="24"/>
                <w:lang w:val="en-US" w:eastAsia="zh-CN"/>
              </w:rPr>
              <w:t xml:space="preserve">but </w:t>
            </w:r>
            <w:r w:rsidRPr="000C2598">
              <w:rPr>
                <w:color w:val="0070C0"/>
                <w:szCs w:val="24"/>
                <w:lang w:val="en-US" w:eastAsia="zh-CN"/>
              </w:rPr>
              <w:t xml:space="preserve">cell </w:t>
            </w:r>
            <w:r>
              <w:rPr>
                <w:color w:val="0070C0"/>
                <w:szCs w:val="24"/>
                <w:lang w:val="en-US" w:eastAsia="zh-CN"/>
              </w:rPr>
              <w:t>could be replaced by</w:t>
            </w:r>
            <w:r w:rsidRPr="000C2598">
              <w:rPr>
                <w:color w:val="0070C0"/>
                <w:szCs w:val="24"/>
                <w:lang w:val="en-US" w:eastAsia="zh-CN"/>
              </w:rPr>
              <w:t xml:space="preserve"> </w:t>
            </w:r>
            <w:r>
              <w:rPr>
                <w:color w:val="0070C0"/>
                <w:szCs w:val="24"/>
                <w:lang w:val="en-US" w:eastAsia="zh-CN"/>
              </w:rPr>
              <w:t>“</w:t>
            </w:r>
            <w:r w:rsidRPr="000C2598">
              <w:rPr>
                <w:color w:val="0070C0"/>
                <w:szCs w:val="24"/>
                <w:lang w:val="en-US" w:eastAsia="zh-CN"/>
              </w:rPr>
              <w:t>beam</w:t>
            </w:r>
            <w:r>
              <w:rPr>
                <w:color w:val="0070C0"/>
                <w:szCs w:val="24"/>
                <w:lang w:val="en-US" w:eastAsia="zh-CN"/>
              </w:rPr>
              <w:t xml:space="preserve">” or “spot” </w:t>
            </w:r>
            <w:r w:rsidRPr="000C2598">
              <w:rPr>
                <w:color w:val="0070C0"/>
                <w:szCs w:val="24"/>
                <w:lang w:val="en-US" w:eastAsia="zh-CN"/>
              </w:rPr>
              <w:t>)</w:t>
            </w:r>
          </w:p>
          <w:p w14:paraId="1148E42E" w14:textId="77777777" w:rsidR="007329DE" w:rsidRDefault="007329DE" w:rsidP="003C3802">
            <w:pPr>
              <w:spacing w:after="120"/>
              <w:rPr>
                <w:b/>
                <w:color w:val="0070C0"/>
                <w:u w:val="single"/>
                <w:lang w:eastAsia="ko-KR"/>
              </w:rPr>
            </w:pPr>
          </w:p>
          <w:p w14:paraId="3466649F" w14:textId="77777777" w:rsidR="003C3802" w:rsidRDefault="003C3802" w:rsidP="003C3802">
            <w:pPr>
              <w:spacing w:after="120"/>
              <w:rPr>
                <w:rFonts w:eastAsiaTheme="minorEastAsia"/>
                <w:color w:val="0070C0"/>
                <w:lang w:val="en-US" w:eastAsia="zh-CN"/>
              </w:rPr>
            </w:pPr>
            <w:r>
              <w:rPr>
                <w:b/>
                <w:color w:val="0070C0"/>
                <w:u w:val="single"/>
                <w:lang w:eastAsia="ko-KR"/>
              </w:rPr>
              <w:t>I</w:t>
            </w:r>
            <w:r>
              <w:rPr>
                <w:rFonts w:hint="eastAsia"/>
                <w:b/>
                <w:color w:val="0070C0"/>
                <w:u w:val="single"/>
                <w:lang w:eastAsia="ko-KR"/>
              </w:rPr>
              <w:t>ssue 1-2-</w:t>
            </w:r>
            <w:r>
              <w:rPr>
                <w:rFonts w:hint="eastAsia"/>
                <w:b/>
                <w:color w:val="0070C0"/>
                <w:u w:val="single"/>
                <w:lang w:eastAsia="zh-CN"/>
              </w:rPr>
              <w:t>5</w:t>
            </w:r>
            <w:r>
              <w:rPr>
                <w:rFonts w:hint="eastAsia"/>
                <w:b/>
                <w:color w:val="0070C0"/>
                <w:u w:val="single"/>
                <w:lang w:eastAsia="ko-KR"/>
              </w:rPr>
              <w:t>: unwanted emissions scaling</w:t>
            </w:r>
          </w:p>
          <w:p w14:paraId="572EEC2C" w14:textId="77777777" w:rsidR="003C3802" w:rsidRDefault="003C3802" w:rsidP="003C3802">
            <w:pPr>
              <w:spacing w:after="120"/>
              <w:rPr>
                <w:rFonts w:eastAsiaTheme="minorEastAsia"/>
                <w:color w:val="0070C0"/>
                <w:lang w:val="en-US" w:eastAsia="zh-CN"/>
              </w:rPr>
            </w:pPr>
            <w:r>
              <w:rPr>
                <w:rFonts w:eastAsiaTheme="minorEastAsia" w:hint="eastAsia"/>
                <w:color w:val="0070C0"/>
                <w:lang w:val="en-US" w:eastAsia="zh-CN"/>
              </w:rPr>
              <w:t>Option 1</w:t>
            </w:r>
            <w:r>
              <w:rPr>
                <w:rFonts w:eastAsiaTheme="minorEastAsia"/>
                <w:color w:val="0070C0"/>
                <w:lang w:val="en-US" w:eastAsia="zh-CN"/>
              </w:rPr>
              <w:t>.</w:t>
            </w:r>
          </w:p>
          <w:p w14:paraId="3E27279B" w14:textId="77777777" w:rsidR="007329DE" w:rsidRDefault="007329DE" w:rsidP="003C3802">
            <w:pPr>
              <w:spacing w:after="120"/>
              <w:rPr>
                <w:b/>
                <w:color w:val="0070C0"/>
                <w:u w:val="single"/>
                <w:lang w:eastAsia="ko-KR"/>
              </w:rPr>
            </w:pPr>
          </w:p>
          <w:p w14:paraId="7F27340E" w14:textId="77777777" w:rsidR="003C3802" w:rsidRDefault="003C3802" w:rsidP="003C3802">
            <w:pPr>
              <w:spacing w:after="120"/>
              <w:rPr>
                <w:rFonts w:eastAsiaTheme="minorEastAsia"/>
                <w:color w:val="0070C0"/>
                <w:lang w:val="en-US" w:eastAsia="zh-CN"/>
              </w:rPr>
            </w:pPr>
            <w:r>
              <w:rPr>
                <w:b/>
                <w:color w:val="0070C0"/>
                <w:u w:val="single"/>
                <w:lang w:eastAsia="ko-KR"/>
              </w:rPr>
              <w:t>I</w:t>
            </w:r>
            <w:r>
              <w:rPr>
                <w:rFonts w:hint="eastAsia"/>
                <w:b/>
                <w:color w:val="0070C0"/>
                <w:u w:val="single"/>
                <w:lang w:eastAsia="ko-KR"/>
              </w:rPr>
              <w:t>ssue 1-2-</w:t>
            </w:r>
            <w:r>
              <w:rPr>
                <w:rFonts w:hint="eastAsia"/>
                <w:b/>
                <w:color w:val="0070C0"/>
                <w:u w:val="single"/>
                <w:lang w:eastAsia="zh-CN"/>
              </w:rPr>
              <w:t>6</w:t>
            </w:r>
            <w:r>
              <w:rPr>
                <w:rFonts w:hint="eastAsia"/>
                <w:b/>
                <w:color w:val="0070C0"/>
                <w:u w:val="single"/>
                <w:lang w:eastAsia="ko-KR"/>
              </w:rPr>
              <w:t>: number of TRXU units</w:t>
            </w:r>
          </w:p>
          <w:p w14:paraId="1E04F99F" w14:textId="77777777" w:rsidR="003C3802" w:rsidRDefault="003C3802" w:rsidP="003C3802">
            <w:pPr>
              <w:spacing w:after="120"/>
              <w:rPr>
                <w:rFonts w:eastAsiaTheme="minorEastAsia"/>
                <w:color w:val="0070C0"/>
                <w:lang w:val="en-US" w:eastAsia="zh-CN"/>
              </w:rPr>
            </w:pPr>
            <w:r>
              <w:rPr>
                <w:rFonts w:eastAsiaTheme="minorEastAsia"/>
                <w:color w:val="0070C0"/>
                <w:lang w:val="en-US" w:eastAsia="zh-CN"/>
              </w:rPr>
              <w:t xml:space="preserve">Please see the contribution </w:t>
            </w:r>
            <w:r w:rsidR="00027E27">
              <w:rPr>
                <w:rFonts w:eastAsiaTheme="minorEastAsia"/>
                <w:color w:val="0070C0"/>
                <w:lang w:val="en-US" w:eastAsia="zh-CN"/>
              </w:rPr>
              <w:t>R4-2205673.</w:t>
            </w:r>
            <w:r w:rsidR="007329DE">
              <w:rPr>
                <w:rFonts w:eastAsiaTheme="minorEastAsia"/>
                <w:color w:val="0070C0"/>
                <w:lang w:val="en-US" w:eastAsia="zh-CN"/>
              </w:rPr>
              <w:t xml:space="preserve"> We removed “8” from the text because 8 is not the typical implementation. Agree with Huawei.</w:t>
            </w:r>
          </w:p>
          <w:p w14:paraId="3FE8F80B" w14:textId="77777777" w:rsidR="007329DE" w:rsidRDefault="007329DE" w:rsidP="003C3802">
            <w:pPr>
              <w:spacing w:after="120"/>
              <w:rPr>
                <w:b/>
                <w:color w:val="0070C0"/>
                <w:u w:val="single"/>
                <w:lang w:eastAsia="ko-KR"/>
              </w:rPr>
            </w:pPr>
          </w:p>
          <w:p w14:paraId="67808912" w14:textId="77777777" w:rsidR="003C3802" w:rsidRDefault="003C3802" w:rsidP="003C3802">
            <w:pPr>
              <w:spacing w:after="120"/>
              <w:rPr>
                <w:rFonts w:eastAsiaTheme="minorEastAsia"/>
                <w:b/>
                <w:color w:val="0070C0"/>
                <w:u w:val="single"/>
                <w:lang w:eastAsia="zh-CN"/>
              </w:rPr>
            </w:pPr>
            <w:r>
              <w:rPr>
                <w:b/>
                <w:color w:val="0070C0"/>
                <w:u w:val="single"/>
                <w:lang w:eastAsia="ko-KR"/>
              </w:rPr>
              <w:t>I</w:t>
            </w:r>
            <w:r>
              <w:rPr>
                <w:rFonts w:hint="eastAsia"/>
                <w:b/>
                <w:color w:val="0070C0"/>
                <w:u w:val="single"/>
                <w:lang w:eastAsia="ko-KR"/>
              </w:rPr>
              <w:t>ssue 1-2-</w:t>
            </w:r>
            <w:r>
              <w:rPr>
                <w:rFonts w:hint="eastAsia"/>
                <w:b/>
                <w:color w:val="0070C0"/>
                <w:u w:val="single"/>
                <w:lang w:eastAsia="zh-CN"/>
              </w:rPr>
              <w:t>7</w:t>
            </w:r>
            <w:r>
              <w:rPr>
                <w:rFonts w:hint="eastAsia"/>
                <w:b/>
                <w:color w:val="0070C0"/>
                <w:u w:val="single"/>
                <w:lang w:eastAsia="ko-KR"/>
              </w:rPr>
              <w:t>: MIMO operation for SAN</w:t>
            </w:r>
          </w:p>
          <w:p w14:paraId="491777E4" w14:textId="77777777" w:rsidR="003C3802" w:rsidRDefault="003C3802" w:rsidP="003C3802">
            <w:pPr>
              <w:spacing w:after="120"/>
              <w:rPr>
                <w:rFonts w:eastAsiaTheme="minorEastAsia"/>
                <w:color w:val="0070C0"/>
                <w:lang w:val="en-US" w:eastAsia="zh-CN"/>
              </w:rPr>
            </w:pPr>
            <w:r>
              <w:rPr>
                <w:rFonts w:eastAsiaTheme="minorEastAsia" w:hint="eastAsia"/>
                <w:color w:val="0070C0"/>
                <w:lang w:val="en-US" w:eastAsia="zh-CN"/>
              </w:rPr>
              <w:t>Option 1</w:t>
            </w:r>
          </w:p>
          <w:p w14:paraId="245F4570" w14:textId="77777777" w:rsidR="007329DE" w:rsidRDefault="007329DE" w:rsidP="003C3802">
            <w:pPr>
              <w:rPr>
                <w:rFonts w:eastAsia="SimSun"/>
                <w:b/>
                <w:color w:val="0070C0"/>
                <w:u w:val="single"/>
                <w:lang w:val="en-US" w:eastAsia="zh-CN"/>
              </w:rPr>
            </w:pPr>
          </w:p>
          <w:p w14:paraId="75F7AAD5" w14:textId="77777777" w:rsidR="003C3802" w:rsidRDefault="003C3802" w:rsidP="003C3802">
            <w:pPr>
              <w:rPr>
                <w:b/>
                <w:color w:val="0070C0"/>
                <w:u w:val="single"/>
                <w:lang w:val="en-US" w:eastAsia="zh-CN"/>
              </w:rPr>
            </w:pPr>
            <w:r w:rsidRPr="006210D7">
              <w:rPr>
                <w:rFonts w:eastAsia="SimSun"/>
                <w:b/>
                <w:color w:val="0070C0"/>
                <w:u w:val="single"/>
                <w:lang w:val="en-US" w:eastAsia="zh-CN"/>
              </w:rPr>
              <w:t>Issue</w:t>
            </w:r>
            <w:r>
              <w:rPr>
                <w:b/>
                <w:color w:val="0070C0"/>
                <w:u w:val="single"/>
                <w:lang w:val="en-US" w:eastAsia="zh-CN"/>
              </w:rPr>
              <w:t xml:space="preserve"> </w:t>
            </w:r>
            <w:r w:rsidRPr="006210D7">
              <w:rPr>
                <w:rFonts w:eastAsia="SimSun"/>
                <w:b/>
                <w:color w:val="0070C0"/>
                <w:u w:val="single"/>
                <w:lang w:val="en-US" w:eastAsia="zh-CN"/>
              </w:rPr>
              <w:t xml:space="preserve">1-2-8: </w:t>
            </w:r>
            <w:r w:rsidRPr="00F12BDE">
              <w:rPr>
                <w:rFonts w:hint="eastAsia"/>
                <w:b/>
                <w:color w:val="0070C0"/>
                <w:u w:val="single"/>
                <w:lang w:val="en-US" w:eastAsia="zh-CN"/>
              </w:rPr>
              <w:t>X scaling for OTA UEM and OTA spurious emissions</w:t>
            </w:r>
          </w:p>
          <w:p w14:paraId="3961A2B8" w14:textId="77777777" w:rsidR="003C3802" w:rsidRDefault="003C3802" w:rsidP="003C3802">
            <w:pPr>
              <w:spacing w:after="120"/>
              <w:rPr>
                <w:rFonts w:eastAsiaTheme="minorEastAsia"/>
                <w:color w:val="0070C0"/>
                <w:lang w:val="en-US" w:eastAsia="zh-CN"/>
              </w:rPr>
            </w:pPr>
            <w:r w:rsidRPr="00F12BDE">
              <w:rPr>
                <w:color w:val="0070C0"/>
                <w:szCs w:val="24"/>
                <w:lang w:val="en-US" w:eastAsia="zh-CN"/>
              </w:rPr>
              <w:t xml:space="preserve">We agree with </w:t>
            </w:r>
            <w:r w:rsidRPr="00F12BDE">
              <w:rPr>
                <w:rFonts w:hint="eastAsia"/>
                <w:color w:val="0070C0"/>
                <w:szCs w:val="24"/>
                <w:lang w:val="en-US" w:eastAsia="zh-CN"/>
              </w:rPr>
              <w:t xml:space="preserve">Option </w:t>
            </w:r>
            <w:r w:rsidRPr="00F12BDE">
              <w:rPr>
                <w:color w:val="0070C0"/>
                <w:szCs w:val="24"/>
                <w:lang w:val="en-US" w:eastAsia="zh-CN"/>
              </w:rPr>
              <w:t>1</w:t>
            </w:r>
          </w:p>
          <w:p w14:paraId="71AC31B3" w14:textId="77777777" w:rsidR="007329DE" w:rsidRDefault="007329DE" w:rsidP="003C3802">
            <w:pPr>
              <w:spacing w:after="120"/>
              <w:rPr>
                <w:b/>
                <w:color w:val="0070C0"/>
                <w:u w:val="single"/>
                <w:lang w:eastAsia="zh-CN"/>
              </w:rPr>
            </w:pPr>
          </w:p>
          <w:p w14:paraId="75FB9D74" w14:textId="77777777" w:rsidR="003C3802" w:rsidRDefault="003C3802" w:rsidP="003C3802">
            <w:pPr>
              <w:spacing w:after="120"/>
              <w:rPr>
                <w:rFonts w:eastAsiaTheme="minorEastAsia"/>
                <w:color w:val="0070C0"/>
                <w:lang w:val="en-US" w:eastAsia="zh-CN"/>
              </w:rPr>
            </w:pPr>
            <w:r>
              <w:rPr>
                <w:rFonts w:hint="eastAsia"/>
                <w:b/>
                <w:color w:val="0070C0"/>
                <w:u w:val="single"/>
                <w:lang w:eastAsia="zh-CN"/>
              </w:rPr>
              <w:lastRenderedPageBreak/>
              <w:t>Issue 1-2-9: i</w:t>
            </w:r>
            <w:r>
              <w:rPr>
                <w:b/>
                <w:color w:val="0070C0"/>
                <w:u w:val="single"/>
                <w:lang w:eastAsia="ko-KR"/>
              </w:rPr>
              <w:t xml:space="preserve">ntra-system </w:t>
            </w:r>
            <w:r>
              <w:rPr>
                <w:rFonts w:hint="eastAsia"/>
                <w:b/>
                <w:color w:val="0070C0"/>
                <w:u w:val="single"/>
                <w:lang w:eastAsia="ko-KR"/>
              </w:rPr>
              <w:t xml:space="preserve">OTA </w:t>
            </w:r>
            <w:r>
              <w:rPr>
                <w:b/>
                <w:color w:val="0070C0"/>
                <w:u w:val="single"/>
                <w:lang w:eastAsia="ko-KR"/>
              </w:rPr>
              <w:t>IMD requirement</w:t>
            </w:r>
          </w:p>
          <w:p w14:paraId="50D46E0A" w14:textId="77777777" w:rsidR="003C3802" w:rsidRDefault="003C3802" w:rsidP="003C3802">
            <w:pPr>
              <w:spacing w:after="120"/>
              <w:rPr>
                <w:rFonts w:eastAsiaTheme="minorEastAsia"/>
                <w:color w:val="0070C0"/>
                <w:lang w:val="en-US" w:eastAsia="zh-CN"/>
              </w:rPr>
            </w:pPr>
            <w:r>
              <w:rPr>
                <w:rFonts w:eastAsiaTheme="minorEastAsia" w:hint="eastAsia"/>
                <w:color w:val="0070C0"/>
                <w:lang w:val="en-US" w:eastAsia="zh-CN"/>
              </w:rPr>
              <w:t>Option 1.</w:t>
            </w:r>
          </w:p>
          <w:p w14:paraId="008E5C10" w14:textId="77777777" w:rsidR="007329DE" w:rsidRDefault="007329DE" w:rsidP="003C3802">
            <w:pPr>
              <w:spacing w:after="120"/>
              <w:rPr>
                <w:b/>
                <w:color w:val="0070C0"/>
                <w:u w:val="single"/>
                <w:lang w:eastAsia="zh-CN"/>
              </w:rPr>
            </w:pPr>
          </w:p>
          <w:p w14:paraId="706E90E6" w14:textId="77777777" w:rsidR="003C3802" w:rsidRDefault="003C3802" w:rsidP="003C3802">
            <w:pPr>
              <w:spacing w:after="120"/>
              <w:rPr>
                <w:rFonts w:eastAsiaTheme="minorEastAsia"/>
                <w:color w:val="0070C0"/>
                <w:lang w:val="en-US" w:eastAsia="zh-CN"/>
              </w:rPr>
            </w:pPr>
            <w:r>
              <w:rPr>
                <w:rFonts w:hint="eastAsia"/>
                <w:b/>
                <w:color w:val="0070C0"/>
                <w:u w:val="single"/>
                <w:lang w:eastAsia="zh-CN"/>
              </w:rPr>
              <w:t xml:space="preserve">Issue 1-2-10: </w:t>
            </w:r>
            <w:r>
              <w:rPr>
                <w:b/>
                <w:color w:val="0070C0"/>
                <w:u w:val="single"/>
                <w:lang w:eastAsia="ko-KR"/>
              </w:rPr>
              <w:t>OTA reference sensitivity level</w:t>
            </w:r>
          </w:p>
          <w:p w14:paraId="5CB9C582" w14:textId="77777777" w:rsidR="003C3802" w:rsidRDefault="00027E27" w:rsidP="003C3802">
            <w:pPr>
              <w:spacing w:after="120"/>
              <w:rPr>
                <w:rFonts w:eastAsiaTheme="minorEastAsia"/>
                <w:color w:val="0070C0"/>
                <w:lang w:val="en-US" w:eastAsia="zh-CN"/>
              </w:rPr>
            </w:pPr>
            <w:r>
              <w:rPr>
                <w:rFonts w:eastAsiaTheme="minorEastAsia"/>
                <w:color w:val="0070C0"/>
                <w:lang w:val="en-US" w:eastAsia="zh-CN"/>
              </w:rPr>
              <w:t>It can be Option 2 (preferred).</w:t>
            </w:r>
          </w:p>
          <w:p w14:paraId="5DDAFEA4" w14:textId="77777777" w:rsidR="00027E27" w:rsidRDefault="00027E27" w:rsidP="003C3802">
            <w:pPr>
              <w:spacing w:after="120"/>
              <w:rPr>
                <w:rFonts w:eastAsiaTheme="minorEastAsia"/>
                <w:color w:val="0070C0"/>
                <w:lang w:val="en-US" w:eastAsia="zh-CN"/>
              </w:rPr>
            </w:pPr>
          </w:p>
          <w:p w14:paraId="3567C16E" w14:textId="77777777" w:rsidR="003C3802" w:rsidRDefault="003C3802" w:rsidP="003C3802">
            <w:pPr>
              <w:spacing w:after="120"/>
              <w:rPr>
                <w:b/>
                <w:color w:val="0070C0"/>
                <w:u w:val="single"/>
                <w:lang w:eastAsia="zh-CN"/>
              </w:rPr>
            </w:pPr>
            <w:r>
              <w:rPr>
                <w:b/>
                <w:color w:val="0070C0"/>
                <w:u w:val="single"/>
                <w:lang w:eastAsia="ko-KR"/>
              </w:rPr>
              <w:t>I</w:t>
            </w:r>
            <w:r>
              <w:rPr>
                <w:rFonts w:hint="eastAsia"/>
                <w:b/>
                <w:color w:val="0070C0"/>
                <w:u w:val="single"/>
                <w:lang w:eastAsia="ko-KR"/>
              </w:rPr>
              <w:t>ssue 1-2-</w:t>
            </w:r>
            <w:r>
              <w:rPr>
                <w:rFonts w:hint="eastAsia"/>
                <w:b/>
                <w:color w:val="0070C0"/>
                <w:u w:val="single"/>
                <w:lang w:eastAsia="zh-CN"/>
              </w:rPr>
              <w:t>11</w:t>
            </w:r>
            <w:r>
              <w:rPr>
                <w:rFonts w:hint="eastAsia"/>
                <w:b/>
                <w:color w:val="0070C0"/>
                <w:u w:val="single"/>
                <w:lang w:eastAsia="ko-KR"/>
              </w:rPr>
              <w:t xml:space="preserve">: </w:t>
            </w:r>
            <w:r>
              <w:rPr>
                <w:rFonts w:hint="eastAsia"/>
                <w:b/>
                <w:color w:val="0070C0"/>
                <w:u w:val="single"/>
                <w:lang w:eastAsia="zh-CN"/>
              </w:rPr>
              <w:t>OTA dynamic range</w:t>
            </w:r>
          </w:p>
          <w:p w14:paraId="6874695B" w14:textId="77777777" w:rsidR="003C3802" w:rsidRPr="006210D7" w:rsidRDefault="00027E27" w:rsidP="003C3802">
            <w:pPr>
              <w:overflowPunct/>
              <w:autoSpaceDE/>
              <w:autoSpaceDN/>
              <w:adjustRightInd/>
              <w:spacing w:after="120" w:line="240" w:lineRule="auto"/>
              <w:textAlignment w:val="auto"/>
              <w:rPr>
                <w:strike/>
                <w:color w:val="0070C0"/>
                <w:szCs w:val="24"/>
                <w:highlight w:val="red"/>
                <w:lang w:val="en-US" w:eastAsia="zh-CN"/>
              </w:rPr>
            </w:pPr>
            <w:r>
              <w:rPr>
                <w:rFonts w:eastAsia="SimSun"/>
                <w:bCs/>
                <w:color w:val="0070C0"/>
                <w:szCs w:val="24"/>
                <w:lang w:val="en-US" w:eastAsia="zh-CN"/>
              </w:rPr>
              <w:t>Can be Option 2, and if not, Option 1. Of course, we need to align with 1-H.</w:t>
            </w:r>
          </w:p>
          <w:p w14:paraId="54FAC470" w14:textId="77777777" w:rsidR="00027E27" w:rsidRDefault="00027E27" w:rsidP="003C3802">
            <w:pPr>
              <w:spacing w:after="120"/>
              <w:rPr>
                <w:b/>
                <w:color w:val="0070C0"/>
                <w:u w:val="single"/>
                <w:lang w:eastAsia="ko-KR"/>
              </w:rPr>
            </w:pPr>
          </w:p>
          <w:p w14:paraId="334EEA9C" w14:textId="77777777" w:rsidR="003C3802" w:rsidRDefault="003C3802" w:rsidP="003C3802">
            <w:pPr>
              <w:spacing w:after="120"/>
              <w:rPr>
                <w:rFonts w:eastAsiaTheme="minorEastAsia"/>
                <w:b/>
                <w:color w:val="0070C0"/>
                <w:u w:val="single"/>
                <w:lang w:eastAsia="zh-CN"/>
              </w:rPr>
            </w:pPr>
            <w:r>
              <w:rPr>
                <w:b/>
                <w:color w:val="0070C0"/>
                <w:u w:val="single"/>
                <w:lang w:eastAsia="ko-KR"/>
              </w:rPr>
              <w:t>I</w:t>
            </w:r>
            <w:r>
              <w:rPr>
                <w:rFonts w:hint="eastAsia"/>
                <w:b/>
                <w:color w:val="0070C0"/>
                <w:u w:val="single"/>
                <w:lang w:eastAsia="ko-KR"/>
              </w:rPr>
              <w:t>ssue 1-2-</w:t>
            </w:r>
            <w:r>
              <w:rPr>
                <w:rFonts w:hint="eastAsia"/>
                <w:b/>
                <w:color w:val="0070C0"/>
                <w:u w:val="single"/>
                <w:lang w:eastAsia="zh-CN"/>
              </w:rPr>
              <w:t>12</w:t>
            </w:r>
            <w:r>
              <w:rPr>
                <w:rFonts w:hint="eastAsia"/>
                <w:b/>
                <w:color w:val="0070C0"/>
                <w:u w:val="single"/>
                <w:lang w:eastAsia="ko-KR"/>
              </w:rPr>
              <w:t xml:space="preserve">: </w:t>
            </w:r>
            <w:r>
              <w:rPr>
                <w:rFonts w:hint="eastAsia"/>
                <w:b/>
                <w:color w:val="0070C0"/>
                <w:u w:val="single"/>
                <w:lang w:eastAsia="zh-CN"/>
              </w:rPr>
              <w:t>OTA ICS</w:t>
            </w:r>
          </w:p>
          <w:p w14:paraId="758B280D" w14:textId="77777777" w:rsidR="003C3802" w:rsidRDefault="003C3802" w:rsidP="003C3802">
            <w:pPr>
              <w:spacing w:after="120"/>
              <w:rPr>
                <w:rFonts w:eastAsiaTheme="minorEastAsia"/>
                <w:color w:val="0070C0"/>
                <w:lang w:eastAsia="zh-CN"/>
              </w:rPr>
            </w:pPr>
            <w:r>
              <w:rPr>
                <w:rFonts w:eastAsiaTheme="minorEastAsia" w:hint="eastAsia"/>
                <w:color w:val="0070C0"/>
                <w:lang w:eastAsia="zh-CN"/>
              </w:rPr>
              <w:t>Option</w:t>
            </w:r>
            <w:r>
              <w:rPr>
                <w:rFonts w:eastAsiaTheme="minorEastAsia"/>
                <w:color w:val="0070C0"/>
                <w:lang w:eastAsia="zh-CN"/>
              </w:rPr>
              <w:t xml:space="preserve"> 2</w:t>
            </w:r>
          </w:p>
          <w:p w14:paraId="768C8291" w14:textId="77777777" w:rsidR="007329DE" w:rsidRDefault="007329DE" w:rsidP="003C3802">
            <w:pPr>
              <w:spacing w:after="120"/>
              <w:rPr>
                <w:b/>
                <w:color w:val="0070C0"/>
                <w:u w:val="single"/>
                <w:lang w:eastAsia="ko-KR"/>
              </w:rPr>
            </w:pPr>
          </w:p>
          <w:p w14:paraId="0779DAA8" w14:textId="77777777" w:rsidR="003C3802" w:rsidRDefault="003C3802" w:rsidP="003C3802">
            <w:pPr>
              <w:spacing w:after="120"/>
              <w:rPr>
                <w:rFonts w:eastAsiaTheme="minorEastAsia"/>
                <w:b/>
                <w:color w:val="0070C0"/>
                <w:u w:val="single"/>
                <w:lang w:eastAsia="zh-CN"/>
              </w:rPr>
            </w:pPr>
            <w:r>
              <w:rPr>
                <w:b/>
                <w:color w:val="0070C0"/>
                <w:u w:val="single"/>
                <w:lang w:eastAsia="ko-KR"/>
              </w:rPr>
              <w:t>I</w:t>
            </w:r>
            <w:r>
              <w:rPr>
                <w:rFonts w:hint="eastAsia"/>
                <w:b/>
                <w:color w:val="0070C0"/>
                <w:u w:val="single"/>
                <w:lang w:eastAsia="ko-KR"/>
              </w:rPr>
              <w:t>ssue 1-2-</w:t>
            </w:r>
            <w:r>
              <w:rPr>
                <w:rFonts w:hint="eastAsia"/>
                <w:b/>
                <w:color w:val="0070C0"/>
                <w:u w:val="single"/>
                <w:lang w:eastAsia="zh-CN"/>
              </w:rPr>
              <w:t>13</w:t>
            </w:r>
            <w:r>
              <w:rPr>
                <w:rFonts w:hint="eastAsia"/>
                <w:b/>
                <w:color w:val="0070C0"/>
                <w:u w:val="single"/>
                <w:lang w:eastAsia="ko-KR"/>
              </w:rPr>
              <w:t xml:space="preserve">: </w:t>
            </w:r>
            <w:r>
              <w:rPr>
                <w:rFonts w:hint="eastAsia"/>
                <w:b/>
                <w:color w:val="0070C0"/>
                <w:u w:val="single"/>
                <w:lang w:eastAsia="zh-CN"/>
              </w:rPr>
              <w:t>in-band blocking</w:t>
            </w:r>
          </w:p>
          <w:p w14:paraId="68C61ABF" w14:textId="77777777" w:rsidR="00027E27" w:rsidRDefault="00027E27" w:rsidP="003C3802">
            <w:pPr>
              <w:spacing w:after="120"/>
              <w:rPr>
                <w:rFonts w:eastAsiaTheme="minorEastAsia"/>
                <w:color w:val="0070C0"/>
                <w:lang w:val="en-US" w:eastAsia="zh-CN"/>
              </w:rPr>
            </w:pPr>
            <w:r>
              <w:rPr>
                <w:rFonts w:eastAsiaTheme="minorEastAsia"/>
                <w:color w:val="0070C0"/>
                <w:lang w:val="en-US" w:eastAsia="zh-CN"/>
              </w:rPr>
              <w:t>Option 1: If required, t</w:t>
            </w:r>
            <w:r w:rsidR="003C3802" w:rsidRPr="00C77254">
              <w:rPr>
                <w:rFonts w:eastAsiaTheme="minorEastAsia"/>
                <w:color w:val="0070C0"/>
                <w:lang w:val="en-US" w:eastAsia="zh-CN"/>
              </w:rPr>
              <w:t xml:space="preserve">his requirement should be defined as a function of the SAN class either GEO or LEO. </w:t>
            </w:r>
            <w:r w:rsidR="003C3802">
              <w:rPr>
                <w:rFonts w:eastAsiaTheme="minorEastAsia"/>
                <w:color w:val="0070C0"/>
                <w:lang w:val="en-US" w:eastAsia="zh-CN"/>
              </w:rPr>
              <w:t>We don’t</w:t>
            </w:r>
            <w:r w:rsidR="003C3802" w:rsidRPr="00C77254">
              <w:rPr>
                <w:rFonts w:eastAsiaTheme="minorEastAsia"/>
                <w:color w:val="0070C0"/>
                <w:lang w:val="en-US" w:eastAsia="zh-CN"/>
              </w:rPr>
              <w:t xml:space="preserve"> agree with -64dBm </w:t>
            </w:r>
            <w:r w:rsidR="003C3802">
              <w:rPr>
                <w:rFonts w:eastAsiaTheme="minorEastAsia"/>
                <w:color w:val="0070C0"/>
                <w:lang w:val="en-US" w:eastAsia="zh-CN"/>
              </w:rPr>
              <w:t>(</w:t>
            </w:r>
            <w:r w:rsidR="003C3802" w:rsidRPr="00C77254">
              <w:rPr>
                <w:rFonts w:eastAsiaTheme="minorEastAsia"/>
                <w:color w:val="0070C0"/>
                <w:lang w:val="en-US" w:eastAsia="zh-CN"/>
              </w:rPr>
              <w:t>seems too high for a satellite input level</w:t>
            </w:r>
            <w:r w:rsidR="003C3802">
              <w:rPr>
                <w:rFonts w:eastAsiaTheme="minorEastAsia"/>
                <w:color w:val="0070C0"/>
                <w:lang w:val="en-US" w:eastAsia="zh-CN"/>
              </w:rPr>
              <w:t>)</w:t>
            </w:r>
            <w:r>
              <w:rPr>
                <w:rFonts w:eastAsiaTheme="minorEastAsia"/>
                <w:color w:val="0070C0"/>
                <w:lang w:val="en-US" w:eastAsia="zh-CN"/>
              </w:rPr>
              <w:t xml:space="preserve"> adjusted with </w:t>
            </w:r>
            <w:r>
              <w:rPr>
                <w:color w:val="0070C0"/>
              </w:rPr>
              <w:t>Δ</w:t>
            </w:r>
            <w:r>
              <w:rPr>
                <w:color w:val="0070C0"/>
                <w:vertAlign w:val="subscript"/>
                <w:lang w:val="en-US"/>
              </w:rPr>
              <w:t>minSENS</w:t>
            </w:r>
            <w:r w:rsidR="003C3802" w:rsidRPr="00C77254">
              <w:rPr>
                <w:rFonts w:eastAsiaTheme="minorEastAsia"/>
                <w:color w:val="0070C0"/>
                <w:lang w:val="en-US" w:eastAsia="zh-CN"/>
              </w:rPr>
              <w:t xml:space="preserve">. </w:t>
            </w:r>
          </w:p>
          <w:p w14:paraId="12FD08AD" w14:textId="77777777" w:rsidR="00027E27" w:rsidRDefault="00027E27" w:rsidP="003C3802">
            <w:pPr>
              <w:spacing w:after="120"/>
              <w:rPr>
                <w:rFonts w:eastAsiaTheme="minorEastAsia"/>
                <w:color w:val="0070C0"/>
                <w:lang w:val="en-US" w:eastAsia="zh-CN"/>
              </w:rPr>
            </w:pPr>
            <w:r>
              <w:rPr>
                <w:rFonts w:eastAsiaTheme="minorEastAsia"/>
                <w:color w:val="0070C0"/>
                <w:lang w:val="en-US" w:eastAsia="zh-CN"/>
              </w:rPr>
              <w:t xml:space="preserve">There is no in-band blocker defined for SAN. Therefore, </w:t>
            </w:r>
            <w:r w:rsidRPr="00027E27">
              <w:rPr>
                <w:rFonts w:eastAsiaTheme="minorEastAsia"/>
                <w:color w:val="0070C0"/>
                <w:u w:val="single"/>
                <w:lang w:val="en-US" w:eastAsia="zh-CN"/>
              </w:rPr>
              <w:t>we prefer</w:t>
            </w:r>
            <w:r>
              <w:rPr>
                <w:rFonts w:eastAsiaTheme="minorEastAsia"/>
                <w:color w:val="0070C0"/>
                <w:lang w:val="en-US" w:eastAsia="zh-CN"/>
              </w:rPr>
              <w:t>:</w:t>
            </w:r>
          </w:p>
          <w:p w14:paraId="10428EEC" w14:textId="77777777" w:rsidR="00027E27" w:rsidRPr="00C77254" w:rsidRDefault="00027E27" w:rsidP="003C3802">
            <w:pPr>
              <w:spacing w:after="120"/>
              <w:rPr>
                <w:rFonts w:eastAsiaTheme="minorEastAsia"/>
                <w:color w:val="0070C0"/>
                <w:lang w:val="en-US" w:eastAsia="zh-CN"/>
              </w:rPr>
            </w:pPr>
            <w:r>
              <w:rPr>
                <w:rFonts w:eastAsiaTheme="minorEastAsia"/>
                <w:b/>
                <w:color w:val="0070C0"/>
                <w:lang w:val="en-US" w:eastAsia="zh-CN"/>
              </w:rPr>
              <w:t xml:space="preserve">Agree with </w:t>
            </w:r>
            <w:r w:rsidRPr="00027E27">
              <w:rPr>
                <w:rFonts w:eastAsiaTheme="minorEastAsia"/>
                <w:b/>
                <w:color w:val="0070C0"/>
                <w:lang w:val="en-US" w:eastAsia="zh-CN"/>
              </w:rPr>
              <w:t>Option 2:</w:t>
            </w:r>
            <w:r>
              <w:rPr>
                <w:rFonts w:eastAsiaTheme="minorEastAsia"/>
                <w:color w:val="0070C0"/>
                <w:lang w:val="en-US" w:eastAsia="zh-CN"/>
              </w:rPr>
              <w:t xml:space="preserve"> Do not consider any in-band blocker for SAN.</w:t>
            </w:r>
          </w:p>
          <w:p w14:paraId="64719E71" w14:textId="77777777" w:rsidR="003C3802" w:rsidRPr="000B7E19" w:rsidRDefault="003C3802" w:rsidP="003C3802">
            <w:pPr>
              <w:spacing w:after="120"/>
              <w:rPr>
                <w:color w:val="0070C0"/>
                <w:u w:val="single"/>
                <w:lang w:eastAsia="ko-KR"/>
              </w:rPr>
            </w:pPr>
          </w:p>
        </w:tc>
      </w:tr>
      <w:tr w:rsidR="006233A0" w14:paraId="5CAFAADE" w14:textId="77777777">
        <w:tc>
          <w:tcPr>
            <w:tcW w:w="1236" w:type="dxa"/>
          </w:tcPr>
          <w:p w14:paraId="3DD79AF0" w14:textId="3235FDA9" w:rsidR="006233A0" w:rsidRPr="003C3802" w:rsidRDefault="006233A0" w:rsidP="006233A0">
            <w:pPr>
              <w:spacing w:after="120"/>
              <w:rPr>
                <w:rFonts w:eastAsiaTheme="minorEastAsia"/>
                <w:color w:val="0070C0"/>
                <w:lang w:val="en-US" w:eastAsia="zh-CN"/>
              </w:rPr>
            </w:pPr>
            <w:r>
              <w:rPr>
                <w:rFonts w:eastAsiaTheme="minorEastAsia"/>
                <w:color w:val="0070C0"/>
                <w:lang w:val="en-US" w:eastAsia="zh-CN"/>
              </w:rPr>
              <w:lastRenderedPageBreak/>
              <w:t>Inmarsat</w:t>
            </w:r>
          </w:p>
        </w:tc>
        <w:tc>
          <w:tcPr>
            <w:tcW w:w="8395" w:type="dxa"/>
          </w:tcPr>
          <w:p w14:paraId="5C5107FF" w14:textId="77777777" w:rsidR="006233A0" w:rsidRPr="00BA3482" w:rsidRDefault="006233A0" w:rsidP="006233A0">
            <w:pPr>
              <w:rPr>
                <w:b/>
                <w:color w:val="0070C0"/>
                <w:u w:val="single"/>
                <w:lang w:eastAsia="zh-CN"/>
              </w:rPr>
            </w:pPr>
            <w:r w:rsidRPr="00BA3482">
              <w:rPr>
                <w:b/>
                <w:color w:val="0070C0"/>
                <w:u w:val="single"/>
                <w:lang w:eastAsia="ko-KR"/>
              </w:rPr>
              <w:t xml:space="preserve">Issue </w:t>
            </w:r>
            <w:r w:rsidRPr="00BA3482">
              <w:rPr>
                <w:b/>
                <w:color w:val="0070C0"/>
                <w:u w:val="single"/>
                <w:lang w:eastAsia="zh-CN"/>
              </w:rPr>
              <w:t>1-2-1</w:t>
            </w:r>
            <w:r w:rsidRPr="00BA3482">
              <w:rPr>
                <w:b/>
                <w:color w:val="0070C0"/>
                <w:u w:val="single"/>
                <w:lang w:eastAsia="ko-KR"/>
              </w:rPr>
              <w:t>: Reference</w:t>
            </w:r>
            <w:r w:rsidRPr="00BA3482">
              <w:rPr>
                <w:b/>
                <w:color w:val="0070C0"/>
                <w:u w:val="single"/>
                <w:lang w:eastAsia="zh-CN"/>
              </w:rPr>
              <w:t xml:space="preserve"> point for SAN type 1-O</w:t>
            </w:r>
          </w:p>
          <w:p w14:paraId="2BACA60B" w14:textId="77777777" w:rsidR="006233A0" w:rsidRDefault="006233A0" w:rsidP="006233A0">
            <w:pPr>
              <w:rPr>
                <w:bCs/>
                <w:color w:val="0070C0"/>
                <w:u w:val="single"/>
                <w:lang w:eastAsia="zh-CN"/>
              </w:rPr>
            </w:pPr>
            <w:r>
              <w:rPr>
                <w:bCs/>
                <w:color w:val="0070C0"/>
                <w:u w:val="single"/>
                <w:lang w:eastAsia="zh-CN"/>
              </w:rPr>
              <w:t xml:space="preserve">  Same as noted by Ericsson, however, it seems this figure is correct in the pCR?</w:t>
            </w:r>
            <w:r>
              <w:rPr>
                <w:bCs/>
                <w:color w:val="0070C0"/>
                <w:u w:val="single"/>
                <w:lang w:eastAsia="zh-CN"/>
              </w:rPr>
              <w:br/>
            </w:r>
            <w:r>
              <w:rPr>
                <w:bCs/>
                <w:color w:val="0070C0"/>
                <w:u w:val="single"/>
                <w:lang w:eastAsia="zh-CN"/>
              </w:rPr>
              <w:br/>
            </w:r>
            <w:r w:rsidRPr="00BA3482">
              <w:rPr>
                <w:b/>
                <w:color w:val="0070C0"/>
                <w:u w:val="single"/>
                <w:lang w:eastAsia="ko-KR"/>
              </w:rPr>
              <w:t xml:space="preserve">Issue </w:t>
            </w:r>
            <w:r w:rsidRPr="00BA3482">
              <w:rPr>
                <w:b/>
                <w:color w:val="0070C0"/>
                <w:u w:val="single"/>
                <w:lang w:eastAsia="zh-CN"/>
              </w:rPr>
              <w:t>1-2-2</w:t>
            </w:r>
            <w:r w:rsidRPr="00BA3482">
              <w:rPr>
                <w:b/>
                <w:color w:val="0070C0"/>
                <w:u w:val="single"/>
                <w:lang w:eastAsia="ko-KR"/>
              </w:rPr>
              <w:t>:</w:t>
            </w:r>
            <w:r w:rsidRPr="00BA3482">
              <w:rPr>
                <w:b/>
                <w:color w:val="0070C0"/>
                <w:u w:val="single"/>
                <w:lang w:eastAsia="zh-CN"/>
              </w:rPr>
              <w:t xml:space="preserve"> EVM requirement for BS type 1-O</w:t>
            </w:r>
            <w:r>
              <w:rPr>
                <w:rFonts w:hint="eastAsia"/>
                <w:bCs/>
                <w:color w:val="0070C0"/>
                <w:u w:val="single"/>
                <w:lang w:eastAsia="zh-CN"/>
              </w:rPr>
              <w:t xml:space="preserve"> </w:t>
            </w:r>
          </w:p>
          <w:p w14:paraId="196AB6C3" w14:textId="77777777" w:rsidR="006233A0" w:rsidRDefault="006233A0" w:rsidP="006233A0">
            <w:pPr>
              <w:rPr>
                <w:bCs/>
                <w:color w:val="0070C0"/>
                <w:u w:val="single"/>
                <w:lang w:eastAsia="zh-CN"/>
              </w:rPr>
            </w:pPr>
            <w:r>
              <w:rPr>
                <w:bCs/>
                <w:color w:val="0070C0"/>
                <w:u w:val="single"/>
                <w:lang w:eastAsia="zh-CN"/>
              </w:rPr>
              <w:t xml:space="preserve">  Option 1</w:t>
            </w:r>
          </w:p>
          <w:p w14:paraId="2DF2043F" w14:textId="77777777" w:rsidR="006233A0" w:rsidRPr="00BA3482" w:rsidRDefault="006233A0" w:rsidP="006233A0">
            <w:pPr>
              <w:rPr>
                <w:b/>
                <w:color w:val="0070C0"/>
                <w:u w:val="single"/>
                <w:lang w:eastAsia="zh-CN"/>
              </w:rPr>
            </w:pPr>
            <w:r w:rsidRPr="00BA3482">
              <w:rPr>
                <w:b/>
                <w:color w:val="0070C0"/>
                <w:u w:val="single"/>
                <w:lang w:eastAsia="ko-KR"/>
              </w:rPr>
              <w:t xml:space="preserve">Issue </w:t>
            </w:r>
            <w:r w:rsidRPr="00BA3482">
              <w:rPr>
                <w:b/>
                <w:color w:val="0070C0"/>
                <w:u w:val="single"/>
                <w:lang w:eastAsia="zh-CN"/>
              </w:rPr>
              <w:t>1-2-3</w:t>
            </w:r>
            <w:r w:rsidRPr="00BA3482">
              <w:rPr>
                <w:b/>
                <w:color w:val="0070C0"/>
                <w:u w:val="single"/>
                <w:lang w:eastAsia="ko-KR"/>
              </w:rPr>
              <w:t xml:space="preserve">: </w:t>
            </w:r>
            <w:r w:rsidRPr="00BA3482">
              <w:rPr>
                <w:b/>
                <w:color w:val="0070C0"/>
                <w:u w:val="single"/>
                <w:lang w:eastAsia="zh-CN"/>
              </w:rPr>
              <w:t xml:space="preserve">“basic limit” terminology </w:t>
            </w:r>
          </w:p>
          <w:p w14:paraId="3899C193" w14:textId="77777777" w:rsidR="006233A0" w:rsidRDefault="006233A0" w:rsidP="006233A0">
            <w:pPr>
              <w:rPr>
                <w:bCs/>
                <w:color w:val="0070C0"/>
                <w:u w:val="single"/>
                <w:lang w:eastAsia="zh-CN"/>
              </w:rPr>
            </w:pPr>
            <w:r>
              <w:rPr>
                <w:bCs/>
                <w:color w:val="0070C0"/>
                <w:u w:val="single"/>
                <w:lang w:eastAsia="zh-CN"/>
              </w:rPr>
              <w:t xml:space="preserve">  Same comment as previous sub-topic, we need to be careful here and make sure this aligns with regulations, particularly “space stations” related regulations in SM.329, SM.1540 and SM.1541</w:t>
            </w:r>
          </w:p>
          <w:p w14:paraId="7DA3F253" w14:textId="77777777" w:rsidR="006233A0" w:rsidRDefault="006233A0" w:rsidP="006233A0">
            <w:pPr>
              <w:rPr>
                <w:bCs/>
                <w:color w:val="0070C0"/>
                <w:u w:val="single"/>
                <w:lang w:eastAsia="zh-CN"/>
              </w:rPr>
            </w:pPr>
            <w:r>
              <w:rPr>
                <w:bCs/>
                <w:color w:val="0070C0"/>
                <w:u w:val="single"/>
                <w:lang w:eastAsia="ko-KR"/>
              </w:rPr>
              <w:t xml:space="preserve">Issue </w:t>
            </w:r>
            <w:r>
              <w:rPr>
                <w:rFonts w:hint="eastAsia"/>
                <w:bCs/>
                <w:color w:val="0070C0"/>
                <w:u w:val="single"/>
                <w:lang w:eastAsia="zh-CN"/>
              </w:rPr>
              <w:t>1-2-4</w:t>
            </w:r>
            <w:r>
              <w:rPr>
                <w:bCs/>
                <w:color w:val="0070C0"/>
                <w:u w:val="single"/>
                <w:lang w:eastAsia="ko-KR"/>
              </w:rPr>
              <w:t xml:space="preserve">: </w:t>
            </w:r>
            <w:r>
              <w:rPr>
                <w:bCs/>
                <w:color w:val="0070C0"/>
                <w:u w:val="single"/>
                <w:lang w:eastAsia="zh-CN"/>
              </w:rPr>
              <w:t>“</w:t>
            </w:r>
            <w:r>
              <w:rPr>
                <w:bCs/>
                <w:color w:val="0070C0"/>
                <w:u w:val="single"/>
              </w:rPr>
              <w:t>N</w:t>
            </w:r>
            <w:r>
              <w:rPr>
                <w:bCs/>
                <w:color w:val="0070C0"/>
                <w:u w:val="single"/>
                <w:vertAlign w:val="subscript"/>
              </w:rPr>
              <w:t>cells</w:t>
            </w:r>
            <w:r>
              <w:rPr>
                <w:bCs/>
                <w:color w:val="0070C0"/>
                <w:u w:val="single"/>
                <w:lang w:eastAsia="zh-CN"/>
              </w:rPr>
              <w:t>”</w:t>
            </w:r>
            <w:r>
              <w:rPr>
                <w:rFonts w:hint="eastAsia"/>
                <w:bCs/>
                <w:color w:val="0070C0"/>
                <w:u w:val="single"/>
                <w:lang w:eastAsia="zh-CN"/>
              </w:rPr>
              <w:t xml:space="preserve"> terminology for OTA UEM</w:t>
            </w:r>
          </w:p>
          <w:p w14:paraId="159456C3" w14:textId="77777777" w:rsidR="006233A0" w:rsidRDefault="006233A0" w:rsidP="006233A0">
            <w:pPr>
              <w:rPr>
                <w:bCs/>
                <w:color w:val="0070C0"/>
                <w:u w:val="single"/>
                <w:lang w:eastAsia="zh-CN"/>
              </w:rPr>
            </w:pPr>
            <w:r>
              <w:rPr>
                <w:bCs/>
                <w:color w:val="0070C0"/>
                <w:u w:val="single"/>
                <w:lang w:eastAsia="zh-CN"/>
              </w:rPr>
              <w:t xml:space="preserve">  No strong view for now.</w:t>
            </w:r>
          </w:p>
          <w:p w14:paraId="76D12D03" w14:textId="77777777" w:rsidR="006233A0" w:rsidRDefault="006233A0" w:rsidP="006233A0">
            <w:pPr>
              <w:rPr>
                <w:bCs/>
                <w:color w:val="0070C0"/>
                <w:u w:val="single"/>
                <w:lang w:eastAsia="ko-KR"/>
              </w:rPr>
            </w:pPr>
            <w:r>
              <w:rPr>
                <w:bCs/>
                <w:color w:val="0070C0"/>
                <w:u w:val="single"/>
                <w:lang w:eastAsia="ko-KR"/>
              </w:rPr>
              <w:t>I</w:t>
            </w:r>
            <w:r>
              <w:rPr>
                <w:rFonts w:hint="eastAsia"/>
                <w:bCs/>
                <w:color w:val="0070C0"/>
                <w:u w:val="single"/>
                <w:lang w:eastAsia="ko-KR"/>
              </w:rPr>
              <w:t>ssue 1-2-</w:t>
            </w:r>
            <w:r>
              <w:rPr>
                <w:rFonts w:hint="eastAsia"/>
                <w:bCs/>
                <w:color w:val="0070C0"/>
                <w:u w:val="single"/>
                <w:lang w:eastAsia="zh-CN"/>
              </w:rPr>
              <w:t>5</w:t>
            </w:r>
            <w:r>
              <w:rPr>
                <w:rFonts w:hint="eastAsia"/>
                <w:bCs/>
                <w:color w:val="0070C0"/>
                <w:u w:val="single"/>
                <w:lang w:eastAsia="ko-KR"/>
              </w:rPr>
              <w:t>: unwanted emissions scaling</w:t>
            </w:r>
          </w:p>
          <w:p w14:paraId="51B8B271" w14:textId="77777777" w:rsidR="006233A0" w:rsidRDefault="006233A0" w:rsidP="006233A0">
            <w:pPr>
              <w:rPr>
                <w:bCs/>
                <w:color w:val="0070C0"/>
                <w:u w:val="single"/>
                <w:lang w:eastAsia="ko-KR"/>
              </w:rPr>
            </w:pPr>
            <w:r>
              <w:rPr>
                <w:bCs/>
                <w:color w:val="0070C0"/>
                <w:u w:val="single"/>
                <w:lang w:eastAsia="ko-KR"/>
              </w:rPr>
              <w:t xml:space="preserve"> Scaling may not be relevant since different assumptions apply for NTN for calculating unwanted emissions on OoB </w:t>
            </w:r>
          </w:p>
          <w:p w14:paraId="35A277B0" w14:textId="77777777" w:rsidR="006233A0" w:rsidRDefault="006233A0" w:rsidP="006233A0">
            <w:pPr>
              <w:rPr>
                <w:bCs/>
                <w:color w:val="0070C0"/>
                <w:u w:val="single"/>
                <w:lang w:eastAsia="ko-KR"/>
              </w:rPr>
            </w:pPr>
            <w:r>
              <w:rPr>
                <w:bCs/>
                <w:color w:val="0070C0"/>
                <w:u w:val="single"/>
                <w:lang w:eastAsia="ko-KR"/>
              </w:rPr>
              <w:t>I</w:t>
            </w:r>
            <w:r>
              <w:rPr>
                <w:rFonts w:hint="eastAsia"/>
                <w:bCs/>
                <w:color w:val="0070C0"/>
                <w:u w:val="single"/>
                <w:lang w:eastAsia="ko-KR"/>
              </w:rPr>
              <w:t>ssue 1-2-</w:t>
            </w:r>
            <w:r>
              <w:rPr>
                <w:rFonts w:hint="eastAsia"/>
                <w:bCs/>
                <w:color w:val="0070C0"/>
                <w:u w:val="single"/>
                <w:lang w:eastAsia="zh-CN"/>
              </w:rPr>
              <w:t>6</w:t>
            </w:r>
            <w:r>
              <w:rPr>
                <w:rFonts w:hint="eastAsia"/>
                <w:bCs/>
                <w:color w:val="0070C0"/>
                <w:u w:val="single"/>
                <w:lang w:eastAsia="ko-KR"/>
              </w:rPr>
              <w:t>: number of TRXU units</w:t>
            </w:r>
          </w:p>
          <w:p w14:paraId="34D65E39" w14:textId="77777777" w:rsidR="006233A0" w:rsidRDefault="006233A0" w:rsidP="006233A0">
            <w:pPr>
              <w:rPr>
                <w:bCs/>
                <w:color w:val="0070C0"/>
                <w:u w:val="single"/>
                <w:lang w:eastAsia="ko-KR"/>
              </w:rPr>
            </w:pPr>
            <w:r>
              <w:rPr>
                <w:bCs/>
                <w:color w:val="0070C0"/>
                <w:u w:val="single"/>
                <w:lang w:eastAsia="ko-KR"/>
              </w:rPr>
              <w:t xml:space="preserve">  Option 2 Not sure if this makes sense to apply to an NTN payload.  </w:t>
            </w:r>
          </w:p>
          <w:p w14:paraId="1EE98EE5" w14:textId="77777777" w:rsidR="006233A0" w:rsidRDefault="006233A0" w:rsidP="006233A0">
            <w:pPr>
              <w:rPr>
                <w:bCs/>
                <w:color w:val="0070C0"/>
                <w:u w:val="single"/>
                <w:lang w:eastAsia="ko-KR"/>
              </w:rPr>
            </w:pPr>
            <w:r>
              <w:rPr>
                <w:bCs/>
                <w:color w:val="0070C0"/>
                <w:u w:val="single"/>
                <w:lang w:eastAsia="ko-KR"/>
              </w:rPr>
              <w:t>I</w:t>
            </w:r>
            <w:r>
              <w:rPr>
                <w:rFonts w:hint="eastAsia"/>
                <w:bCs/>
                <w:color w:val="0070C0"/>
                <w:u w:val="single"/>
                <w:lang w:eastAsia="ko-KR"/>
              </w:rPr>
              <w:t>ssue 1-2-</w:t>
            </w:r>
            <w:r>
              <w:rPr>
                <w:rFonts w:hint="eastAsia"/>
                <w:bCs/>
                <w:color w:val="0070C0"/>
                <w:u w:val="single"/>
                <w:lang w:eastAsia="zh-CN"/>
              </w:rPr>
              <w:t>7</w:t>
            </w:r>
            <w:r>
              <w:rPr>
                <w:rFonts w:hint="eastAsia"/>
                <w:bCs/>
                <w:color w:val="0070C0"/>
                <w:u w:val="single"/>
                <w:lang w:eastAsia="ko-KR"/>
              </w:rPr>
              <w:t>: MIMO operation for SAN</w:t>
            </w:r>
          </w:p>
          <w:p w14:paraId="011BA709" w14:textId="77777777" w:rsidR="006233A0" w:rsidRDefault="006233A0" w:rsidP="006233A0">
            <w:pPr>
              <w:rPr>
                <w:bCs/>
                <w:color w:val="0070C0"/>
                <w:u w:val="single"/>
                <w:lang w:eastAsia="ko-KR"/>
              </w:rPr>
            </w:pPr>
            <w:r>
              <w:rPr>
                <w:bCs/>
                <w:color w:val="0070C0"/>
                <w:u w:val="single"/>
                <w:lang w:eastAsia="ko-KR"/>
              </w:rPr>
              <w:t xml:space="preserve">  Option 1 is ok</w:t>
            </w:r>
          </w:p>
          <w:p w14:paraId="1CE3AE75" w14:textId="77777777" w:rsidR="006233A0" w:rsidRDefault="006233A0" w:rsidP="006233A0">
            <w:pPr>
              <w:rPr>
                <w:bCs/>
                <w:color w:val="0070C0"/>
                <w:u w:val="single"/>
                <w:lang w:eastAsia="zh-CN"/>
              </w:rPr>
            </w:pPr>
            <w:r>
              <w:rPr>
                <w:bCs/>
                <w:color w:val="0070C0"/>
                <w:u w:val="single"/>
                <w:lang w:eastAsia="ko-KR"/>
              </w:rPr>
              <w:t>I</w:t>
            </w:r>
            <w:r>
              <w:rPr>
                <w:rFonts w:hint="eastAsia"/>
                <w:bCs/>
                <w:color w:val="0070C0"/>
                <w:u w:val="single"/>
                <w:lang w:eastAsia="ko-KR"/>
              </w:rPr>
              <w:t>ssue 1-2-</w:t>
            </w:r>
            <w:r>
              <w:rPr>
                <w:rFonts w:hint="eastAsia"/>
                <w:bCs/>
                <w:color w:val="0070C0"/>
                <w:u w:val="single"/>
                <w:lang w:eastAsia="zh-CN"/>
              </w:rPr>
              <w:t>8</w:t>
            </w:r>
            <w:r>
              <w:rPr>
                <w:rFonts w:hint="eastAsia"/>
                <w:bCs/>
                <w:color w:val="0070C0"/>
                <w:u w:val="single"/>
                <w:lang w:eastAsia="ko-KR"/>
              </w:rPr>
              <w:t xml:space="preserve">: </w:t>
            </w:r>
            <w:r>
              <w:rPr>
                <w:rFonts w:hint="eastAsia"/>
                <w:bCs/>
                <w:color w:val="0070C0"/>
                <w:u w:val="single"/>
                <w:lang w:eastAsia="zh-CN"/>
              </w:rPr>
              <w:t>X scaling for OTA UEM and OTA spurious emissions</w:t>
            </w:r>
          </w:p>
          <w:p w14:paraId="65A87C18" w14:textId="77777777" w:rsidR="006233A0" w:rsidRDefault="006233A0" w:rsidP="006233A0">
            <w:pPr>
              <w:rPr>
                <w:bCs/>
                <w:color w:val="0070C0"/>
                <w:u w:val="single"/>
                <w:lang w:eastAsia="ko-KR"/>
              </w:rPr>
            </w:pPr>
            <w:r>
              <w:rPr>
                <w:bCs/>
                <w:color w:val="0070C0"/>
                <w:u w:val="single"/>
                <w:lang w:eastAsia="ko-KR"/>
              </w:rPr>
              <w:t xml:space="preserve">  No strong view for now</w:t>
            </w:r>
          </w:p>
          <w:p w14:paraId="0BAD95E7" w14:textId="77777777" w:rsidR="006233A0" w:rsidRDefault="006233A0" w:rsidP="006233A0">
            <w:pPr>
              <w:rPr>
                <w:bCs/>
                <w:color w:val="0070C0"/>
                <w:u w:val="single"/>
                <w:lang w:eastAsia="ko-KR"/>
              </w:rPr>
            </w:pPr>
            <w:r>
              <w:rPr>
                <w:rFonts w:hint="eastAsia"/>
                <w:bCs/>
                <w:color w:val="0070C0"/>
                <w:u w:val="single"/>
                <w:lang w:eastAsia="zh-CN"/>
              </w:rPr>
              <w:lastRenderedPageBreak/>
              <w:t xml:space="preserve">Issue 1-2-10: </w:t>
            </w:r>
            <w:r>
              <w:rPr>
                <w:bCs/>
                <w:color w:val="0070C0"/>
                <w:u w:val="single"/>
                <w:lang w:eastAsia="ko-KR"/>
              </w:rPr>
              <w:t>OTA reference sensitivity level</w:t>
            </w:r>
          </w:p>
          <w:p w14:paraId="1D5C6D60" w14:textId="77777777" w:rsidR="006233A0" w:rsidRDefault="006233A0" w:rsidP="006233A0">
            <w:pPr>
              <w:rPr>
                <w:bCs/>
                <w:color w:val="0070C0"/>
                <w:u w:val="single"/>
                <w:lang w:eastAsia="ko-KR"/>
              </w:rPr>
            </w:pPr>
            <w:r>
              <w:rPr>
                <w:bCs/>
                <w:color w:val="0070C0"/>
                <w:u w:val="single"/>
                <w:lang w:eastAsia="ko-KR"/>
              </w:rPr>
              <w:t xml:space="preserve">  Probably Option 2, but awaiting for SAN classes conclusion and other aspects</w:t>
            </w:r>
          </w:p>
          <w:p w14:paraId="7DDCC706" w14:textId="77777777" w:rsidR="006233A0" w:rsidRDefault="006233A0" w:rsidP="006233A0">
            <w:pPr>
              <w:rPr>
                <w:bCs/>
                <w:color w:val="0070C0"/>
                <w:u w:val="single"/>
                <w:lang w:eastAsia="zh-CN"/>
              </w:rPr>
            </w:pPr>
            <w:r>
              <w:rPr>
                <w:bCs/>
                <w:color w:val="0070C0"/>
                <w:u w:val="single"/>
                <w:lang w:eastAsia="ko-KR"/>
              </w:rPr>
              <w:t>I</w:t>
            </w:r>
            <w:r>
              <w:rPr>
                <w:rFonts w:hint="eastAsia"/>
                <w:bCs/>
                <w:color w:val="0070C0"/>
                <w:u w:val="single"/>
                <w:lang w:eastAsia="ko-KR"/>
              </w:rPr>
              <w:t>ssue 1-2-</w:t>
            </w:r>
            <w:r>
              <w:rPr>
                <w:rFonts w:hint="eastAsia"/>
                <w:bCs/>
                <w:color w:val="0070C0"/>
                <w:u w:val="single"/>
                <w:lang w:eastAsia="zh-CN"/>
              </w:rPr>
              <w:t>11</w:t>
            </w:r>
            <w:r>
              <w:rPr>
                <w:rFonts w:hint="eastAsia"/>
                <w:bCs/>
                <w:color w:val="0070C0"/>
                <w:u w:val="single"/>
                <w:lang w:eastAsia="ko-KR"/>
              </w:rPr>
              <w:t xml:space="preserve">: </w:t>
            </w:r>
            <w:r>
              <w:rPr>
                <w:rFonts w:hint="eastAsia"/>
                <w:bCs/>
                <w:color w:val="0070C0"/>
                <w:u w:val="single"/>
                <w:lang w:eastAsia="zh-CN"/>
              </w:rPr>
              <w:t>OTA dynamic range</w:t>
            </w:r>
          </w:p>
          <w:p w14:paraId="19CC3881" w14:textId="77777777" w:rsidR="006233A0" w:rsidRDefault="006233A0" w:rsidP="006233A0">
            <w:pPr>
              <w:rPr>
                <w:bCs/>
                <w:color w:val="0070C0"/>
                <w:u w:val="single"/>
                <w:lang w:eastAsia="zh-CN"/>
              </w:rPr>
            </w:pPr>
            <w:r>
              <w:rPr>
                <w:bCs/>
                <w:color w:val="0070C0"/>
                <w:u w:val="single"/>
                <w:lang w:eastAsia="zh-CN"/>
              </w:rPr>
              <w:t xml:space="preserve">  Option 1 – SAN classes may apply?</w:t>
            </w:r>
          </w:p>
          <w:p w14:paraId="4AA06223" w14:textId="77777777" w:rsidR="006233A0" w:rsidRDefault="006233A0" w:rsidP="006233A0">
            <w:pPr>
              <w:rPr>
                <w:bCs/>
                <w:color w:val="0070C0"/>
                <w:u w:val="single"/>
                <w:lang w:eastAsia="zh-CN"/>
              </w:rPr>
            </w:pPr>
            <w:r>
              <w:rPr>
                <w:bCs/>
                <w:color w:val="0070C0"/>
                <w:u w:val="single"/>
                <w:lang w:eastAsia="ko-KR"/>
              </w:rPr>
              <w:t>I</w:t>
            </w:r>
            <w:r>
              <w:rPr>
                <w:rFonts w:hint="eastAsia"/>
                <w:bCs/>
                <w:color w:val="0070C0"/>
                <w:u w:val="single"/>
                <w:lang w:eastAsia="ko-KR"/>
              </w:rPr>
              <w:t>ssue 1-2-</w:t>
            </w:r>
            <w:r>
              <w:rPr>
                <w:rFonts w:hint="eastAsia"/>
                <w:bCs/>
                <w:color w:val="0070C0"/>
                <w:u w:val="single"/>
                <w:lang w:eastAsia="zh-CN"/>
              </w:rPr>
              <w:t>12</w:t>
            </w:r>
            <w:r>
              <w:rPr>
                <w:rFonts w:hint="eastAsia"/>
                <w:bCs/>
                <w:color w:val="0070C0"/>
                <w:u w:val="single"/>
                <w:lang w:eastAsia="ko-KR"/>
              </w:rPr>
              <w:t xml:space="preserve">: </w:t>
            </w:r>
            <w:r>
              <w:rPr>
                <w:rFonts w:hint="eastAsia"/>
                <w:bCs/>
                <w:color w:val="0070C0"/>
                <w:u w:val="single"/>
                <w:lang w:eastAsia="zh-CN"/>
              </w:rPr>
              <w:t>OTA ICS</w:t>
            </w:r>
          </w:p>
          <w:p w14:paraId="05E1B82D" w14:textId="77777777" w:rsidR="006233A0" w:rsidRDefault="006233A0" w:rsidP="006233A0">
            <w:pPr>
              <w:rPr>
                <w:bCs/>
                <w:color w:val="0070C0"/>
                <w:u w:val="single"/>
                <w:lang w:eastAsia="zh-CN"/>
              </w:rPr>
            </w:pPr>
            <w:r>
              <w:rPr>
                <w:bCs/>
                <w:color w:val="0070C0"/>
                <w:u w:val="single"/>
                <w:lang w:eastAsia="zh-CN"/>
              </w:rPr>
              <w:t xml:space="preserve">  Need more time to understand</w:t>
            </w:r>
          </w:p>
          <w:p w14:paraId="3F63598F" w14:textId="77777777" w:rsidR="006233A0" w:rsidRDefault="006233A0" w:rsidP="006233A0">
            <w:pPr>
              <w:rPr>
                <w:bCs/>
                <w:color w:val="0070C0"/>
                <w:u w:val="single"/>
                <w:lang w:eastAsia="zh-CN"/>
              </w:rPr>
            </w:pPr>
            <w:r>
              <w:rPr>
                <w:bCs/>
                <w:color w:val="0070C0"/>
                <w:u w:val="single"/>
                <w:lang w:eastAsia="ko-KR"/>
              </w:rPr>
              <w:t>I</w:t>
            </w:r>
            <w:r>
              <w:rPr>
                <w:rFonts w:hint="eastAsia"/>
                <w:bCs/>
                <w:color w:val="0070C0"/>
                <w:u w:val="single"/>
                <w:lang w:eastAsia="ko-KR"/>
              </w:rPr>
              <w:t>ssue 1-2-</w:t>
            </w:r>
            <w:r>
              <w:rPr>
                <w:rFonts w:hint="eastAsia"/>
                <w:bCs/>
                <w:color w:val="0070C0"/>
                <w:u w:val="single"/>
                <w:lang w:eastAsia="zh-CN"/>
              </w:rPr>
              <w:t>13</w:t>
            </w:r>
            <w:r>
              <w:rPr>
                <w:rFonts w:hint="eastAsia"/>
                <w:bCs/>
                <w:color w:val="0070C0"/>
                <w:u w:val="single"/>
                <w:lang w:eastAsia="ko-KR"/>
              </w:rPr>
              <w:t xml:space="preserve">: </w:t>
            </w:r>
            <w:r>
              <w:rPr>
                <w:rFonts w:hint="eastAsia"/>
                <w:bCs/>
                <w:color w:val="0070C0"/>
                <w:u w:val="single"/>
                <w:lang w:eastAsia="zh-CN"/>
              </w:rPr>
              <w:t>in-band blocking</w:t>
            </w:r>
            <w:r>
              <w:rPr>
                <w:bCs/>
                <w:color w:val="0070C0"/>
                <w:u w:val="single"/>
                <w:lang w:eastAsia="zh-CN"/>
              </w:rPr>
              <w:tab/>
            </w:r>
          </w:p>
          <w:p w14:paraId="616F9A2A" w14:textId="77777777" w:rsidR="006233A0" w:rsidRDefault="006233A0" w:rsidP="006233A0">
            <w:pPr>
              <w:rPr>
                <w:bCs/>
                <w:color w:val="0070C0"/>
                <w:u w:val="single"/>
                <w:lang w:eastAsia="zh-CN"/>
              </w:rPr>
            </w:pPr>
            <w:r>
              <w:rPr>
                <w:bCs/>
                <w:color w:val="0070C0"/>
                <w:u w:val="single"/>
                <w:lang w:eastAsia="zh-CN"/>
              </w:rPr>
              <w:t xml:space="preserve">   No position for now</w:t>
            </w:r>
          </w:p>
          <w:p w14:paraId="135FC906" w14:textId="77777777" w:rsidR="006233A0" w:rsidRDefault="006233A0" w:rsidP="006233A0">
            <w:pPr>
              <w:spacing w:after="120"/>
              <w:rPr>
                <w:b/>
                <w:color w:val="0070C0"/>
                <w:u w:val="single"/>
                <w:lang w:eastAsia="ko-KR"/>
              </w:rPr>
            </w:pPr>
          </w:p>
        </w:tc>
      </w:tr>
      <w:tr w:rsidR="00415762" w14:paraId="17051927" w14:textId="77777777">
        <w:tc>
          <w:tcPr>
            <w:tcW w:w="1236" w:type="dxa"/>
          </w:tcPr>
          <w:p w14:paraId="6F2470C9" w14:textId="4909BE50" w:rsidR="00415762" w:rsidRDefault="00415762" w:rsidP="00415762">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5" w:type="dxa"/>
          </w:tcPr>
          <w:p w14:paraId="1F80C890" w14:textId="77777777" w:rsidR="00415762" w:rsidRDefault="00415762" w:rsidP="00415762">
            <w:pPr>
              <w:rPr>
                <w:bCs/>
                <w:color w:val="0070C0"/>
                <w:u w:val="single"/>
                <w:lang w:eastAsia="zh-CN"/>
              </w:rPr>
            </w:pPr>
            <w:r>
              <w:rPr>
                <w:bCs/>
                <w:color w:val="0070C0"/>
                <w:u w:val="single"/>
                <w:lang w:eastAsia="ko-KR"/>
              </w:rPr>
              <w:t xml:space="preserve">Issue </w:t>
            </w:r>
            <w:r>
              <w:rPr>
                <w:rFonts w:hint="eastAsia"/>
                <w:bCs/>
                <w:color w:val="0070C0"/>
                <w:u w:val="single"/>
                <w:lang w:eastAsia="zh-CN"/>
              </w:rPr>
              <w:t>1-2-1</w:t>
            </w:r>
            <w:r>
              <w:rPr>
                <w:bCs/>
                <w:color w:val="0070C0"/>
                <w:u w:val="single"/>
                <w:lang w:eastAsia="ko-KR"/>
              </w:rPr>
              <w:t>: Reference</w:t>
            </w:r>
            <w:r>
              <w:rPr>
                <w:rFonts w:hint="eastAsia"/>
                <w:bCs/>
                <w:color w:val="0070C0"/>
                <w:u w:val="single"/>
                <w:lang w:eastAsia="zh-CN"/>
              </w:rPr>
              <w:t xml:space="preserve"> point for SAN type 1-O</w:t>
            </w:r>
          </w:p>
          <w:p w14:paraId="2A9AF58F" w14:textId="2A7AADA8" w:rsidR="00415762" w:rsidRDefault="00415762" w:rsidP="00415762">
            <w:pPr>
              <w:rPr>
                <w:bCs/>
                <w:color w:val="0070C0"/>
                <w:u w:val="single"/>
                <w:lang w:eastAsia="zh-CN"/>
              </w:rPr>
            </w:pPr>
            <w:r>
              <w:rPr>
                <w:bCs/>
                <w:color w:val="0070C0"/>
                <w:u w:val="single"/>
                <w:lang w:eastAsia="zh-CN"/>
              </w:rPr>
              <w:t>Agree with the comment from Ericsson</w:t>
            </w:r>
          </w:p>
          <w:p w14:paraId="15CB4019" w14:textId="77777777" w:rsidR="00415762" w:rsidRDefault="00415762" w:rsidP="00415762">
            <w:pPr>
              <w:rPr>
                <w:bCs/>
                <w:color w:val="0070C0"/>
                <w:u w:val="single"/>
                <w:lang w:eastAsia="zh-CN"/>
              </w:rPr>
            </w:pPr>
            <w:r>
              <w:rPr>
                <w:bCs/>
                <w:color w:val="0070C0"/>
                <w:u w:val="single"/>
                <w:lang w:eastAsia="ko-KR"/>
              </w:rPr>
              <w:t xml:space="preserve">Issue </w:t>
            </w:r>
            <w:r>
              <w:rPr>
                <w:rFonts w:hint="eastAsia"/>
                <w:bCs/>
                <w:color w:val="0070C0"/>
                <w:u w:val="single"/>
                <w:lang w:eastAsia="zh-CN"/>
              </w:rPr>
              <w:t>1-2-2</w:t>
            </w:r>
            <w:r>
              <w:rPr>
                <w:bCs/>
                <w:color w:val="0070C0"/>
                <w:u w:val="single"/>
                <w:lang w:eastAsia="ko-KR"/>
              </w:rPr>
              <w:t>:</w:t>
            </w:r>
            <w:r>
              <w:rPr>
                <w:rFonts w:hint="eastAsia"/>
                <w:bCs/>
                <w:color w:val="0070C0"/>
                <w:u w:val="single"/>
                <w:lang w:eastAsia="zh-CN"/>
              </w:rPr>
              <w:t xml:space="preserve"> EVM requirement for BS type 1-O </w:t>
            </w:r>
          </w:p>
          <w:p w14:paraId="3166CE0F" w14:textId="24DCB863" w:rsidR="00415762" w:rsidRDefault="00415762" w:rsidP="00415762">
            <w:pPr>
              <w:rPr>
                <w:bCs/>
                <w:color w:val="0070C0"/>
                <w:u w:val="single"/>
                <w:lang w:eastAsia="zh-CN"/>
              </w:rPr>
            </w:pPr>
            <w:r>
              <w:rPr>
                <w:bCs/>
                <w:color w:val="0070C0"/>
                <w:u w:val="single"/>
                <w:lang w:eastAsia="zh-CN"/>
              </w:rPr>
              <w:t>Option 1</w:t>
            </w:r>
          </w:p>
          <w:p w14:paraId="4FFBDA28" w14:textId="77777777" w:rsidR="00415762" w:rsidRDefault="00415762" w:rsidP="00415762">
            <w:pPr>
              <w:rPr>
                <w:bCs/>
                <w:color w:val="0070C0"/>
                <w:u w:val="single"/>
                <w:lang w:eastAsia="zh-CN"/>
              </w:rPr>
            </w:pPr>
            <w:r>
              <w:rPr>
                <w:bCs/>
                <w:color w:val="0070C0"/>
                <w:u w:val="single"/>
                <w:lang w:eastAsia="ko-KR"/>
              </w:rPr>
              <w:t xml:space="preserve">Issue </w:t>
            </w:r>
            <w:r>
              <w:rPr>
                <w:rFonts w:hint="eastAsia"/>
                <w:bCs/>
                <w:color w:val="0070C0"/>
                <w:u w:val="single"/>
                <w:lang w:eastAsia="zh-CN"/>
              </w:rPr>
              <w:t>1-2-3</w:t>
            </w:r>
            <w:r>
              <w:rPr>
                <w:bCs/>
                <w:color w:val="0070C0"/>
                <w:u w:val="single"/>
                <w:lang w:eastAsia="ko-KR"/>
              </w:rPr>
              <w:t xml:space="preserve">: </w:t>
            </w:r>
            <w:r>
              <w:rPr>
                <w:bCs/>
                <w:color w:val="0070C0"/>
                <w:u w:val="single"/>
                <w:lang w:eastAsia="zh-CN"/>
              </w:rPr>
              <w:t>“</w:t>
            </w:r>
            <w:r>
              <w:rPr>
                <w:rFonts w:hint="eastAsia"/>
                <w:bCs/>
                <w:color w:val="0070C0"/>
                <w:u w:val="single"/>
                <w:lang w:eastAsia="zh-CN"/>
              </w:rPr>
              <w:t>basic limit</w:t>
            </w:r>
            <w:r>
              <w:rPr>
                <w:bCs/>
                <w:color w:val="0070C0"/>
                <w:u w:val="single"/>
                <w:lang w:eastAsia="zh-CN"/>
              </w:rPr>
              <w:t>”</w:t>
            </w:r>
            <w:r>
              <w:rPr>
                <w:rFonts w:hint="eastAsia"/>
                <w:bCs/>
                <w:color w:val="0070C0"/>
                <w:u w:val="single"/>
                <w:lang w:eastAsia="zh-CN"/>
              </w:rPr>
              <w:t xml:space="preserve"> terminology </w:t>
            </w:r>
          </w:p>
          <w:p w14:paraId="0BED2007" w14:textId="3E448EB0" w:rsidR="00415762" w:rsidRDefault="00415762" w:rsidP="00415762">
            <w:pPr>
              <w:rPr>
                <w:bCs/>
                <w:color w:val="0070C0"/>
                <w:u w:val="single"/>
                <w:lang w:eastAsia="zh-CN"/>
              </w:rPr>
            </w:pPr>
            <w:r>
              <w:rPr>
                <w:bCs/>
                <w:color w:val="0070C0"/>
                <w:u w:val="single"/>
                <w:lang w:eastAsia="zh-CN"/>
              </w:rPr>
              <w:t>To be updated based on GTW</w:t>
            </w:r>
          </w:p>
          <w:p w14:paraId="22F26ACF" w14:textId="77777777" w:rsidR="00415762" w:rsidRDefault="00415762" w:rsidP="00415762">
            <w:pPr>
              <w:rPr>
                <w:bCs/>
                <w:color w:val="0070C0"/>
                <w:u w:val="single"/>
                <w:lang w:eastAsia="zh-CN"/>
              </w:rPr>
            </w:pPr>
            <w:r>
              <w:rPr>
                <w:bCs/>
                <w:color w:val="0070C0"/>
                <w:u w:val="single"/>
                <w:lang w:eastAsia="ko-KR"/>
              </w:rPr>
              <w:t xml:space="preserve">Issue </w:t>
            </w:r>
            <w:r>
              <w:rPr>
                <w:rFonts w:hint="eastAsia"/>
                <w:bCs/>
                <w:color w:val="0070C0"/>
                <w:u w:val="single"/>
                <w:lang w:eastAsia="zh-CN"/>
              </w:rPr>
              <w:t>1-2-4</w:t>
            </w:r>
            <w:r>
              <w:rPr>
                <w:bCs/>
                <w:color w:val="0070C0"/>
                <w:u w:val="single"/>
                <w:lang w:eastAsia="ko-KR"/>
              </w:rPr>
              <w:t xml:space="preserve">: </w:t>
            </w:r>
            <w:r>
              <w:rPr>
                <w:bCs/>
                <w:color w:val="0070C0"/>
                <w:u w:val="single"/>
                <w:lang w:eastAsia="zh-CN"/>
              </w:rPr>
              <w:t>“</w:t>
            </w:r>
            <w:r>
              <w:rPr>
                <w:bCs/>
                <w:color w:val="0070C0"/>
                <w:u w:val="single"/>
              </w:rPr>
              <w:t>N</w:t>
            </w:r>
            <w:r>
              <w:rPr>
                <w:bCs/>
                <w:color w:val="0070C0"/>
                <w:u w:val="single"/>
                <w:vertAlign w:val="subscript"/>
              </w:rPr>
              <w:t>cells</w:t>
            </w:r>
            <w:r>
              <w:rPr>
                <w:bCs/>
                <w:color w:val="0070C0"/>
                <w:u w:val="single"/>
                <w:lang w:eastAsia="zh-CN"/>
              </w:rPr>
              <w:t>”</w:t>
            </w:r>
            <w:r>
              <w:rPr>
                <w:rFonts w:hint="eastAsia"/>
                <w:bCs/>
                <w:color w:val="0070C0"/>
                <w:u w:val="single"/>
                <w:lang w:eastAsia="zh-CN"/>
              </w:rPr>
              <w:t xml:space="preserve"> terminology for OTA UEM</w:t>
            </w:r>
          </w:p>
          <w:p w14:paraId="48F85EDD" w14:textId="2F3E3392" w:rsidR="00415762" w:rsidRDefault="00415762" w:rsidP="00415762">
            <w:pPr>
              <w:rPr>
                <w:bCs/>
                <w:color w:val="0070C0"/>
                <w:u w:val="single"/>
                <w:lang w:eastAsia="zh-CN"/>
              </w:rPr>
            </w:pPr>
            <w:r>
              <w:rPr>
                <w:bCs/>
                <w:color w:val="0070C0"/>
                <w:u w:val="single"/>
                <w:lang w:eastAsia="zh-CN"/>
              </w:rPr>
              <w:t>To be updated based on GTW</w:t>
            </w:r>
          </w:p>
          <w:p w14:paraId="7B5C320D" w14:textId="77777777" w:rsidR="00415762" w:rsidRDefault="00415762" w:rsidP="00415762">
            <w:pPr>
              <w:rPr>
                <w:bCs/>
                <w:color w:val="0070C0"/>
                <w:u w:val="single"/>
                <w:lang w:eastAsia="ko-KR"/>
              </w:rPr>
            </w:pPr>
            <w:r>
              <w:rPr>
                <w:bCs/>
                <w:color w:val="0070C0"/>
                <w:u w:val="single"/>
                <w:lang w:eastAsia="ko-KR"/>
              </w:rPr>
              <w:t>I</w:t>
            </w:r>
            <w:r>
              <w:rPr>
                <w:rFonts w:hint="eastAsia"/>
                <w:bCs/>
                <w:color w:val="0070C0"/>
                <w:u w:val="single"/>
                <w:lang w:eastAsia="ko-KR"/>
              </w:rPr>
              <w:t>ssue 1-2-</w:t>
            </w:r>
            <w:r>
              <w:rPr>
                <w:rFonts w:hint="eastAsia"/>
                <w:bCs/>
                <w:color w:val="0070C0"/>
                <w:u w:val="single"/>
                <w:lang w:eastAsia="zh-CN"/>
              </w:rPr>
              <w:t>5</w:t>
            </w:r>
            <w:r>
              <w:rPr>
                <w:rFonts w:hint="eastAsia"/>
                <w:bCs/>
                <w:color w:val="0070C0"/>
                <w:u w:val="single"/>
                <w:lang w:eastAsia="ko-KR"/>
              </w:rPr>
              <w:t>: unwanted emissions scaling</w:t>
            </w:r>
          </w:p>
          <w:p w14:paraId="1E179846" w14:textId="77777777" w:rsidR="00415762" w:rsidRDefault="00415762" w:rsidP="00415762">
            <w:pPr>
              <w:rPr>
                <w:bCs/>
                <w:color w:val="0070C0"/>
                <w:u w:val="single"/>
                <w:lang w:eastAsia="zh-CN"/>
              </w:rPr>
            </w:pPr>
            <w:r>
              <w:rPr>
                <w:bCs/>
                <w:color w:val="0070C0"/>
                <w:u w:val="single"/>
                <w:lang w:eastAsia="zh-CN"/>
              </w:rPr>
              <w:t>To be updated based on GTW</w:t>
            </w:r>
          </w:p>
          <w:p w14:paraId="626FDAEA" w14:textId="77777777" w:rsidR="00415762" w:rsidRDefault="00415762" w:rsidP="00415762">
            <w:pPr>
              <w:rPr>
                <w:bCs/>
                <w:color w:val="0070C0"/>
                <w:u w:val="single"/>
                <w:lang w:eastAsia="ko-KR"/>
              </w:rPr>
            </w:pPr>
            <w:r>
              <w:rPr>
                <w:bCs/>
                <w:color w:val="0070C0"/>
                <w:u w:val="single"/>
                <w:lang w:eastAsia="ko-KR"/>
              </w:rPr>
              <w:t>I</w:t>
            </w:r>
            <w:r>
              <w:rPr>
                <w:rFonts w:hint="eastAsia"/>
                <w:bCs/>
                <w:color w:val="0070C0"/>
                <w:u w:val="single"/>
                <w:lang w:eastAsia="ko-KR"/>
              </w:rPr>
              <w:t>ssue 1-2-</w:t>
            </w:r>
            <w:r>
              <w:rPr>
                <w:rFonts w:hint="eastAsia"/>
                <w:bCs/>
                <w:color w:val="0070C0"/>
                <w:u w:val="single"/>
                <w:lang w:eastAsia="zh-CN"/>
              </w:rPr>
              <w:t>6</w:t>
            </w:r>
            <w:r>
              <w:rPr>
                <w:rFonts w:hint="eastAsia"/>
                <w:bCs/>
                <w:color w:val="0070C0"/>
                <w:u w:val="single"/>
                <w:lang w:eastAsia="ko-KR"/>
              </w:rPr>
              <w:t>: number of TRXU units</w:t>
            </w:r>
          </w:p>
          <w:p w14:paraId="3C5A2FDB" w14:textId="77777777" w:rsidR="00415762" w:rsidRDefault="00415762" w:rsidP="00415762">
            <w:pPr>
              <w:rPr>
                <w:bCs/>
                <w:color w:val="0070C0"/>
                <w:u w:val="single"/>
                <w:lang w:eastAsia="zh-CN"/>
              </w:rPr>
            </w:pPr>
            <w:r>
              <w:rPr>
                <w:bCs/>
                <w:color w:val="0070C0"/>
                <w:u w:val="single"/>
                <w:lang w:eastAsia="zh-CN"/>
              </w:rPr>
              <w:t>To be updated based on GTW</w:t>
            </w:r>
          </w:p>
          <w:p w14:paraId="1DC78EFA" w14:textId="77777777" w:rsidR="00415762" w:rsidRDefault="00415762" w:rsidP="00415762">
            <w:pPr>
              <w:rPr>
                <w:bCs/>
                <w:color w:val="0070C0"/>
                <w:u w:val="single"/>
                <w:lang w:eastAsia="ko-KR"/>
              </w:rPr>
            </w:pPr>
            <w:r>
              <w:rPr>
                <w:bCs/>
                <w:color w:val="0070C0"/>
                <w:u w:val="single"/>
                <w:lang w:eastAsia="ko-KR"/>
              </w:rPr>
              <w:t>I</w:t>
            </w:r>
            <w:r>
              <w:rPr>
                <w:rFonts w:hint="eastAsia"/>
                <w:bCs/>
                <w:color w:val="0070C0"/>
                <w:u w:val="single"/>
                <w:lang w:eastAsia="ko-KR"/>
              </w:rPr>
              <w:t>ssue 1-2-</w:t>
            </w:r>
            <w:r>
              <w:rPr>
                <w:rFonts w:hint="eastAsia"/>
                <w:bCs/>
                <w:color w:val="0070C0"/>
                <w:u w:val="single"/>
                <w:lang w:eastAsia="zh-CN"/>
              </w:rPr>
              <w:t>7</w:t>
            </w:r>
            <w:r>
              <w:rPr>
                <w:rFonts w:hint="eastAsia"/>
                <w:bCs/>
                <w:color w:val="0070C0"/>
                <w:u w:val="single"/>
                <w:lang w:eastAsia="ko-KR"/>
              </w:rPr>
              <w:t>: MIMO operation for SAN</w:t>
            </w:r>
          </w:p>
          <w:p w14:paraId="0BC4DDD2" w14:textId="508EA924" w:rsidR="00415762" w:rsidRDefault="00415762" w:rsidP="00415762">
            <w:pPr>
              <w:rPr>
                <w:bCs/>
                <w:color w:val="0070C0"/>
                <w:u w:val="single"/>
                <w:lang w:eastAsia="ko-KR"/>
              </w:rPr>
            </w:pPr>
            <w:r>
              <w:rPr>
                <w:bCs/>
                <w:color w:val="0070C0"/>
                <w:u w:val="single"/>
                <w:lang w:eastAsia="ko-KR"/>
              </w:rPr>
              <w:t>Option 1</w:t>
            </w:r>
          </w:p>
          <w:p w14:paraId="1A7E8254" w14:textId="77777777" w:rsidR="00415762" w:rsidRDefault="00415762" w:rsidP="00415762">
            <w:pPr>
              <w:rPr>
                <w:bCs/>
                <w:color w:val="0070C0"/>
                <w:u w:val="single"/>
                <w:lang w:eastAsia="zh-CN"/>
              </w:rPr>
            </w:pPr>
            <w:r>
              <w:rPr>
                <w:bCs/>
                <w:color w:val="0070C0"/>
                <w:u w:val="single"/>
                <w:lang w:eastAsia="ko-KR"/>
              </w:rPr>
              <w:t>I</w:t>
            </w:r>
            <w:r>
              <w:rPr>
                <w:rFonts w:hint="eastAsia"/>
                <w:bCs/>
                <w:color w:val="0070C0"/>
                <w:u w:val="single"/>
                <w:lang w:eastAsia="ko-KR"/>
              </w:rPr>
              <w:t>ssue 1-2-</w:t>
            </w:r>
            <w:r>
              <w:rPr>
                <w:rFonts w:hint="eastAsia"/>
                <w:bCs/>
                <w:color w:val="0070C0"/>
                <w:u w:val="single"/>
                <w:lang w:eastAsia="zh-CN"/>
              </w:rPr>
              <w:t>8</w:t>
            </w:r>
            <w:r>
              <w:rPr>
                <w:rFonts w:hint="eastAsia"/>
                <w:bCs/>
                <w:color w:val="0070C0"/>
                <w:u w:val="single"/>
                <w:lang w:eastAsia="ko-KR"/>
              </w:rPr>
              <w:t xml:space="preserve">: </w:t>
            </w:r>
            <w:r>
              <w:rPr>
                <w:rFonts w:hint="eastAsia"/>
                <w:bCs/>
                <w:color w:val="0070C0"/>
                <w:u w:val="single"/>
                <w:lang w:eastAsia="zh-CN"/>
              </w:rPr>
              <w:t>X scaling for OTA UEM and OTA spurious emissions</w:t>
            </w:r>
          </w:p>
          <w:p w14:paraId="025A9D79" w14:textId="7B03C247" w:rsidR="00415762" w:rsidRDefault="00415762" w:rsidP="00415762">
            <w:pPr>
              <w:rPr>
                <w:bCs/>
                <w:color w:val="0070C0"/>
                <w:u w:val="single"/>
                <w:lang w:eastAsia="ko-KR"/>
              </w:rPr>
            </w:pPr>
            <w:r>
              <w:rPr>
                <w:bCs/>
                <w:color w:val="0070C0"/>
                <w:u w:val="single"/>
                <w:lang w:eastAsia="zh-CN"/>
              </w:rPr>
              <w:t>Option 1</w:t>
            </w:r>
          </w:p>
          <w:p w14:paraId="0EDE6EEB" w14:textId="77777777" w:rsidR="00415762" w:rsidRDefault="00415762" w:rsidP="00415762">
            <w:pPr>
              <w:rPr>
                <w:bCs/>
                <w:color w:val="0070C0"/>
                <w:u w:val="single"/>
                <w:lang w:eastAsia="ko-KR"/>
              </w:rPr>
            </w:pPr>
            <w:r w:rsidRPr="00415762">
              <w:rPr>
                <w:bCs/>
                <w:color w:val="0070C0"/>
                <w:u w:val="single"/>
                <w:lang w:eastAsia="ko-KR"/>
              </w:rPr>
              <w:t>Issue 1-2-9: intra-system OTA IMD requirement</w:t>
            </w:r>
          </w:p>
          <w:p w14:paraId="0F7367C4" w14:textId="4235776B" w:rsidR="00415762" w:rsidRDefault="00415762" w:rsidP="00415762">
            <w:pPr>
              <w:rPr>
                <w:bCs/>
                <w:color w:val="0070C0"/>
                <w:u w:val="single"/>
                <w:lang w:eastAsia="ko-KR"/>
              </w:rPr>
            </w:pPr>
            <w:r>
              <w:rPr>
                <w:bCs/>
                <w:color w:val="0070C0"/>
                <w:u w:val="single"/>
                <w:lang w:eastAsia="ko-KR"/>
              </w:rPr>
              <w:t>Option 1</w:t>
            </w:r>
          </w:p>
          <w:p w14:paraId="685F5821" w14:textId="0651E964" w:rsidR="00415762" w:rsidRDefault="00415762" w:rsidP="00415762">
            <w:pPr>
              <w:rPr>
                <w:bCs/>
                <w:color w:val="0070C0"/>
                <w:u w:val="single"/>
                <w:lang w:eastAsia="ko-KR"/>
              </w:rPr>
            </w:pPr>
            <w:r>
              <w:rPr>
                <w:rFonts w:hint="eastAsia"/>
                <w:bCs/>
                <w:color w:val="0070C0"/>
                <w:u w:val="single"/>
                <w:lang w:eastAsia="zh-CN"/>
              </w:rPr>
              <w:t xml:space="preserve">Issue 1-2-10: </w:t>
            </w:r>
            <w:r>
              <w:rPr>
                <w:bCs/>
                <w:color w:val="0070C0"/>
                <w:u w:val="single"/>
                <w:lang w:eastAsia="ko-KR"/>
              </w:rPr>
              <w:t>OTA reference sensitivity level</w:t>
            </w:r>
          </w:p>
          <w:p w14:paraId="2CC4DB82" w14:textId="19640C84" w:rsidR="00415762" w:rsidRDefault="00415762" w:rsidP="00415762">
            <w:pPr>
              <w:rPr>
                <w:bCs/>
                <w:color w:val="0070C0"/>
                <w:u w:val="single"/>
                <w:lang w:eastAsia="ko-KR"/>
              </w:rPr>
            </w:pPr>
            <w:r>
              <w:rPr>
                <w:bCs/>
                <w:color w:val="0070C0"/>
                <w:u w:val="single"/>
                <w:lang w:eastAsia="ko-KR"/>
              </w:rPr>
              <w:t>Option 2</w:t>
            </w:r>
          </w:p>
          <w:p w14:paraId="1725C4D3" w14:textId="77777777" w:rsidR="00415762" w:rsidRDefault="00415762" w:rsidP="00415762">
            <w:pPr>
              <w:rPr>
                <w:bCs/>
                <w:color w:val="0070C0"/>
                <w:u w:val="single"/>
                <w:lang w:eastAsia="zh-CN"/>
              </w:rPr>
            </w:pPr>
            <w:r>
              <w:rPr>
                <w:bCs/>
                <w:color w:val="0070C0"/>
                <w:u w:val="single"/>
                <w:lang w:eastAsia="ko-KR"/>
              </w:rPr>
              <w:t>I</w:t>
            </w:r>
            <w:r>
              <w:rPr>
                <w:rFonts w:hint="eastAsia"/>
                <w:bCs/>
                <w:color w:val="0070C0"/>
                <w:u w:val="single"/>
                <w:lang w:eastAsia="ko-KR"/>
              </w:rPr>
              <w:t>ssue 1-2-</w:t>
            </w:r>
            <w:r>
              <w:rPr>
                <w:rFonts w:hint="eastAsia"/>
                <w:bCs/>
                <w:color w:val="0070C0"/>
                <w:u w:val="single"/>
                <w:lang w:eastAsia="zh-CN"/>
              </w:rPr>
              <w:t>11</w:t>
            </w:r>
            <w:r>
              <w:rPr>
                <w:rFonts w:hint="eastAsia"/>
                <w:bCs/>
                <w:color w:val="0070C0"/>
                <w:u w:val="single"/>
                <w:lang w:eastAsia="ko-KR"/>
              </w:rPr>
              <w:t xml:space="preserve">: </w:t>
            </w:r>
            <w:r>
              <w:rPr>
                <w:rFonts w:hint="eastAsia"/>
                <w:bCs/>
                <w:color w:val="0070C0"/>
                <w:u w:val="single"/>
                <w:lang w:eastAsia="zh-CN"/>
              </w:rPr>
              <w:t>OTA dynamic range</w:t>
            </w:r>
          </w:p>
          <w:p w14:paraId="1EFC87C7" w14:textId="51C40ED0" w:rsidR="00415762" w:rsidRDefault="00415762" w:rsidP="00415762">
            <w:pPr>
              <w:rPr>
                <w:bCs/>
                <w:color w:val="0070C0"/>
                <w:u w:val="single"/>
                <w:lang w:eastAsia="zh-CN"/>
              </w:rPr>
            </w:pPr>
            <w:r>
              <w:rPr>
                <w:bCs/>
                <w:color w:val="0070C0"/>
                <w:u w:val="single"/>
                <w:lang w:eastAsia="zh-CN"/>
              </w:rPr>
              <w:t>Option 1</w:t>
            </w:r>
          </w:p>
          <w:p w14:paraId="58F1AED0" w14:textId="77777777" w:rsidR="00415762" w:rsidRDefault="00415762" w:rsidP="00415762">
            <w:pPr>
              <w:rPr>
                <w:bCs/>
                <w:color w:val="0070C0"/>
                <w:u w:val="single"/>
                <w:lang w:eastAsia="zh-CN"/>
              </w:rPr>
            </w:pPr>
            <w:r>
              <w:rPr>
                <w:bCs/>
                <w:color w:val="0070C0"/>
                <w:u w:val="single"/>
                <w:lang w:eastAsia="ko-KR"/>
              </w:rPr>
              <w:t>I</w:t>
            </w:r>
            <w:r>
              <w:rPr>
                <w:rFonts w:hint="eastAsia"/>
                <w:bCs/>
                <w:color w:val="0070C0"/>
                <w:u w:val="single"/>
                <w:lang w:eastAsia="ko-KR"/>
              </w:rPr>
              <w:t>ssue 1-2-</w:t>
            </w:r>
            <w:r>
              <w:rPr>
                <w:rFonts w:hint="eastAsia"/>
                <w:bCs/>
                <w:color w:val="0070C0"/>
                <w:u w:val="single"/>
                <w:lang w:eastAsia="zh-CN"/>
              </w:rPr>
              <w:t>12</w:t>
            </w:r>
            <w:r>
              <w:rPr>
                <w:rFonts w:hint="eastAsia"/>
                <w:bCs/>
                <w:color w:val="0070C0"/>
                <w:u w:val="single"/>
                <w:lang w:eastAsia="ko-KR"/>
              </w:rPr>
              <w:t xml:space="preserve">: </w:t>
            </w:r>
            <w:r>
              <w:rPr>
                <w:rFonts w:hint="eastAsia"/>
                <w:bCs/>
                <w:color w:val="0070C0"/>
                <w:u w:val="single"/>
                <w:lang w:eastAsia="zh-CN"/>
              </w:rPr>
              <w:t>OTA ICS</w:t>
            </w:r>
          </w:p>
          <w:p w14:paraId="4ACC5361" w14:textId="44C9C88D" w:rsidR="00415762" w:rsidRDefault="00415762" w:rsidP="00415762">
            <w:pPr>
              <w:rPr>
                <w:bCs/>
                <w:color w:val="0070C0"/>
                <w:u w:val="single"/>
                <w:lang w:eastAsia="zh-CN"/>
              </w:rPr>
            </w:pPr>
            <w:r>
              <w:rPr>
                <w:bCs/>
                <w:color w:val="0070C0"/>
                <w:u w:val="single"/>
                <w:lang w:eastAsia="zh-CN"/>
              </w:rPr>
              <w:t>Option 1</w:t>
            </w:r>
          </w:p>
          <w:p w14:paraId="1BA786B5" w14:textId="77777777" w:rsidR="00415762" w:rsidRDefault="00415762" w:rsidP="00415762">
            <w:pPr>
              <w:rPr>
                <w:bCs/>
                <w:color w:val="0070C0"/>
                <w:u w:val="single"/>
                <w:lang w:eastAsia="zh-CN"/>
              </w:rPr>
            </w:pPr>
            <w:r>
              <w:rPr>
                <w:bCs/>
                <w:color w:val="0070C0"/>
                <w:u w:val="single"/>
                <w:lang w:eastAsia="ko-KR"/>
              </w:rPr>
              <w:lastRenderedPageBreak/>
              <w:t>I</w:t>
            </w:r>
            <w:r>
              <w:rPr>
                <w:rFonts w:hint="eastAsia"/>
                <w:bCs/>
                <w:color w:val="0070C0"/>
                <w:u w:val="single"/>
                <w:lang w:eastAsia="ko-KR"/>
              </w:rPr>
              <w:t>ssue 1-2-</w:t>
            </w:r>
            <w:r>
              <w:rPr>
                <w:rFonts w:hint="eastAsia"/>
                <w:bCs/>
                <w:color w:val="0070C0"/>
                <w:u w:val="single"/>
                <w:lang w:eastAsia="zh-CN"/>
              </w:rPr>
              <w:t>13</w:t>
            </w:r>
            <w:r>
              <w:rPr>
                <w:rFonts w:hint="eastAsia"/>
                <w:bCs/>
                <w:color w:val="0070C0"/>
                <w:u w:val="single"/>
                <w:lang w:eastAsia="ko-KR"/>
              </w:rPr>
              <w:t xml:space="preserve">: </w:t>
            </w:r>
            <w:r>
              <w:rPr>
                <w:rFonts w:hint="eastAsia"/>
                <w:bCs/>
                <w:color w:val="0070C0"/>
                <w:u w:val="single"/>
                <w:lang w:eastAsia="zh-CN"/>
              </w:rPr>
              <w:t>in-band blocking</w:t>
            </w:r>
            <w:r>
              <w:rPr>
                <w:bCs/>
                <w:color w:val="0070C0"/>
                <w:u w:val="single"/>
                <w:lang w:eastAsia="zh-CN"/>
              </w:rPr>
              <w:tab/>
            </w:r>
          </w:p>
          <w:p w14:paraId="04E798C3" w14:textId="058FD1D4" w:rsidR="00415762" w:rsidRDefault="00415762" w:rsidP="00415762">
            <w:pPr>
              <w:rPr>
                <w:bCs/>
                <w:color w:val="0070C0"/>
                <w:u w:val="single"/>
                <w:lang w:eastAsia="zh-CN"/>
              </w:rPr>
            </w:pPr>
            <w:r>
              <w:rPr>
                <w:bCs/>
                <w:color w:val="0070C0"/>
                <w:u w:val="single"/>
                <w:lang w:eastAsia="zh-CN"/>
              </w:rPr>
              <w:t>Option 1</w:t>
            </w:r>
          </w:p>
          <w:p w14:paraId="6407B705" w14:textId="77777777" w:rsidR="00415762" w:rsidRPr="00BA3482" w:rsidRDefault="00415762" w:rsidP="00415762">
            <w:pPr>
              <w:rPr>
                <w:b/>
                <w:color w:val="0070C0"/>
                <w:u w:val="single"/>
                <w:lang w:eastAsia="ko-KR"/>
              </w:rPr>
            </w:pPr>
          </w:p>
        </w:tc>
      </w:tr>
      <w:tr w:rsidR="00E74BB8" w14:paraId="5EA50405" w14:textId="77777777">
        <w:tc>
          <w:tcPr>
            <w:tcW w:w="1236" w:type="dxa"/>
          </w:tcPr>
          <w:p w14:paraId="488CB7E5" w14:textId="7236B966" w:rsidR="00E74BB8" w:rsidRDefault="00E74BB8" w:rsidP="00415762">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5" w:type="dxa"/>
          </w:tcPr>
          <w:p w14:paraId="06EF0389" w14:textId="77777777" w:rsidR="00E74BB8" w:rsidRDefault="00E74BB8" w:rsidP="00E74BB8">
            <w:pPr>
              <w:spacing w:after="120"/>
              <w:rPr>
                <w:rFonts w:eastAsiaTheme="minorEastAsia"/>
                <w:b/>
                <w:color w:val="0070C0"/>
                <w:u w:val="single"/>
                <w:lang w:eastAsia="zh-CN"/>
              </w:rPr>
            </w:pPr>
            <w:r w:rsidRPr="00045592">
              <w:rPr>
                <w:b/>
                <w:color w:val="0070C0"/>
                <w:u w:val="single"/>
                <w:lang w:eastAsia="ko-KR"/>
              </w:rPr>
              <w:t xml:space="preserve">Issue </w:t>
            </w:r>
            <w:r>
              <w:rPr>
                <w:rFonts w:hint="eastAsia"/>
                <w:b/>
                <w:color w:val="0070C0"/>
                <w:u w:val="single"/>
                <w:lang w:eastAsia="zh-CN"/>
              </w:rPr>
              <w:t>1-2-1</w:t>
            </w:r>
            <w:r w:rsidRPr="00045592">
              <w:rPr>
                <w:b/>
                <w:color w:val="0070C0"/>
                <w:u w:val="single"/>
                <w:lang w:eastAsia="ko-KR"/>
              </w:rPr>
              <w:t xml:space="preserve">: </w:t>
            </w:r>
            <w:r>
              <w:rPr>
                <w:b/>
                <w:color w:val="0070C0"/>
                <w:u w:val="single"/>
                <w:lang w:eastAsia="ko-KR"/>
              </w:rPr>
              <w:t>Reference</w:t>
            </w:r>
            <w:r>
              <w:rPr>
                <w:rFonts w:hint="eastAsia"/>
                <w:b/>
                <w:color w:val="0070C0"/>
                <w:u w:val="single"/>
                <w:lang w:eastAsia="zh-CN"/>
              </w:rPr>
              <w:t xml:space="preserve"> point for SAN type 1-O</w:t>
            </w:r>
          </w:p>
          <w:p w14:paraId="1A674476" w14:textId="77777777" w:rsidR="00E74BB8" w:rsidRPr="002569E6" w:rsidRDefault="00E74BB8" w:rsidP="00E74BB8">
            <w:pPr>
              <w:spacing w:after="120"/>
              <w:rPr>
                <w:rFonts w:eastAsiaTheme="minorEastAsia"/>
                <w:color w:val="0070C0"/>
                <w:lang w:val="en-US" w:eastAsia="zh-CN"/>
              </w:rPr>
            </w:pPr>
            <w:r>
              <w:rPr>
                <w:rFonts w:eastAsiaTheme="minorEastAsia"/>
                <w:color w:val="0070C0"/>
                <w:lang w:eastAsia="zh-CN"/>
              </w:rPr>
              <w:t xml:space="preserve">Agree with Ericsson. Similar to the BS defined RIB, the RIB reference point/mark should be moved outside the SAN entity in the block diagram. </w:t>
            </w:r>
          </w:p>
          <w:p w14:paraId="06BA245C" w14:textId="77777777" w:rsidR="00E74BB8" w:rsidRDefault="00E74BB8" w:rsidP="00E74BB8">
            <w:pPr>
              <w:spacing w:after="120"/>
              <w:rPr>
                <w:rFonts w:eastAsiaTheme="minorEastAsia"/>
                <w:color w:val="0070C0"/>
                <w:lang w:val="en-US" w:eastAsia="zh-CN"/>
              </w:rPr>
            </w:pPr>
            <w:r w:rsidRPr="00045592">
              <w:rPr>
                <w:b/>
                <w:color w:val="0070C0"/>
                <w:u w:val="single"/>
                <w:lang w:eastAsia="ko-KR"/>
              </w:rPr>
              <w:t xml:space="preserve">Issue </w:t>
            </w:r>
            <w:r>
              <w:rPr>
                <w:rFonts w:hint="eastAsia"/>
                <w:b/>
                <w:color w:val="0070C0"/>
                <w:u w:val="single"/>
                <w:lang w:eastAsia="zh-CN"/>
              </w:rPr>
              <w:t>1-2-2</w:t>
            </w:r>
            <w:r>
              <w:rPr>
                <w:b/>
                <w:color w:val="0070C0"/>
                <w:u w:val="single"/>
                <w:lang w:eastAsia="ko-KR"/>
              </w:rPr>
              <w:t>:</w:t>
            </w:r>
            <w:r>
              <w:rPr>
                <w:rFonts w:hint="eastAsia"/>
                <w:b/>
                <w:color w:val="0070C0"/>
                <w:u w:val="single"/>
                <w:lang w:eastAsia="zh-CN"/>
              </w:rPr>
              <w:t xml:space="preserve"> EVM requirement for BS type 1-O</w:t>
            </w:r>
          </w:p>
          <w:p w14:paraId="2E118775" w14:textId="77777777" w:rsidR="00E74BB8" w:rsidRDefault="00E74BB8" w:rsidP="00E74BB8">
            <w:pPr>
              <w:spacing w:after="120"/>
              <w:rPr>
                <w:rFonts w:eastAsiaTheme="minorEastAsia"/>
                <w:color w:val="0070C0"/>
                <w:lang w:val="en-US" w:eastAsia="zh-CN"/>
              </w:rPr>
            </w:pPr>
            <w:r>
              <w:rPr>
                <w:rFonts w:eastAsiaTheme="minorEastAsia"/>
                <w:color w:val="0070C0"/>
                <w:lang w:val="en-US" w:eastAsia="zh-CN"/>
              </w:rPr>
              <w:t>Support o</w:t>
            </w:r>
            <w:r>
              <w:rPr>
                <w:rFonts w:eastAsiaTheme="minorEastAsia" w:hint="eastAsia"/>
                <w:color w:val="0070C0"/>
                <w:lang w:val="en-US" w:eastAsia="zh-CN"/>
              </w:rPr>
              <w:t>ption 1</w:t>
            </w:r>
            <w:r>
              <w:rPr>
                <w:rFonts w:eastAsiaTheme="minorEastAsia"/>
                <w:color w:val="0070C0"/>
                <w:lang w:val="en-US" w:eastAsia="zh-CN"/>
              </w:rPr>
              <w:t>.</w:t>
            </w:r>
          </w:p>
          <w:p w14:paraId="71866985" w14:textId="77777777" w:rsidR="00E74BB8" w:rsidRDefault="00E74BB8" w:rsidP="00E74BB8">
            <w:pPr>
              <w:spacing w:after="120"/>
              <w:rPr>
                <w:rFonts w:eastAsiaTheme="minorEastAsia"/>
                <w:color w:val="0070C0"/>
                <w:lang w:val="en-US" w:eastAsia="zh-CN"/>
              </w:rPr>
            </w:pPr>
            <w:r w:rsidRPr="00045592">
              <w:rPr>
                <w:b/>
                <w:color w:val="0070C0"/>
                <w:u w:val="single"/>
                <w:lang w:eastAsia="ko-KR"/>
              </w:rPr>
              <w:t xml:space="preserve">Issue </w:t>
            </w:r>
            <w:r>
              <w:rPr>
                <w:rFonts w:hint="eastAsia"/>
                <w:b/>
                <w:color w:val="0070C0"/>
                <w:u w:val="single"/>
                <w:lang w:eastAsia="zh-CN"/>
              </w:rPr>
              <w:t>1-2-3</w:t>
            </w:r>
            <w:r w:rsidRPr="00045592">
              <w:rPr>
                <w:b/>
                <w:color w:val="0070C0"/>
                <w:u w:val="single"/>
                <w:lang w:eastAsia="ko-KR"/>
              </w:rPr>
              <w:t xml:space="preserve">: </w:t>
            </w:r>
            <w:r>
              <w:rPr>
                <w:b/>
                <w:color w:val="0070C0"/>
                <w:u w:val="single"/>
                <w:lang w:eastAsia="zh-CN"/>
              </w:rPr>
              <w:t>“</w:t>
            </w:r>
            <w:r>
              <w:rPr>
                <w:rFonts w:hint="eastAsia"/>
                <w:b/>
                <w:color w:val="0070C0"/>
                <w:u w:val="single"/>
                <w:lang w:eastAsia="zh-CN"/>
              </w:rPr>
              <w:t>basic limit</w:t>
            </w:r>
            <w:r>
              <w:rPr>
                <w:b/>
                <w:color w:val="0070C0"/>
                <w:u w:val="single"/>
                <w:lang w:eastAsia="zh-CN"/>
              </w:rPr>
              <w:t>”</w:t>
            </w:r>
            <w:r>
              <w:rPr>
                <w:rFonts w:hint="eastAsia"/>
                <w:b/>
                <w:color w:val="0070C0"/>
                <w:u w:val="single"/>
                <w:lang w:eastAsia="zh-CN"/>
              </w:rPr>
              <w:t xml:space="preserve"> terminology</w:t>
            </w:r>
          </w:p>
          <w:p w14:paraId="4C8B013C" w14:textId="77777777" w:rsidR="00E74BB8" w:rsidRDefault="00E74BB8" w:rsidP="00E74BB8">
            <w:pPr>
              <w:spacing w:after="120"/>
              <w:rPr>
                <w:rFonts w:eastAsiaTheme="minorEastAsia"/>
                <w:color w:val="0070C0"/>
                <w:lang w:val="en-US" w:eastAsia="zh-CN"/>
              </w:rPr>
            </w:pPr>
            <w:r>
              <w:rPr>
                <w:rFonts w:eastAsiaTheme="minorEastAsia"/>
                <w:color w:val="0070C0"/>
                <w:lang w:val="en-US" w:eastAsia="zh-CN"/>
              </w:rPr>
              <w:t xml:space="preserve">Support option 2. </w:t>
            </w:r>
          </w:p>
          <w:p w14:paraId="0BBB469F" w14:textId="77777777" w:rsidR="00E74BB8" w:rsidRDefault="00E74BB8" w:rsidP="00E74BB8">
            <w:pPr>
              <w:spacing w:after="120"/>
              <w:rPr>
                <w:rFonts w:eastAsiaTheme="minorEastAsia"/>
                <w:b/>
                <w:color w:val="0070C0"/>
                <w:u w:val="single"/>
                <w:lang w:eastAsia="zh-CN"/>
              </w:rPr>
            </w:pPr>
            <w:r w:rsidRPr="00045592">
              <w:rPr>
                <w:b/>
                <w:color w:val="0070C0"/>
                <w:u w:val="single"/>
                <w:lang w:eastAsia="ko-KR"/>
              </w:rPr>
              <w:t xml:space="preserve">Issue </w:t>
            </w:r>
            <w:r>
              <w:rPr>
                <w:rFonts w:hint="eastAsia"/>
                <w:b/>
                <w:color w:val="0070C0"/>
                <w:u w:val="single"/>
                <w:lang w:eastAsia="zh-CN"/>
              </w:rPr>
              <w:t>1-2-4</w:t>
            </w:r>
            <w:r w:rsidRPr="00045592">
              <w:rPr>
                <w:b/>
                <w:color w:val="0070C0"/>
                <w:u w:val="single"/>
                <w:lang w:eastAsia="ko-KR"/>
              </w:rPr>
              <w:t xml:space="preserve">: </w:t>
            </w:r>
            <w:r>
              <w:rPr>
                <w:b/>
                <w:color w:val="0070C0"/>
                <w:u w:val="single"/>
                <w:lang w:eastAsia="zh-CN"/>
              </w:rPr>
              <w:t>“</w:t>
            </w:r>
            <w:r w:rsidRPr="0050563E">
              <w:rPr>
                <w:color w:val="0070C0"/>
                <w:u w:val="single"/>
              </w:rPr>
              <w:t>N</w:t>
            </w:r>
            <w:r w:rsidRPr="0050563E">
              <w:rPr>
                <w:color w:val="0070C0"/>
                <w:u w:val="single"/>
                <w:vertAlign w:val="subscript"/>
              </w:rPr>
              <w:t>cells</w:t>
            </w:r>
            <w:r w:rsidRPr="0050563E">
              <w:rPr>
                <w:b/>
                <w:color w:val="0070C0"/>
                <w:u w:val="single"/>
                <w:lang w:eastAsia="zh-CN"/>
              </w:rPr>
              <w:t>”</w:t>
            </w:r>
            <w:r>
              <w:rPr>
                <w:rFonts w:hint="eastAsia"/>
                <w:b/>
                <w:color w:val="0070C0"/>
                <w:u w:val="single"/>
                <w:lang w:eastAsia="zh-CN"/>
              </w:rPr>
              <w:t xml:space="preserve"> terminology for OTA UEM</w:t>
            </w:r>
          </w:p>
          <w:p w14:paraId="2A9103DA" w14:textId="77777777" w:rsidR="00E74BB8" w:rsidRDefault="00E74BB8" w:rsidP="00E74BB8">
            <w:pPr>
              <w:spacing w:after="120"/>
              <w:rPr>
                <w:rFonts w:eastAsiaTheme="minorEastAsia"/>
                <w:color w:val="0070C0"/>
                <w:lang w:val="en-US" w:eastAsia="zh-CN"/>
              </w:rPr>
            </w:pPr>
            <w:r>
              <w:rPr>
                <w:rFonts w:eastAsiaTheme="minorEastAsia"/>
                <w:color w:val="0070C0"/>
                <w:lang w:val="en-US" w:eastAsia="zh-CN"/>
              </w:rPr>
              <w:t xml:space="preserve">Agree with Ericsson’s comment. </w:t>
            </w:r>
          </w:p>
          <w:p w14:paraId="184D7D9E" w14:textId="77777777" w:rsidR="00E74BB8" w:rsidRDefault="00E74BB8" w:rsidP="00E74BB8">
            <w:pPr>
              <w:spacing w:after="120"/>
              <w:rPr>
                <w:rFonts w:eastAsiaTheme="minorEastAsia"/>
                <w:color w:val="0070C0"/>
                <w:lang w:val="en-US" w:eastAsia="zh-CN"/>
              </w:rPr>
            </w:pPr>
            <w:r w:rsidRPr="00A56423">
              <w:rPr>
                <w:b/>
                <w:color w:val="0070C0"/>
                <w:u w:val="single"/>
                <w:lang w:eastAsia="ko-KR"/>
              </w:rPr>
              <w:t>I</w:t>
            </w:r>
            <w:r w:rsidRPr="00A56423">
              <w:rPr>
                <w:rFonts w:hint="eastAsia"/>
                <w:b/>
                <w:color w:val="0070C0"/>
                <w:u w:val="single"/>
                <w:lang w:eastAsia="ko-KR"/>
              </w:rPr>
              <w:t>ssue 1-2-</w:t>
            </w:r>
            <w:r>
              <w:rPr>
                <w:rFonts w:hint="eastAsia"/>
                <w:b/>
                <w:color w:val="0070C0"/>
                <w:u w:val="single"/>
                <w:lang w:eastAsia="zh-CN"/>
              </w:rPr>
              <w:t>5</w:t>
            </w:r>
            <w:r w:rsidRPr="00A56423">
              <w:rPr>
                <w:rFonts w:hint="eastAsia"/>
                <w:b/>
                <w:color w:val="0070C0"/>
                <w:u w:val="single"/>
                <w:lang w:eastAsia="ko-KR"/>
              </w:rPr>
              <w:t>: unwanted emissions scaling</w:t>
            </w:r>
          </w:p>
          <w:p w14:paraId="6FD8CB72" w14:textId="77777777" w:rsidR="00E74BB8" w:rsidRDefault="00E74BB8" w:rsidP="00E74BB8">
            <w:pPr>
              <w:spacing w:after="120"/>
              <w:rPr>
                <w:rFonts w:eastAsiaTheme="minorEastAsia"/>
                <w:color w:val="0070C0"/>
                <w:lang w:val="en-US" w:eastAsia="zh-CN"/>
              </w:rPr>
            </w:pPr>
            <w:r>
              <w:rPr>
                <w:rFonts w:eastAsiaTheme="minorEastAsia"/>
                <w:color w:val="0070C0"/>
                <w:lang w:val="en-US" w:eastAsia="zh-CN"/>
              </w:rPr>
              <w:t>Ok with option 1</w:t>
            </w:r>
            <w:r>
              <w:rPr>
                <w:rFonts w:eastAsiaTheme="minorEastAsia" w:hint="eastAsia"/>
                <w:color w:val="0070C0"/>
                <w:lang w:val="en-US" w:eastAsia="zh-CN"/>
              </w:rPr>
              <w:t>.</w:t>
            </w:r>
          </w:p>
          <w:p w14:paraId="6B01C554" w14:textId="77777777" w:rsidR="00E74BB8" w:rsidRDefault="00E74BB8" w:rsidP="00E74BB8">
            <w:pPr>
              <w:spacing w:after="120"/>
              <w:rPr>
                <w:rFonts w:eastAsiaTheme="minorEastAsia"/>
                <w:color w:val="0070C0"/>
                <w:lang w:val="en-US" w:eastAsia="zh-CN"/>
              </w:rPr>
            </w:pPr>
            <w:r w:rsidRPr="00A56423">
              <w:rPr>
                <w:b/>
                <w:color w:val="0070C0"/>
                <w:u w:val="single"/>
                <w:lang w:eastAsia="ko-KR"/>
              </w:rPr>
              <w:t>I</w:t>
            </w:r>
            <w:r w:rsidRPr="00A56423">
              <w:rPr>
                <w:rFonts w:hint="eastAsia"/>
                <w:b/>
                <w:color w:val="0070C0"/>
                <w:u w:val="single"/>
                <w:lang w:eastAsia="ko-KR"/>
              </w:rPr>
              <w:t>ssue 1-2-</w:t>
            </w:r>
            <w:r>
              <w:rPr>
                <w:rFonts w:hint="eastAsia"/>
                <w:b/>
                <w:color w:val="0070C0"/>
                <w:u w:val="single"/>
                <w:lang w:eastAsia="zh-CN"/>
              </w:rPr>
              <w:t>6</w:t>
            </w:r>
            <w:r w:rsidRPr="00A56423">
              <w:rPr>
                <w:rFonts w:hint="eastAsia"/>
                <w:b/>
                <w:color w:val="0070C0"/>
                <w:u w:val="single"/>
                <w:lang w:eastAsia="ko-KR"/>
              </w:rPr>
              <w:t>: number of TRXU units</w:t>
            </w:r>
          </w:p>
          <w:p w14:paraId="3DFC1D87" w14:textId="77777777" w:rsidR="00E74BB8" w:rsidRDefault="00E74BB8" w:rsidP="00E74BB8">
            <w:pPr>
              <w:spacing w:after="120"/>
              <w:rPr>
                <w:rFonts w:eastAsiaTheme="minorEastAsia"/>
                <w:color w:val="0070C0"/>
                <w:lang w:val="en-US" w:eastAsia="zh-CN"/>
              </w:rPr>
            </w:pPr>
            <w:r>
              <w:rPr>
                <w:rFonts w:eastAsiaTheme="minorEastAsia"/>
                <w:color w:val="0070C0"/>
                <w:lang w:val="en-US" w:eastAsia="zh-CN"/>
              </w:rPr>
              <w:t>This is an implementation aspect that needs to be verified from satellite companies</w:t>
            </w:r>
            <w:r>
              <w:rPr>
                <w:rFonts w:eastAsiaTheme="minorEastAsia" w:hint="eastAsia"/>
                <w:color w:val="0070C0"/>
                <w:lang w:val="en-US" w:eastAsia="zh-CN"/>
              </w:rPr>
              <w:t>.</w:t>
            </w:r>
            <w:r>
              <w:rPr>
                <w:rFonts w:eastAsiaTheme="minorEastAsia"/>
                <w:color w:val="0070C0"/>
                <w:lang w:val="en-US" w:eastAsia="zh-CN"/>
              </w:rPr>
              <w:t xml:space="preserve"> We are ok with using a minimum number of TRX units for the AAS architecture. </w:t>
            </w:r>
          </w:p>
          <w:p w14:paraId="0C05A12F" w14:textId="77777777" w:rsidR="00E74BB8" w:rsidRDefault="00E74BB8" w:rsidP="00E74BB8">
            <w:pPr>
              <w:spacing w:after="120"/>
              <w:rPr>
                <w:rFonts w:eastAsiaTheme="minorEastAsia"/>
                <w:b/>
                <w:color w:val="0070C0"/>
                <w:u w:val="single"/>
                <w:lang w:eastAsia="zh-CN"/>
              </w:rPr>
            </w:pPr>
            <w:r w:rsidRPr="00A56423">
              <w:rPr>
                <w:b/>
                <w:color w:val="0070C0"/>
                <w:u w:val="single"/>
                <w:lang w:eastAsia="ko-KR"/>
              </w:rPr>
              <w:t>I</w:t>
            </w:r>
            <w:r w:rsidRPr="00A56423">
              <w:rPr>
                <w:rFonts w:hint="eastAsia"/>
                <w:b/>
                <w:color w:val="0070C0"/>
                <w:u w:val="single"/>
                <w:lang w:eastAsia="ko-KR"/>
              </w:rPr>
              <w:t>ssue 1-2-</w:t>
            </w:r>
            <w:r>
              <w:rPr>
                <w:rFonts w:hint="eastAsia"/>
                <w:b/>
                <w:color w:val="0070C0"/>
                <w:u w:val="single"/>
                <w:lang w:eastAsia="zh-CN"/>
              </w:rPr>
              <w:t>7</w:t>
            </w:r>
            <w:r w:rsidRPr="00A56423">
              <w:rPr>
                <w:rFonts w:hint="eastAsia"/>
                <w:b/>
                <w:color w:val="0070C0"/>
                <w:u w:val="single"/>
                <w:lang w:eastAsia="ko-KR"/>
              </w:rPr>
              <w:t>: MIMO operation for SAN</w:t>
            </w:r>
          </w:p>
          <w:p w14:paraId="4F053315" w14:textId="77777777" w:rsidR="00E74BB8" w:rsidRPr="008806E0" w:rsidRDefault="00E74BB8" w:rsidP="00E74BB8">
            <w:pPr>
              <w:spacing w:after="120"/>
              <w:rPr>
                <w:rFonts w:eastAsiaTheme="minorEastAsia"/>
                <w:color w:val="0070C0"/>
                <w:lang w:val="en-US" w:eastAsia="zh-CN"/>
              </w:rPr>
            </w:pPr>
            <w:r>
              <w:rPr>
                <w:rFonts w:eastAsiaTheme="minorEastAsia"/>
                <w:color w:val="0070C0"/>
                <w:lang w:val="en-US" w:eastAsia="zh-CN"/>
              </w:rPr>
              <w:t>Support o</w:t>
            </w:r>
            <w:r w:rsidRPr="008806E0">
              <w:rPr>
                <w:rFonts w:eastAsiaTheme="minorEastAsia" w:hint="eastAsia"/>
                <w:color w:val="0070C0"/>
                <w:lang w:val="en-US" w:eastAsia="zh-CN"/>
              </w:rPr>
              <w:t>ption 1</w:t>
            </w:r>
            <w:r>
              <w:rPr>
                <w:rFonts w:eastAsiaTheme="minorEastAsia"/>
                <w:color w:val="0070C0"/>
                <w:lang w:val="en-US" w:eastAsia="zh-CN"/>
              </w:rPr>
              <w:t>.</w:t>
            </w:r>
          </w:p>
          <w:p w14:paraId="15859083" w14:textId="77777777" w:rsidR="00E74BB8" w:rsidRPr="008806E0" w:rsidRDefault="00E74BB8" w:rsidP="00E74BB8">
            <w:pPr>
              <w:spacing w:after="120"/>
              <w:rPr>
                <w:rFonts w:eastAsiaTheme="minorEastAsia"/>
                <w:color w:val="0070C0"/>
                <w:lang w:val="en-US" w:eastAsia="zh-CN"/>
              </w:rPr>
            </w:pPr>
            <w:r>
              <w:rPr>
                <w:rFonts w:hint="eastAsia"/>
                <w:b/>
                <w:color w:val="0070C0"/>
                <w:u w:val="single"/>
                <w:lang w:eastAsia="zh-CN"/>
              </w:rPr>
              <w:t>Issue 1-2-9: i</w:t>
            </w:r>
            <w:r w:rsidRPr="001118DC">
              <w:rPr>
                <w:b/>
                <w:color w:val="0070C0"/>
                <w:u w:val="single"/>
                <w:lang w:eastAsia="ko-KR"/>
              </w:rPr>
              <w:t xml:space="preserve">ntra-system </w:t>
            </w:r>
            <w:r w:rsidRPr="001118DC">
              <w:rPr>
                <w:rFonts w:hint="eastAsia"/>
                <w:b/>
                <w:color w:val="0070C0"/>
                <w:u w:val="single"/>
                <w:lang w:eastAsia="ko-KR"/>
              </w:rPr>
              <w:t xml:space="preserve">OTA </w:t>
            </w:r>
            <w:r w:rsidRPr="001118DC">
              <w:rPr>
                <w:b/>
                <w:color w:val="0070C0"/>
                <w:u w:val="single"/>
                <w:lang w:eastAsia="ko-KR"/>
              </w:rPr>
              <w:t>IMD requirement</w:t>
            </w:r>
          </w:p>
          <w:p w14:paraId="4005A9F0" w14:textId="77777777" w:rsidR="00E74BB8" w:rsidRDefault="00E74BB8" w:rsidP="00E74BB8">
            <w:pPr>
              <w:spacing w:after="120"/>
              <w:rPr>
                <w:rFonts w:eastAsiaTheme="minorEastAsia"/>
                <w:color w:val="0070C0"/>
                <w:lang w:val="en-US" w:eastAsia="zh-CN"/>
              </w:rPr>
            </w:pPr>
            <w:r>
              <w:rPr>
                <w:rFonts w:eastAsiaTheme="minorEastAsia"/>
                <w:color w:val="0070C0"/>
                <w:lang w:val="en-US" w:eastAsia="zh-CN"/>
              </w:rPr>
              <w:t>Support o</w:t>
            </w:r>
            <w:r>
              <w:rPr>
                <w:rFonts w:eastAsiaTheme="minorEastAsia" w:hint="eastAsia"/>
                <w:color w:val="0070C0"/>
                <w:lang w:val="en-US" w:eastAsia="zh-CN"/>
              </w:rPr>
              <w:t>ption 1.</w:t>
            </w:r>
          </w:p>
          <w:p w14:paraId="34552671" w14:textId="77777777" w:rsidR="00E74BB8" w:rsidRPr="008806E0" w:rsidRDefault="00E74BB8" w:rsidP="00E74BB8">
            <w:pPr>
              <w:spacing w:after="120"/>
              <w:rPr>
                <w:rFonts w:eastAsiaTheme="minorEastAsia"/>
                <w:color w:val="0070C0"/>
                <w:lang w:val="en-US" w:eastAsia="zh-CN"/>
              </w:rPr>
            </w:pPr>
            <w:r>
              <w:rPr>
                <w:rFonts w:hint="eastAsia"/>
                <w:b/>
                <w:color w:val="0070C0"/>
                <w:u w:val="single"/>
                <w:lang w:eastAsia="zh-CN"/>
              </w:rPr>
              <w:t xml:space="preserve">Issue 1-2-10: </w:t>
            </w:r>
            <w:r w:rsidRPr="0050563E">
              <w:rPr>
                <w:b/>
                <w:color w:val="0070C0"/>
                <w:u w:val="single"/>
                <w:lang w:eastAsia="ko-KR"/>
              </w:rPr>
              <w:t>OTA reference sensitivity level</w:t>
            </w:r>
          </w:p>
          <w:p w14:paraId="41B0971D" w14:textId="77777777" w:rsidR="00E74BB8" w:rsidRDefault="00E74BB8" w:rsidP="00E74BB8">
            <w:pPr>
              <w:spacing w:after="120"/>
              <w:rPr>
                <w:rFonts w:eastAsiaTheme="minorEastAsia"/>
                <w:color w:val="0070C0"/>
                <w:lang w:val="en-US" w:eastAsia="zh-CN"/>
              </w:rPr>
            </w:pPr>
            <w:r>
              <w:rPr>
                <w:rFonts w:eastAsiaTheme="minorEastAsia"/>
                <w:color w:val="0070C0"/>
                <w:lang w:val="en-US" w:eastAsia="zh-CN"/>
              </w:rPr>
              <w:t xml:space="preserve">Ok with both options. </w:t>
            </w:r>
          </w:p>
          <w:p w14:paraId="2EA21A1D" w14:textId="77777777" w:rsidR="00E74BB8" w:rsidRDefault="00E74BB8" w:rsidP="00E74BB8">
            <w:pPr>
              <w:spacing w:after="120"/>
              <w:rPr>
                <w:rFonts w:eastAsiaTheme="minorEastAsia"/>
                <w:b/>
                <w:color w:val="0070C0"/>
                <w:u w:val="single"/>
                <w:lang w:eastAsia="zh-CN"/>
              </w:rPr>
            </w:pPr>
            <w:r w:rsidRPr="00A56423">
              <w:rPr>
                <w:b/>
                <w:color w:val="0070C0"/>
                <w:u w:val="single"/>
                <w:lang w:eastAsia="ko-KR"/>
              </w:rPr>
              <w:t>I</w:t>
            </w:r>
            <w:r w:rsidRPr="00A56423">
              <w:rPr>
                <w:rFonts w:hint="eastAsia"/>
                <w:b/>
                <w:color w:val="0070C0"/>
                <w:u w:val="single"/>
                <w:lang w:eastAsia="ko-KR"/>
              </w:rPr>
              <w:t>ssue 1-2-</w:t>
            </w:r>
            <w:r>
              <w:rPr>
                <w:rFonts w:hint="eastAsia"/>
                <w:b/>
                <w:color w:val="0070C0"/>
                <w:u w:val="single"/>
                <w:lang w:eastAsia="zh-CN"/>
              </w:rPr>
              <w:t>11</w:t>
            </w:r>
            <w:r w:rsidRPr="00A56423">
              <w:rPr>
                <w:rFonts w:hint="eastAsia"/>
                <w:b/>
                <w:color w:val="0070C0"/>
                <w:u w:val="single"/>
                <w:lang w:eastAsia="ko-KR"/>
              </w:rPr>
              <w:t xml:space="preserve">: </w:t>
            </w:r>
            <w:r>
              <w:rPr>
                <w:rFonts w:hint="eastAsia"/>
                <w:b/>
                <w:color w:val="0070C0"/>
                <w:u w:val="single"/>
                <w:lang w:eastAsia="zh-CN"/>
              </w:rPr>
              <w:t>OTA dynamic range</w:t>
            </w:r>
          </w:p>
          <w:p w14:paraId="1BD09790" w14:textId="77777777" w:rsidR="00E74BB8" w:rsidRPr="008806E0" w:rsidRDefault="00E74BB8" w:rsidP="00E74BB8">
            <w:pPr>
              <w:spacing w:after="120"/>
              <w:rPr>
                <w:rFonts w:eastAsiaTheme="minorEastAsia"/>
                <w:color w:val="0070C0"/>
                <w:lang w:eastAsia="zh-CN"/>
              </w:rPr>
            </w:pPr>
            <w:r>
              <w:rPr>
                <w:rFonts w:eastAsiaTheme="minorEastAsia"/>
                <w:color w:val="0070C0"/>
                <w:lang w:eastAsia="zh-CN"/>
              </w:rPr>
              <w:t xml:space="preserve">Should depend on the decision in Issue 1-2-10. For now option 1 seems ok. </w:t>
            </w:r>
          </w:p>
          <w:p w14:paraId="2C533EAA" w14:textId="77777777" w:rsidR="00E74BB8" w:rsidRDefault="00E74BB8" w:rsidP="00E74BB8">
            <w:pPr>
              <w:spacing w:after="120"/>
              <w:rPr>
                <w:rFonts w:eastAsiaTheme="minorEastAsia"/>
                <w:b/>
                <w:color w:val="0070C0"/>
                <w:u w:val="single"/>
                <w:lang w:eastAsia="zh-CN"/>
              </w:rPr>
            </w:pPr>
            <w:r w:rsidRPr="00A56423">
              <w:rPr>
                <w:b/>
                <w:color w:val="0070C0"/>
                <w:u w:val="single"/>
                <w:lang w:eastAsia="ko-KR"/>
              </w:rPr>
              <w:t>I</w:t>
            </w:r>
            <w:r w:rsidRPr="00A56423">
              <w:rPr>
                <w:rFonts w:hint="eastAsia"/>
                <w:b/>
                <w:color w:val="0070C0"/>
                <w:u w:val="single"/>
                <w:lang w:eastAsia="ko-KR"/>
              </w:rPr>
              <w:t>ssue 1-2-</w:t>
            </w:r>
            <w:r>
              <w:rPr>
                <w:rFonts w:hint="eastAsia"/>
                <w:b/>
                <w:color w:val="0070C0"/>
                <w:u w:val="single"/>
                <w:lang w:eastAsia="zh-CN"/>
              </w:rPr>
              <w:t>12</w:t>
            </w:r>
            <w:r w:rsidRPr="00A56423">
              <w:rPr>
                <w:rFonts w:hint="eastAsia"/>
                <w:b/>
                <w:color w:val="0070C0"/>
                <w:u w:val="single"/>
                <w:lang w:eastAsia="ko-KR"/>
              </w:rPr>
              <w:t xml:space="preserve">: </w:t>
            </w:r>
            <w:r>
              <w:rPr>
                <w:rFonts w:hint="eastAsia"/>
                <w:b/>
                <w:color w:val="0070C0"/>
                <w:u w:val="single"/>
                <w:lang w:eastAsia="zh-CN"/>
              </w:rPr>
              <w:t>OTA ICS</w:t>
            </w:r>
          </w:p>
          <w:p w14:paraId="1097C0F3" w14:textId="77777777" w:rsidR="00E74BB8" w:rsidRDefault="00E74BB8" w:rsidP="00E74BB8">
            <w:pPr>
              <w:spacing w:after="120"/>
              <w:rPr>
                <w:rFonts w:eastAsiaTheme="minorEastAsia"/>
                <w:b/>
                <w:color w:val="0070C0"/>
                <w:u w:val="single"/>
                <w:lang w:eastAsia="zh-CN"/>
              </w:rPr>
            </w:pPr>
            <w:r>
              <w:rPr>
                <w:rFonts w:eastAsiaTheme="minorEastAsia"/>
                <w:color w:val="0070C0"/>
                <w:lang w:eastAsia="zh-CN"/>
              </w:rPr>
              <w:t xml:space="preserve">Support option 1. </w:t>
            </w:r>
          </w:p>
          <w:p w14:paraId="28D1DECE" w14:textId="77777777" w:rsidR="00E74BB8" w:rsidRDefault="00E74BB8" w:rsidP="00E74BB8">
            <w:pPr>
              <w:spacing w:after="120"/>
              <w:rPr>
                <w:rFonts w:eastAsiaTheme="minorEastAsia"/>
                <w:b/>
                <w:color w:val="0070C0"/>
                <w:u w:val="single"/>
                <w:lang w:eastAsia="zh-CN"/>
              </w:rPr>
            </w:pPr>
            <w:r w:rsidRPr="00A56423">
              <w:rPr>
                <w:b/>
                <w:color w:val="0070C0"/>
                <w:u w:val="single"/>
                <w:lang w:eastAsia="ko-KR"/>
              </w:rPr>
              <w:t>I</w:t>
            </w:r>
            <w:r w:rsidRPr="00A56423">
              <w:rPr>
                <w:rFonts w:hint="eastAsia"/>
                <w:b/>
                <w:color w:val="0070C0"/>
                <w:u w:val="single"/>
                <w:lang w:eastAsia="ko-KR"/>
              </w:rPr>
              <w:t>ssue 1-2-</w:t>
            </w:r>
            <w:r>
              <w:rPr>
                <w:rFonts w:hint="eastAsia"/>
                <w:b/>
                <w:color w:val="0070C0"/>
                <w:u w:val="single"/>
                <w:lang w:eastAsia="zh-CN"/>
              </w:rPr>
              <w:t>13</w:t>
            </w:r>
            <w:r w:rsidRPr="00A56423">
              <w:rPr>
                <w:rFonts w:hint="eastAsia"/>
                <w:b/>
                <w:color w:val="0070C0"/>
                <w:u w:val="single"/>
                <w:lang w:eastAsia="ko-KR"/>
              </w:rPr>
              <w:t xml:space="preserve">: </w:t>
            </w:r>
            <w:r>
              <w:rPr>
                <w:rFonts w:hint="eastAsia"/>
                <w:b/>
                <w:color w:val="0070C0"/>
                <w:u w:val="single"/>
                <w:lang w:eastAsia="zh-CN"/>
              </w:rPr>
              <w:t>in-band blocking</w:t>
            </w:r>
          </w:p>
          <w:p w14:paraId="5977A941" w14:textId="165D44FA" w:rsidR="00E74BB8" w:rsidRDefault="00E74BB8" w:rsidP="00E74BB8">
            <w:pPr>
              <w:rPr>
                <w:bCs/>
                <w:color w:val="0070C0"/>
                <w:u w:val="single"/>
                <w:lang w:eastAsia="ko-KR"/>
              </w:rPr>
            </w:pPr>
            <w:r>
              <w:rPr>
                <w:rFonts w:eastAsiaTheme="minorEastAsia"/>
                <w:color w:val="0070C0"/>
                <w:lang w:eastAsia="zh-CN"/>
              </w:rPr>
              <w:t>Support option 1.</w:t>
            </w:r>
          </w:p>
        </w:tc>
      </w:tr>
    </w:tbl>
    <w:p w14:paraId="049F4F12" w14:textId="77777777" w:rsidR="00C3787A" w:rsidRDefault="00353F39">
      <w:pPr>
        <w:rPr>
          <w:color w:val="0070C0"/>
          <w:lang w:val="en-US" w:eastAsia="zh-CN"/>
        </w:rPr>
      </w:pPr>
      <w:r>
        <w:rPr>
          <w:rFonts w:hint="eastAsia"/>
          <w:color w:val="0070C0"/>
          <w:lang w:val="en-US" w:eastAsia="zh-CN"/>
        </w:rPr>
        <w:t xml:space="preserve"> </w:t>
      </w:r>
    </w:p>
    <w:p w14:paraId="6EA907EE" w14:textId="77777777" w:rsidR="00C3787A" w:rsidRDefault="00C3787A">
      <w:pPr>
        <w:rPr>
          <w:color w:val="0070C0"/>
          <w:lang w:val="en-US" w:eastAsia="zh-CN"/>
        </w:rPr>
      </w:pPr>
    </w:p>
    <w:p w14:paraId="65A21D9C" w14:textId="77777777" w:rsidR="00C3787A" w:rsidRDefault="00C3787A">
      <w:pPr>
        <w:rPr>
          <w:color w:val="0070C0"/>
          <w:lang w:val="en-US" w:eastAsia="zh-CN"/>
        </w:rPr>
      </w:pPr>
    </w:p>
    <w:p w14:paraId="1756D619" w14:textId="77777777" w:rsidR="00C3787A" w:rsidRDefault="00353F39">
      <w:pPr>
        <w:pStyle w:val="Titre3"/>
        <w:rPr>
          <w:sz w:val="24"/>
          <w:szCs w:val="16"/>
        </w:rPr>
      </w:pPr>
      <w:r>
        <w:rPr>
          <w:sz w:val="24"/>
          <w:szCs w:val="16"/>
        </w:rPr>
        <w:t>CRs/TPs comments collection</w:t>
      </w:r>
    </w:p>
    <w:p w14:paraId="79602A30" w14:textId="77777777" w:rsidR="00C3787A" w:rsidRDefault="00353F39">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Grilledutableau"/>
        <w:tblW w:w="0" w:type="auto"/>
        <w:tblLook w:val="04A0" w:firstRow="1" w:lastRow="0" w:firstColumn="1" w:lastColumn="0" w:noHBand="0" w:noVBand="1"/>
      </w:tblPr>
      <w:tblGrid>
        <w:gridCol w:w="1232"/>
        <w:gridCol w:w="8399"/>
      </w:tblGrid>
      <w:tr w:rsidR="00C3787A" w14:paraId="7C87251A" w14:textId="77777777">
        <w:tc>
          <w:tcPr>
            <w:tcW w:w="1242" w:type="dxa"/>
          </w:tcPr>
          <w:p w14:paraId="793F5A9C" w14:textId="77777777" w:rsidR="00C3787A" w:rsidRDefault="00353F3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E841786" w14:textId="77777777" w:rsidR="00C3787A" w:rsidRDefault="00353F3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3787A" w14:paraId="080050A8" w14:textId="77777777">
        <w:tc>
          <w:tcPr>
            <w:tcW w:w="1242" w:type="dxa"/>
            <w:vMerge w:val="restart"/>
          </w:tcPr>
          <w:p w14:paraId="67A743D7" w14:textId="77777777" w:rsidR="00C3787A" w:rsidRDefault="00353F39">
            <w:pPr>
              <w:spacing w:after="120"/>
              <w:rPr>
                <w:rFonts w:eastAsiaTheme="minorEastAsia"/>
                <w:color w:val="0070C0"/>
                <w:lang w:val="en-US" w:eastAsia="zh-CN"/>
              </w:rPr>
            </w:pPr>
            <w:r>
              <w:rPr>
                <w:rFonts w:eastAsiaTheme="minorEastAsia"/>
                <w:color w:val="0070C0"/>
                <w:lang w:val="en-US" w:eastAsia="zh-CN"/>
              </w:rPr>
              <w:t>X</w:t>
            </w:r>
            <w:r>
              <w:rPr>
                <w:rFonts w:eastAsiaTheme="minorEastAsia" w:hint="eastAsia"/>
                <w:color w:val="0070C0"/>
                <w:lang w:val="en-US" w:eastAsia="zh-CN"/>
              </w:rPr>
              <w:t>XX</w:t>
            </w:r>
          </w:p>
        </w:tc>
        <w:tc>
          <w:tcPr>
            <w:tcW w:w="8615" w:type="dxa"/>
          </w:tcPr>
          <w:p w14:paraId="16E27071"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Company A</w:t>
            </w:r>
          </w:p>
        </w:tc>
      </w:tr>
      <w:tr w:rsidR="00C3787A" w14:paraId="45797B2B" w14:textId="77777777">
        <w:tc>
          <w:tcPr>
            <w:tcW w:w="1242" w:type="dxa"/>
            <w:vMerge/>
          </w:tcPr>
          <w:p w14:paraId="0F22F9F4" w14:textId="77777777" w:rsidR="00C3787A" w:rsidRDefault="00C3787A">
            <w:pPr>
              <w:spacing w:after="120"/>
              <w:rPr>
                <w:rFonts w:eastAsiaTheme="minorEastAsia"/>
                <w:color w:val="0070C0"/>
                <w:lang w:val="en-US" w:eastAsia="zh-CN"/>
              </w:rPr>
            </w:pPr>
          </w:p>
        </w:tc>
        <w:tc>
          <w:tcPr>
            <w:tcW w:w="8615" w:type="dxa"/>
          </w:tcPr>
          <w:p w14:paraId="4BDBAC9A"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787A" w14:paraId="26050392" w14:textId="77777777">
        <w:tc>
          <w:tcPr>
            <w:tcW w:w="1242" w:type="dxa"/>
            <w:vMerge/>
          </w:tcPr>
          <w:p w14:paraId="6076F7B0" w14:textId="77777777" w:rsidR="00C3787A" w:rsidRDefault="00C3787A">
            <w:pPr>
              <w:spacing w:after="120"/>
              <w:rPr>
                <w:rFonts w:eastAsiaTheme="minorEastAsia"/>
                <w:color w:val="0070C0"/>
                <w:lang w:val="en-US" w:eastAsia="zh-CN"/>
              </w:rPr>
            </w:pPr>
          </w:p>
        </w:tc>
        <w:tc>
          <w:tcPr>
            <w:tcW w:w="8615" w:type="dxa"/>
          </w:tcPr>
          <w:p w14:paraId="4F08F753" w14:textId="77777777" w:rsidR="00C3787A" w:rsidRDefault="00C3787A">
            <w:pPr>
              <w:spacing w:after="120"/>
              <w:rPr>
                <w:rFonts w:eastAsiaTheme="minorEastAsia"/>
                <w:color w:val="0070C0"/>
                <w:lang w:val="en-US" w:eastAsia="zh-CN"/>
              </w:rPr>
            </w:pPr>
          </w:p>
        </w:tc>
      </w:tr>
      <w:tr w:rsidR="00C3787A" w14:paraId="46DCD0B5" w14:textId="77777777">
        <w:tc>
          <w:tcPr>
            <w:tcW w:w="1242" w:type="dxa"/>
            <w:vMerge w:val="restart"/>
          </w:tcPr>
          <w:p w14:paraId="2966B867" w14:textId="77777777" w:rsidR="00C3787A" w:rsidRDefault="00353F3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4BD2261"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Company A</w:t>
            </w:r>
          </w:p>
        </w:tc>
      </w:tr>
      <w:tr w:rsidR="00C3787A" w14:paraId="53CAA21D" w14:textId="77777777">
        <w:tc>
          <w:tcPr>
            <w:tcW w:w="1242" w:type="dxa"/>
            <w:vMerge/>
          </w:tcPr>
          <w:p w14:paraId="203F980E" w14:textId="77777777" w:rsidR="00C3787A" w:rsidRDefault="00C3787A">
            <w:pPr>
              <w:spacing w:after="120"/>
              <w:rPr>
                <w:rFonts w:eastAsiaTheme="minorEastAsia"/>
                <w:color w:val="0070C0"/>
                <w:lang w:val="en-US" w:eastAsia="zh-CN"/>
              </w:rPr>
            </w:pPr>
          </w:p>
        </w:tc>
        <w:tc>
          <w:tcPr>
            <w:tcW w:w="8615" w:type="dxa"/>
          </w:tcPr>
          <w:p w14:paraId="42B924EE"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787A" w14:paraId="13A267AB" w14:textId="77777777">
        <w:tc>
          <w:tcPr>
            <w:tcW w:w="1242" w:type="dxa"/>
            <w:vMerge/>
          </w:tcPr>
          <w:p w14:paraId="1FBA22B5" w14:textId="77777777" w:rsidR="00C3787A" w:rsidRDefault="00C3787A">
            <w:pPr>
              <w:spacing w:after="120"/>
              <w:rPr>
                <w:rFonts w:eastAsiaTheme="minorEastAsia"/>
                <w:color w:val="0070C0"/>
                <w:lang w:val="en-US" w:eastAsia="zh-CN"/>
              </w:rPr>
            </w:pPr>
          </w:p>
        </w:tc>
        <w:tc>
          <w:tcPr>
            <w:tcW w:w="8615" w:type="dxa"/>
          </w:tcPr>
          <w:p w14:paraId="42D22A02" w14:textId="77777777" w:rsidR="00C3787A" w:rsidRDefault="00C3787A">
            <w:pPr>
              <w:spacing w:after="120"/>
              <w:rPr>
                <w:rFonts w:eastAsiaTheme="minorEastAsia"/>
                <w:color w:val="0070C0"/>
                <w:lang w:val="en-US" w:eastAsia="zh-CN"/>
              </w:rPr>
            </w:pPr>
          </w:p>
        </w:tc>
      </w:tr>
    </w:tbl>
    <w:p w14:paraId="586FD5E6" w14:textId="77777777" w:rsidR="00C3787A" w:rsidRDefault="00C3787A">
      <w:pPr>
        <w:rPr>
          <w:color w:val="0070C0"/>
          <w:lang w:val="en-US" w:eastAsia="zh-CN"/>
        </w:rPr>
      </w:pPr>
    </w:p>
    <w:p w14:paraId="556DBD08" w14:textId="77777777" w:rsidR="00C3787A" w:rsidRDefault="00353F39">
      <w:pPr>
        <w:pStyle w:val="Titre2"/>
      </w:pPr>
      <w:r>
        <w:t>Summary</w:t>
      </w:r>
      <w:r>
        <w:rPr>
          <w:rFonts w:hint="eastAsia"/>
        </w:rPr>
        <w:t xml:space="preserve"> for 1st round </w:t>
      </w:r>
    </w:p>
    <w:p w14:paraId="6DF9CBFF" w14:textId="77777777" w:rsidR="00C3787A" w:rsidRDefault="00353F39">
      <w:pPr>
        <w:pStyle w:val="Titre3"/>
        <w:rPr>
          <w:sz w:val="24"/>
          <w:szCs w:val="16"/>
        </w:rPr>
      </w:pPr>
      <w:r>
        <w:rPr>
          <w:sz w:val="24"/>
          <w:szCs w:val="16"/>
        </w:rPr>
        <w:t xml:space="preserve">Open issues </w:t>
      </w:r>
    </w:p>
    <w:p w14:paraId="2313EBA7" w14:textId="77777777" w:rsidR="00C3787A" w:rsidRDefault="00353F3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Grilledutableau"/>
        <w:tblW w:w="0" w:type="auto"/>
        <w:tblLook w:val="04A0" w:firstRow="1" w:lastRow="0" w:firstColumn="1" w:lastColumn="0" w:noHBand="0" w:noVBand="1"/>
      </w:tblPr>
      <w:tblGrid>
        <w:gridCol w:w="758"/>
        <w:gridCol w:w="8861"/>
        <w:gridCol w:w="12"/>
      </w:tblGrid>
      <w:tr w:rsidR="00E164CA" w14:paraId="7B1620E7" w14:textId="77777777" w:rsidTr="00FE23B5">
        <w:trPr>
          <w:gridAfter w:val="1"/>
          <w:wAfter w:w="9" w:type="dxa"/>
        </w:trPr>
        <w:tc>
          <w:tcPr>
            <w:tcW w:w="794" w:type="dxa"/>
          </w:tcPr>
          <w:p w14:paraId="7D2970E7" w14:textId="77777777" w:rsidR="00E164CA" w:rsidRDefault="00E164CA" w:rsidP="00E164CA">
            <w:pPr>
              <w:rPr>
                <w:rFonts w:eastAsiaTheme="minorEastAsia"/>
                <w:b/>
                <w:bCs/>
                <w:color w:val="0070C0"/>
                <w:lang w:val="en-US" w:eastAsia="zh-CN"/>
              </w:rPr>
            </w:pPr>
          </w:p>
        </w:tc>
        <w:tc>
          <w:tcPr>
            <w:tcW w:w="9054" w:type="dxa"/>
          </w:tcPr>
          <w:p w14:paraId="39DD5517" w14:textId="77777777" w:rsidR="00E164CA" w:rsidRDefault="00E164CA" w:rsidP="00E164C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164CA" w14:paraId="2C27AA56" w14:textId="77777777" w:rsidTr="00FE23B5">
        <w:tc>
          <w:tcPr>
            <w:tcW w:w="794" w:type="dxa"/>
          </w:tcPr>
          <w:p w14:paraId="3CA6A789" w14:textId="56C53FF5" w:rsidR="00E164CA" w:rsidRDefault="00E164CA" w:rsidP="00E164CA">
            <w:pPr>
              <w:rPr>
                <w:rFonts w:eastAsiaTheme="minorEastAsia"/>
                <w:b/>
                <w:bCs/>
                <w:color w:val="0070C0"/>
                <w:lang w:val="en-US" w:eastAsia="zh-CN"/>
              </w:rPr>
            </w:pPr>
            <w:r>
              <w:rPr>
                <w:rFonts w:eastAsiaTheme="minorEastAsia" w:hint="eastAsia"/>
                <w:b/>
                <w:bCs/>
                <w:color w:val="0070C0"/>
                <w:lang w:val="en-US" w:eastAsia="zh-CN"/>
              </w:rPr>
              <w:t>Sub-topic#1</w:t>
            </w:r>
          </w:p>
        </w:tc>
        <w:tc>
          <w:tcPr>
            <w:tcW w:w="9063" w:type="dxa"/>
            <w:gridSpan w:val="2"/>
          </w:tcPr>
          <w:p w14:paraId="6D6CCDEE" w14:textId="77777777" w:rsidR="00E164CA" w:rsidRDefault="00E164CA" w:rsidP="00E164CA">
            <w:pPr>
              <w:rPr>
                <w:b/>
                <w:color w:val="0070C0"/>
                <w:u w:val="single"/>
                <w:lang w:eastAsia="zh-CN"/>
              </w:rPr>
            </w:pPr>
            <w:r>
              <w:rPr>
                <w:b/>
                <w:color w:val="0070C0"/>
                <w:u w:val="single"/>
                <w:lang w:eastAsia="ko-KR"/>
              </w:rPr>
              <w:t xml:space="preserve">Issue </w:t>
            </w:r>
            <w:r>
              <w:rPr>
                <w:rFonts w:hint="eastAsia"/>
                <w:b/>
                <w:color w:val="0070C0"/>
                <w:u w:val="single"/>
                <w:lang w:eastAsia="zh-CN"/>
              </w:rPr>
              <w:t>1-1-1</w:t>
            </w:r>
            <w:r>
              <w:rPr>
                <w:b/>
                <w:color w:val="0070C0"/>
                <w:u w:val="single"/>
                <w:lang w:eastAsia="ko-KR"/>
              </w:rPr>
              <w:t xml:space="preserve">: </w:t>
            </w:r>
            <w:r>
              <w:rPr>
                <w:rFonts w:hint="eastAsia"/>
                <w:b/>
                <w:color w:val="0070C0"/>
                <w:u w:val="single"/>
                <w:lang w:eastAsia="zh-CN"/>
              </w:rPr>
              <w:t>EVM for 64QAM</w:t>
            </w:r>
          </w:p>
          <w:p w14:paraId="02252564" w14:textId="77777777" w:rsidR="00E164CA" w:rsidRDefault="00E164CA" w:rsidP="00E164CA">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6181F9A" w14:textId="77777777" w:rsidR="00E164CA" w:rsidRDefault="00E164CA" w:rsidP="00E164CA">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 xml:space="preserve">Option </w:t>
            </w:r>
            <w:r>
              <w:rPr>
                <w:rFonts w:eastAsia="SimSun"/>
                <w:color w:val="0070C0"/>
                <w:szCs w:val="24"/>
                <w:lang w:eastAsia="zh-CN"/>
              </w:rPr>
              <w:t>1: Reuse the EVM requirement value for 64QAM from NR BS specification, i.e. 8 % as optional requirement subject to manufacturer declaration.</w:t>
            </w:r>
          </w:p>
          <w:p w14:paraId="46815294" w14:textId="77777777" w:rsidR="00E164CA" w:rsidRDefault="00E164CA" w:rsidP="00E164CA">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Option 2: Other, please specify</w:t>
            </w:r>
          </w:p>
          <w:p w14:paraId="6A49DD5E" w14:textId="4CB1332B" w:rsidR="00E164CA" w:rsidRDefault="00371DDE" w:rsidP="00E164CA">
            <w:pPr>
              <w:rPr>
                <w:rFonts w:eastAsiaTheme="minorEastAsia"/>
                <w:b/>
                <w:bCs/>
                <w:color w:val="0070C0"/>
                <w:lang w:val="en-US" w:eastAsia="zh-CN"/>
              </w:rPr>
            </w:pPr>
            <w:r w:rsidRPr="00371DDE">
              <w:rPr>
                <w:rFonts w:eastAsiaTheme="minorEastAsia" w:hint="eastAsia"/>
                <w:b/>
                <w:bCs/>
                <w:color w:val="0070C0"/>
                <w:highlight w:val="green"/>
                <w:lang w:val="en-US" w:eastAsia="zh-CN"/>
              </w:rPr>
              <w:t>Agree Option 1.</w:t>
            </w:r>
          </w:p>
          <w:p w14:paraId="3BD47E76" w14:textId="77777777" w:rsidR="00E164CA" w:rsidRDefault="00E164CA" w:rsidP="00E164CA">
            <w:pPr>
              <w:rPr>
                <w:b/>
                <w:color w:val="0070C0"/>
                <w:u w:val="single"/>
                <w:lang w:eastAsia="zh-CN"/>
              </w:rPr>
            </w:pPr>
            <w:r>
              <w:rPr>
                <w:b/>
                <w:color w:val="0070C0"/>
                <w:u w:val="single"/>
                <w:lang w:eastAsia="ko-KR"/>
              </w:rPr>
              <w:t xml:space="preserve">Issue </w:t>
            </w:r>
            <w:r>
              <w:rPr>
                <w:rFonts w:hint="eastAsia"/>
                <w:b/>
                <w:color w:val="0070C0"/>
                <w:u w:val="single"/>
                <w:lang w:eastAsia="zh-CN"/>
              </w:rPr>
              <w:t>1-1-2</w:t>
            </w:r>
            <w:r>
              <w:rPr>
                <w:b/>
                <w:color w:val="0070C0"/>
                <w:u w:val="single"/>
                <w:lang w:eastAsia="ko-KR"/>
              </w:rPr>
              <w:t>:</w:t>
            </w:r>
            <w:r>
              <w:rPr>
                <w:rFonts w:hint="eastAsia"/>
                <w:b/>
                <w:color w:val="0070C0"/>
                <w:u w:val="single"/>
                <w:lang w:eastAsia="zh-CN"/>
              </w:rPr>
              <w:t xml:space="preserve"> Operating band unwanted emissions</w:t>
            </w:r>
          </w:p>
          <w:p w14:paraId="6204366D" w14:textId="77777777" w:rsidR="00E164CA" w:rsidRDefault="00E164CA" w:rsidP="00E164CA">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6A8F154" w14:textId="77777777" w:rsidR="00E164CA" w:rsidRDefault="00E164CA" w:rsidP="00E164CA">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 xml:space="preserve">Option </w:t>
            </w:r>
            <w:r>
              <w:rPr>
                <w:rFonts w:eastAsia="SimSun"/>
                <w:color w:val="0070C0"/>
                <w:szCs w:val="24"/>
                <w:lang w:eastAsia="zh-CN"/>
              </w:rPr>
              <w:t xml:space="preserve">1: </w:t>
            </w:r>
            <w:r>
              <w:rPr>
                <w:rFonts w:eastAsia="SimSun" w:hint="eastAsia"/>
                <w:color w:val="0070C0"/>
                <w:szCs w:val="24"/>
                <w:lang w:eastAsia="zh-CN"/>
              </w:rPr>
              <w:t>To define the SAN OBUE requirement for GEO, LEO-600 and LEO-1200 as following:</w:t>
            </w:r>
          </w:p>
          <w:p w14:paraId="2A3EF56A" w14:textId="77777777" w:rsidR="00E164CA" w:rsidRDefault="00E164CA" w:rsidP="00E164CA">
            <w:pPr>
              <w:pStyle w:val="TH"/>
              <w:numPr>
                <w:ilvl w:val="0"/>
                <w:numId w:val="7"/>
              </w:numPr>
              <w:spacing w:line="240" w:lineRule="auto"/>
              <w:rPr>
                <w:rFonts w:ascii="Times New Roman" w:eastAsia="Times New Roman" w:hAnsi="Times New Roman"/>
                <w:b w:val="0"/>
                <w:lang w:val="en-US"/>
              </w:rPr>
            </w:pPr>
            <w:r>
              <w:rPr>
                <w:rFonts w:ascii="Times New Roman" w:eastAsia="Times New Roman" w:hAnsi="Times New Roman" w:hint="eastAsia"/>
                <w:lang w:val="en-US"/>
              </w:rPr>
              <w:lastRenderedPageBreak/>
              <w:t xml:space="preserve">Table 1. </w:t>
            </w:r>
            <w:r>
              <w:rPr>
                <w:rFonts w:ascii="Times New Roman" w:hAnsi="Times New Roman" w:hint="eastAsia"/>
                <w:lang w:val="en-US" w:eastAsia="zh-CN"/>
              </w:rPr>
              <w:t>GEO</w:t>
            </w:r>
            <w:r>
              <w:rPr>
                <w:rFonts w:ascii="Times New Roman" w:eastAsia="Times New Roman" w:hAnsi="Times New Roman" w:hint="eastAsia"/>
                <w:lang w:val="en-US"/>
              </w:rPr>
              <w:t xml:space="preserve"> UEM limit values</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3"/>
              <w:gridCol w:w="2976"/>
              <w:gridCol w:w="3455"/>
              <w:gridCol w:w="1430"/>
            </w:tblGrid>
            <w:tr w:rsidR="00E164CA" w14:paraId="103DA22C" w14:textId="77777777" w:rsidTr="00E164CA">
              <w:trPr>
                <w:cantSplit/>
                <w:jc w:val="center"/>
              </w:trPr>
              <w:tc>
                <w:tcPr>
                  <w:tcW w:w="1953" w:type="dxa"/>
                </w:tcPr>
                <w:p w14:paraId="4C59AB70" w14:textId="77777777" w:rsidR="00E164CA" w:rsidRPr="00E164CA" w:rsidRDefault="00E164CA" w:rsidP="00E164CA">
                  <w:pPr>
                    <w:pStyle w:val="TAH"/>
                    <w:rPr>
                      <w:rFonts w:cs="v5.0.0"/>
                      <w:lang w:val="en-US"/>
                    </w:rPr>
                  </w:pPr>
                  <w:r w:rsidRPr="00E164CA">
                    <w:rPr>
                      <w:rFonts w:cs="v5.0.0"/>
                      <w:lang w:val="en-US"/>
                    </w:rPr>
                    <w:t xml:space="preserve">Frequency offset of measurement filter </w:t>
                  </w:r>
                  <w:r w:rsidRPr="00E164CA">
                    <w:rPr>
                      <w:rFonts w:cs="v5.0.0"/>
                      <w:lang w:val="en-US"/>
                    </w:rPr>
                    <w:noBreakHyphen/>
                    <w:t xml:space="preserve">3dB point, </w:t>
                  </w:r>
                  <w:r>
                    <w:rPr>
                      <w:rFonts w:cs="v5.0.0"/>
                    </w:rPr>
                    <w:sym w:font="Symbol" w:char="F044"/>
                  </w:r>
                  <w:r w:rsidRPr="00E164CA">
                    <w:rPr>
                      <w:rFonts w:cs="v5.0.0"/>
                      <w:lang w:val="en-US"/>
                    </w:rPr>
                    <w:t>f</w:t>
                  </w:r>
                </w:p>
              </w:tc>
              <w:tc>
                <w:tcPr>
                  <w:tcW w:w="2976" w:type="dxa"/>
                </w:tcPr>
                <w:p w14:paraId="2712CFEA" w14:textId="77777777" w:rsidR="00E164CA" w:rsidRPr="00E164CA" w:rsidRDefault="00E164CA" w:rsidP="00E164CA">
                  <w:pPr>
                    <w:pStyle w:val="TAH"/>
                    <w:rPr>
                      <w:rFonts w:cs="v5.0.0"/>
                      <w:lang w:val="en-US"/>
                    </w:rPr>
                  </w:pPr>
                  <w:r w:rsidRPr="00E164CA">
                    <w:rPr>
                      <w:rFonts w:cs="v5.0.0"/>
                      <w:lang w:val="en-US"/>
                    </w:rPr>
                    <w:t>Frequency offset of measurement filter centre frequency, f_offset</w:t>
                  </w:r>
                </w:p>
              </w:tc>
              <w:tc>
                <w:tcPr>
                  <w:tcW w:w="3455" w:type="dxa"/>
                </w:tcPr>
                <w:p w14:paraId="17BF10E3" w14:textId="77777777" w:rsidR="00E164CA" w:rsidRDefault="00E164CA" w:rsidP="00E164CA">
                  <w:pPr>
                    <w:pStyle w:val="TAH"/>
                    <w:rPr>
                      <w:rFonts w:cs="v5.0.0"/>
                    </w:rPr>
                  </w:pPr>
                  <w:r>
                    <w:rPr>
                      <w:rFonts w:cs="v5.0.0"/>
                      <w:i/>
                      <w:lang w:eastAsia="zh-CN"/>
                    </w:rPr>
                    <w:t>Basic limits</w:t>
                  </w:r>
                  <w:r>
                    <w:rPr>
                      <w:rFonts w:cs="v5.0.0"/>
                    </w:rPr>
                    <w:t xml:space="preserve"> (Note 1</w:t>
                  </w:r>
                  <w:r>
                    <w:rPr>
                      <w:rFonts w:cs="Arial"/>
                    </w:rPr>
                    <w:t>, 2</w:t>
                  </w:r>
                  <w:r>
                    <w:rPr>
                      <w:rFonts w:cs="v5.0.0"/>
                    </w:rPr>
                    <w:t>)</w:t>
                  </w:r>
                </w:p>
              </w:tc>
              <w:tc>
                <w:tcPr>
                  <w:tcW w:w="1430" w:type="dxa"/>
                </w:tcPr>
                <w:p w14:paraId="17F795E1" w14:textId="77777777" w:rsidR="00E164CA" w:rsidRDefault="00E164CA" w:rsidP="00E164CA">
                  <w:pPr>
                    <w:pStyle w:val="TAH"/>
                    <w:rPr>
                      <w:rFonts w:cs="v5.0.0"/>
                    </w:rPr>
                  </w:pPr>
                  <w:r>
                    <w:rPr>
                      <w:rFonts w:cs="v5.0.0"/>
                      <w:i/>
                    </w:rPr>
                    <w:t>Measurement bandwidth</w:t>
                  </w:r>
                </w:p>
              </w:tc>
            </w:tr>
            <w:tr w:rsidR="00E164CA" w14:paraId="3ABE9B62" w14:textId="77777777" w:rsidTr="00E164CA">
              <w:trPr>
                <w:cantSplit/>
                <w:trHeight w:val="725"/>
                <w:jc w:val="center"/>
              </w:trPr>
              <w:tc>
                <w:tcPr>
                  <w:tcW w:w="1953" w:type="dxa"/>
                </w:tcPr>
                <w:p w14:paraId="278325C3" w14:textId="77777777" w:rsidR="00E164CA" w:rsidRDefault="00E164CA" w:rsidP="00E164CA">
                  <w:pPr>
                    <w:pStyle w:val="TAC"/>
                    <w:rPr>
                      <w:rFonts w:cs="v5.0.0"/>
                      <w:lang w:val="en-US" w:eastAsia="zh-CN"/>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5 MHz</w:t>
                  </w:r>
                </w:p>
              </w:tc>
              <w:tc>
                <w:tcPr>
                  <w:tcW w:w="2976" w:type="dxa"/>
                </w:tcPr>
                <w:p w14:paraId="6D4C7105" w14:textId="77777777" w:rsidR="00E164CA" w:rsidRDefault="00E164CA" w:rsidP="00E164CA">
                  <w:pPr>
                    <w:pStyle w:val="TAC"/>
                    <w:rPr>
                      <w:rFonts w:cs="v5.0.0"/>
                      <w:lang w:val="en-US" w:eastAsia="zh-CN"/>
                    </w:rPr>
                  </w:pPr>
                  <w:r>
                    <w:rPr>
                      <w:rFonts w:cs="v5.0.0"/>
                    </w:rPr>
                    <w:t xml:space="preserve">0.05 MHz </w:t>
                  </w:r>
                  <w:r>
                    <w:rPr>
                      <w:rFonts w:cs="v5.0.0"/>
                    </w:rPr>
                    <w:sym w:font="Symbol" w:char="F0A3"/>
                  </w:r>
                  <w:r>
                    <w:rPr>
                      <w:rFonts w:cs="v5.0.0"/>
                    </w:rPr>
                    <w:t xml:space="preserve"> f_offset &lt; 5.05 MHz</w:t>
                  </w:r>
                </w:p>
              </w:tc>
              <w:tc>
                <w:tcPr>
                  <w:tcW w:w="3455" w:type="dxa"/>
                  <w:vAlign w:val="center"/>
                </w:tcPr>
                <w:p w14:paraId="2898BC16" w14:textId="77777777" w:rsidR="00E164CA" w:rsidRDefault="00E164CA" w:rsidP="00E164CA">
                  <w:pPr>
                    <w:pStyle w:val="TAC"/>
                    <w:rPr>
                      <w:lang w:val="en-US" w:eastAsia="zh-CN"/>
                    </w:rPr>
                  </w:pPr>
                  <w:r>
                    <w:rPr>
                      <w:position w:val="-28"/>
                      <w:lang w:val="en-US" w:eastAsia="zh-CN"/>
                    </w:rPr>
                    <w:object w:dxaOrig="2760" w:dyaOrig="679" w14:anchorId="197B81E6">
                      <v:shape id="_x0000_i1033" type="#_x0000_t75" style="width:138pt;height:33.6pt;mso-position-horizontal-relative:page;mso-position-vertical-relative:page" o:ole="">
                        <v:imagedata r:id="rId16" o:title=""/>
                      </v:shape>
                      <o:OLEObject Type="Embed" ProgID="Equation.3" ShapeID="_x0000_i1033" DrawAspect="Content" ObjectID="_1707562201" r:id="rId38">
                        <o:FieldCodes>\* MERGEFORMAT</o:FieldCodes>
                      </o:OLEObject>
                    </w:object>
                  </w:r>
                </w:p>
              </w:tc>
              <w:tc>
                <w:tcPr>
                  <w:tcW w:w="1430" w:type="dxa"/>
                </w:tcPr>
                <w:p w14:paraId="067467CB" w14:textId="77777777" w:rsidR="00E164CA" w:rsidRDefault="00E164CA" w:rsidP="00E164CA">
                  <w:pPr>
                    <w:pStyle w:val="TAC"/>
                    <w:rPr>
                      <w:rFonts w:cs="Arial"/>
                      <w:lang w:val="en-US" w:eastAsia="zh-CN"/>
                    </w:rPr>
                  </w:pPr>
                  <w:r>
                    <w:rPr>
                      <w:rFonts w:cs="Arial" w:hint="eastAsia"/>
                      <w:lang w:val="en-US" w:eastAsia="zh-CN"/>
                    </w:rPr>
                    <w:t xml:space="preserve">100 kHz </w:t>
                  </w:r>
                </w:p>
              </w:tc>
            </w:tr>
            <w:tr w:rsidR="00E164CA" w14:paraId="5ABECA79" w14:textId="77777777" w:rsidTr="00E164CA">
              <w:trPr>
                <w:cantSplit/>
                <w:jc w:val="center"/>
              </w:trPr>
              <w:tc>
                <w:tcPr>
                  <w:tcW w:w="1953" w:type="dxa"/>
                </w:tcPr>
                <w:p w14:paraId="3D5BC0C4" w14:textId="77777777" w:rsidR="00E164CA" w:rsidRDefault="00E164CA" w:rsidP="00E164CA">
                  <w:pPr>
                    <w:pStyle w:val="TAC"/>
                    <w:rPr>
                      <w:rFonts w:cs="v5.0.0"/>
                      <w:lang w:val="sv-SE"/>
                    </w:rPr>
                  </w:pPr>
                  <w:r>
                    <w:rPr>
                      <w:rFonts w:cs="v5.0.0"/>
                      <w:lang w:val="sv-SE"/>
                    </w:rPr>
                    <w:t xml:space="preserve">5 </w:t>
                  </w:r>
                  <w:r>
                    <w:rPr>
                      <w:rFonts w:cs="Arial"/>
                      <w:lang w:val="sv-SE"/>
                    </w:rPr>
                    <w:t xml:space="preserve">MHz </w:t>
                  </w:r>
                  <w:r>
                    <w:rPr>
                      <w:rFonts w:cs="v5.0.0"/>
                    </w:rPr>
                    <w:sym w:font="Symbol" w:char="F0A3"/>
                  </w:r>
                  <w:r>
                    <w:rPr>
                      <w:rFonts w:cs="v5.0.0"/>
                      <w:lang w:val="sv-SE"/>
                    </w:rPr>
                    <w:t xml:space="preserve"> </w:t>
                  </w:r>
                  <w:r>
                    <w:rPr>
                      <w:rFonts w:cs="v5.0.0"/>
                    </w:rPr>
                    <w:sym w:font="Symbol" w:char="F044"/>
                  </w:r>
                  <w:r>
                    <w:rPr>
                      <w:rFonts w:cs="v5.0.0"/>
                      <w:lang w:val="sv-SE"/>
                    </w:rPr>
                    <w:t>f &lt;</w:t>
                  </w:r>
                </w:p>
                <w:p w14:paraId="03FEE198" w14:textId="77777777" w:rsidR="00E164CA" w:rsidRDefault="00E164CA" w:rsidP="00E164CA">
                  <w:pPr>
                    <w:pStyle w:val="TAC"/>
                    <w:rPr>
                      <w:rFonts w:cs="v5.0.0"/>
                      <w:lang w:val="sv-SE"/>
                    </w:rPr>
                  </w:pPr>
                  <w:r>
                    <w:rPr>
                      <w:rFonts w:cs="v5.0.0"/>
                      <w:lang w:val="sv-SE"/>
                    </w:rPr>
                    <w:t xml:space="preserve">min(10 MHz, </w:t>
                  </w:r>
                  <w:r>
                    <w:rPr>
                      <w:rFonts w:cs="Arial"/>
                    </w:rPr>
                    <w:sym w:font="Symbol" w:char="F044"/>
                  </w:r>
                  <w:r>
                    <w:rPr>
                      <w:rFonts w:cs="Arial"/>
                      <w:lang w:val="sv-SE"/>
                    </w:rPr>
                    <w:t>f</w:t>
                  </w:r>
                  <w:r>
                    <w:rPr>
                      <w:rFonts w:cs="Arial"/>
                      <w:vertAlign w:val="subscript"/>
                      <w:lang w:val="sv-SE"/>
                    </w:rPr>
                    <w:t>max</w:t>
                  </w:r>
                  <w:r>
                    <w:rPr>
                      <w:rFonts w:cs="v5.0.0"/>
                      <w:lang w:val="sv-SE"/>
                    </w:rPr>
                    <w:t>)</w:t>
                  </w:r>
                </w:p>
              </w:tc>
              <w:tc>
                <w:tcPr>
                  <w:tcW w:w="2976" w:type="dxa"/>
                </w:tcPr>
                <w:p w14:paraId="64213525" w14:textId="77777777" w:rsidR="00E164CA" w:rsidRDefault="00E164CA" w:rsidP="00E164CA">
                  <w:pPr>
                    <w:pStyle w:val="TAC"/>
                    <w:rPr>
                      <w:rFonts w:cs="v5.0.0"/>
                      <w:lang w:val="sv-SE"/>
                    </w:rPr>
                  </w:pPr>
                  <w:r>
                    <w:rPr>
                      <w:rFonts w:cs="v5.0.0"/>
                      <w:lang w:val="sv-SE"/>
                    </w:rPr>
                    <w:t xml:space="preserve">5.05 MHz </w:t>
                  </w:r>
                  <w:r>
                    <w:rPr>
                      <w:rFonts w:cs="v5.0.0"/>
                    </w:rPr>
                    <w:sym w:font="Symbol" w:char="F0A3"/>
                  </w:r>
                  <w:r>
                    <w:rPr>
                      <w:rFonts w:cs="v5.0.0"/>
                      <w:lang w:val="sv-SE"/>
                    </w:rPr>
                    <w:t xml:space="preserve"> f_offset &lt;</w:t>
                  </w:r>
                </w:p>
                <w:p w14:paraId="6900BDBB" w14:textId="77777777" w:rsidR="00E164CA" w:rsidRDefault="00E164CA" w:rsidP="00E164CA">
                  <w:pPr>
                    <w:pStyle w:val="TAC"/>
                    <w:rPr>
                      <w:rFonts w:cs="v5.0.0"/>
                      <w:lang w:val="sv-SE"/>
                    </w:rPr>
                  </w:pPr>
                  <w:r>
                    <w:rPr>
                      <w:rFonts w:cs="v5.0.0"/>
                      <w:lang w:val="sv-SE"/>
                    </w:rPr>
                    <w:t>min(10.05 MHz, f_offset</w:t>
                  </w:r>
                  <w:r>
                    <w:rPr>
                      <w:rFonts w:cs="v5.0.0"/>
                      <w:vertAlign w:val="subscript"/>
                      <w:lang w:val="sv-SE"/>
                    </w:rPr>
                    <w:t>max</w:t>
                  </w:r>
                  <w:r>
                    <w:rPr>
                      <w:rFonts w:cs="v5.0.0"/>
                      <w:lang w:val="sv-SE"/>
                    </w:rPr>
                    <w:t>)</w:t>
                  </w:r>
                </w:p>
              </w:tc>
              <w:tc>
                <w:tcPr>
                  <w:tcW w:w="3455" w:type="dxa"/>
                </w:tcPr>
                <w:p w14:paraId="5C7BA159" w14:textId="77777777" w:rsidR="00E164CA" w:rsidRDefault="00E164CA" w:rsidP="00E164CA">
                  <w:pPr>
                    <w:pStyle w:val="TAC"/>
                    <w:rPr>
                      <w:rFonts w:cs="Arial"/>
                      <w:lang w:val="en-US" w:eastAsia="zh-CN"/>
                    </w:rPr>
                  </w:pPr>
                  <w:r>
                    <w:rPr>
                      <w:rFonts w:cs="Arial" w:hint="eastAsia"/>
                      <w:lang w:val="en-US" w:eastAsia="zh-CN"/>
                    </w:rPr>
                    <w:t>51dBm-24dBc-10*log10(5*10)+1dB margin=11dBm</w:t>
                  </w:r>
                </w:p>
              </w:tc>
              <w:tc>
                <w:tcPr>
                  <w:tcW w:w="1430" w:type="dxa"/>
                </w:tcPr>
                <w:p w14:paraId="0DE9BB30" w14:textId="77777777" w:rsidR="00E164CA" w:rsidRDefault="00E164CA" w:rsidP="00E164CA">
                  <w:pPr>
                    <w:pStyle w:val="TAC"/>
                    <w:rPr>
                      <w:rFonts w:cs="Arial"/>
                    </w:rPr>
                  </w:pPr>
                  <w:r>
                    <w:rPr>
                      <w:rFonts w:cs="Arial"/>
                    </w:rPr>
                    <w:t xml:space="preserve">100 kHz </w:t>
                  </w:r>
                </w:p>
              </w:tc>
            </w:tr>
            <w:tr w:rsidR="00E164CA" w14:paraId="545D0E6D" w14:textId="77777777" w:rsidTr="00E164CA">
              <w:trPr>
                <w:cantSplit/>
                <w:jc w:val="center"/>
              </w:trPr>
              <w:tc>
                <w:tcPr>
                  <w:tcW w:w="1953" w:type="dxa"/>
                </w:tcPr>
                <w:p w14:paraId="646A59F9" w14:textId="77777777" w:rsidR="00E164CA" w:rsidRDefault="00E164CA" w:rsidP="00E164CA">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Pr>
                <w:p w14:paraId="5F0A9360" w14:textId="77777777" w:rsidR="00E164CA" w:rsidRPr="00E164CA" w:rsidRDefault="00E164CA" w:rsidP="00E164CA">
                  <w:pPr>
                    <w:pStyle w:val="TAC"/>
                    <w:rPr>
                      <w:rFonts w:cs="v5.0.0"/>
                      <w:lang w:val="en-US"/>
                    </w:rPr>
                  </w:pPr>
                  <w:r w:rsidRPr="00E164CA">
                    <w:rPr>
                      <w:rFonts w:cs="v5.0.0"/>
                      <w:lang w:val="en-US"/>
                    </w:rPr>
                    <w:t xml:space="preserve">10.05 MHz </w:t>
                  </w:r>
                  <w:r>
                    <w:rPr>
                      <w:rFonts w:cs="v5.0.0"/>
                    </w:rPr>
                    <w:sym w:font="Symbol" w:char="F0A3"/>
                  </w:r>
                  <w:r w:rsidRPr="00E164CA">
                    <w:rPr>
                      <w:rFonts w:cs="v5.0.0"/>
                      <w:lang w:val="en-US"/>
                    </w:rPr>
                    <w:t xml:space="preserve"> f_offset &lt; f_offset</w:t>
                  </w:r>
                  <w:r w:rsidRPr="00E164CA">
                    <w:rPr>
                      <w:rFonts w:cs="v5.0.0"/>
                      <w:vertAlign w:val="subscript"/>
                      <w:lang w:val="en-US"/>
                    </w:rPr>
                    <w:t>max</w:t>
                  </w:r>
                </w:p>
              </w:tc>
              <w:tc>
                <w:tcPr>
                  <w:tcW w:w="3455" w:type="dxa"/>
                </w:tcPr>
                <w:p w14:paraId="33C4B59F" w14:textId="77777777" w:rsidR="00E164CA" w:rsidRDefault="00E164CA" w:rsidP="00E164CA">
                  <w:pPr>
                    <w:pStyle w:val="TAC"/>
                    <w:rPr>
                      <w:rFonts w:cs="Arial"/>
                      <w:lang w:val="en-US" w:eastAsia="zh-CN"/>
                    </w:rPr>
                  </w:pPr>
                  <w:r>
                    <w:rPr>
                      <w:rFonts w:cs="Arial" w:hint="eastAsia"/>
                      <w:lang w:val="en-US" w:eastAsia="zh-CN"/>
                    </w:rPr>
                    <w:t>10dBm</w:t>
                  </w:r>
                </w:p>
              </w:tc>
              <w:tc>
                <w:tcPr>
                  <w:tcW w:w="1430" w:type="dxa"/>
                </w:tcPr>
                <w:p w14:paraId="1C78763F" w14:textId="77777777" w:rsidR="00E164CA" w:rsidRDefault="00E164CA" w:rsidP="00E164CA">
                  <w:pPr>
                    <w:pStyle w:val="TAC"/>
                    <w:rPr>
                      <w:rFonts w:cs="Arial"/>
                    </w:rPr>
                  </w:pPr>
                  <w:r>
                    <w:rPr>
                      <w:rFonts w:cs="Arial"/>
                    </w:rPr>
                    <w:t xml:space="preserve">100 kHz </w:t>
                  </w:r>
                </w:p>
              </w:tc>
            </w:tr>
          </w:tbl>
          <w:p w14:paraId="10FF46A4" w14:textId="77777777" w:rsidR="00E164CA" w:rsidRDefault="00E164CA" w:rsidP="00E164CA">
            <w:pPr>
              <w:pStyle w:val="TH"/>
              <w:numPr>
                <w:ilvl w:val="0"/>
                <w:numId w:val="7"/>
              </w:numPr>
              <w:spacing w:line="240" w:lineRule="auto"/>
              <w:rPr>
                <w:rFonts w:ascii="Times New Roman" w:hAnsi="Times New Roman"/>
                <w:b w:val="0"/>
                <w:lang w:val="en-US" w:eastAsia="zh-CN"/>
              </w:rPr>
            </w:pPr>
            <w:r>
              <w:rPr>
                <w:rFonts w:ascii="Times New Roman" w:eastAsia="Times New Roman" w:hAnsi="Times New Roman" w:hint="eastAsia"/>
                <w:lang w:val="en-US"/>
              </w:rPr>
              <w:t xml:space="preserve">Table </w:t>
            </w:r>
            <w:r>
              <w:rPr>
                <w:rFonts w:ascii="Times New Roman" w:hAnsi="Times New Roman" w:hint="eastAsia"/>
                <w:lang w:val="en-US" w:eastAsia="zh-CN"/>
              </w:rPr>
              <w:t>2</w:t>
            </w:r>
            <w:r>
              <w:rPr>
                <w:rFonts w:ascii="Times New Roman" w:eastAsia="Times New Roman" w:hAnsi="Times New Roman" w:hint="eastAsia"/>
                <w:lang w:val="en-US"/>
              </w:rPr>
              <w:t xml:space="preserve">. </w:t>
            </w:r>
            <w:r>
              <w:rPr>
                <w:rFonts w:ascii="Times New Roman" w:hAnsi="Times New Roman" w:hint="eastAsia"/>
                <w:lang w:val="en-US" w:eastAsia="zh-CN"/>
              </w:rPr>
              <w:t>LEO-1200 OBUE requirements</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3"/>
              <w:gridCol w:w="2976"/>
              <w:gridCol w:w="3455"/>
              <w:gridCol w:w="1430"/>
            </w:tblGrid>
            <w:tr w:rsidR="00E164CA" w14:paraId="3931AC32" w14:textId="77777777" w:rsidTr="00E164CA">
              <w:trPr>
                <w:cantSplit/>
                <w:jc w:val="center"/>
              </w:trPr>
              <w:tc>
                <w:tcPr>
                  <w:tcW w:w="1953" w:type="dxa"/>
                </w:tcPr>
                <w:p w14:paraId="2C45A94B" w14:textId="77777777" w:rsidR="00E164CA" w:rsidRPr="00E164CA" w:rsidRDefault="00E164CA" w:rsidP="00E164CA">
                  <w:pPr>
                    <w:pStyle w:val="TAH"/>
                    <w:rPr>
                      <w:rFonts w:cs="v5.0.0"/>
                      <w:lang w:val="en-US"/>
                    </w:rPr>
                  </w:pPr>
                  <w:r w:rsidRPr="00E164CA">
                    <w:rPr>
                      <w:rFonts w:cs="v5.0.0"/>
                      <w:lang w:val="en-US"/>
                    </w:rPr>
                    <w:t xml:space="preserve">Frequency offset of measurement filter </w:t>
                  </w:r>
                  <w:r w:rsidRPr="00E164CA">
                    <w:rPr>
                      <w:rFonts w:cs="v5.0.0"/>
                      <w:lang w:val="en-US"/>
                    </w:rPr>
                    <w:noBreakHyphen/>
                    <w:t xml:space="preserve">3dB point, </w:t>
                  </w:r>
                  <w:r>
                    <w:rPr>
                      <w:rFonts w:cs="v5.0.0"/>
                    </w:rPr>
                    <w:sym w:font="Symbol" w:char="F044"/>
                  </w:r>
                  <w:r w:rsidRPr="00E164CA">
                    <w:rPr>
                      <w:rFonts w:cs="v5.0.0"/>
                      <w:lang w:val="en-US"/>
                    </w:rPr>
                    <w:t>f</w:t>
                  </w:r>
                </w:p>
              </w:tc>
              <w:tc>
                <w:tcPr>
                  <w:tcW w:w="2976" w:type="dxa"/>
                </w:tcPr>
                <w:p w14:paraId="077C6011" w14:textId="77777777" w:rsidR="00E164CA" w:rsidRPr="00E164CA" w:rsidRDefault="00E164CA" w:rsidP="00E164CA">
                  <w:pPr>
                    <w:pStyle w:val="TAH"/>
                    <w:rPr>
                      <w:rFonts w:cs="v5.0.0"/>
                      <w:lang w:val="en-US"/>
                    </w:rPr>
                  </w:pPr>
                  <w:r w:rsidRPr="00E164CA">
                    <w:rPr>
                      <w:rFonts w:cs="v5.0.0"/>
                      <w:lang w:val="en-US"/>
                    </w:rPr>
                    <w:t>Frequency offset of measurement filter centre frequency, f_offset</w:t>
                  </w:r>
                </w:p>
              </w:tc>
              <w:tc>
                <w:tcPr>
                  <w:tcW w:w="3455" w:type="dxa"/>
                </w:tcPr>
                <w:p w14:paraId="497E1A08" w14:textId="77777777" w:rsidR="00E164CA" w:rsidRDefault="00E164CA" w:rsidP="00E164CA">
                  <w:pPr>
                    <w:pStyle w:val="TAH"/>
                    <w:rPr>
                      <w:rFonts w:cs="v5.0.0"/>
                    </w:rPr>
                  </w:pPr>
                  <w:r>
                    <w:rPr>
                      <w:rFonts w:cs="v5.0.0"/>
                      <w:i/>
                      <w:lang w:eastAsia="zh-CN"/>
                    </w:rPr>
                    <w:t>Basic limits</w:t>
                  </w:r>
                  <w:r>
                    <w:rPr>
                      <w:rFonts w:cs="v5.0.0"/>
                    </w:rPr>
                    <w:t xml:space="preserve"> (Note 1</w:t>
                  </w:r>
                  <w:r>
                    <w:rPr>
                      <w:rFonts w:cs="Arial"/>
                    </w:rPr>
                    <w:t>, 2</w:t>
                  </w:r>
                  <w:r>
                    <w:rPr>
                      <w:rFonts w:cs="v5.0.0"/>
                    </w:rPr>
                    <w:t>)</w:t>
                  </w:r>
                </w:p>
              </w:tc>
              <w:tc>
                <w:tcPr>
                  <w:tcW w:w="1430" w:type="dxa"/>
                </w:tcPr>
                <w:p w14:paraId="05B9850B" w14:textId="77777777" w:rsidR="00E164CA" w:rsidRDefault="00E164CA" w:rsidP="00E164CA">
                  <w:pPr>
                    <w:pStyle w:val="TAH"/>
                    <w:rPr>
                      <w:rFonts w:cs="v5.0.0"/>
                    </w:rPr>
                  </w:pPr>
                  <w:r>
                    <w:rPr>
                      <w:rFonts w:cs="v5.0.0"/>
                      <w:i/>
                    </w:rPr>
                    <w:t>Measurement bandwidth</w:t>
                  </w:r>
                </w:p>
              </w:tc>
            </w:tr>
            <w:tr w:rsidR="00E164CA" w14:paraId="61F5A5DF" w14:textId="77777777" w:rsidTr="00E164CA">
              <w:trPr>
                <w:cantSplit/>
                <w:trHeight w:val="725"/>
                <w:jc w:val="center"/>
              </w:trPr>
              <w:tc>
                <w:tcPr>
                  <w:tcW w:w="1953" w:type="dxa"/>
                </w:tcPr>
                <w:p w14:paraId="41A7D2A8" w14:textId="77777777" w:rsidR="00E164CA" w:rsidRDefault="00E164CA" w:rsidP="00E164CA">
                  <w:pPr>
                    <w:pStyle w:val="TAC"/>
                    <w:rPr>
                      <w:rFonts w:cs="v5.0.0"/>
                      <w:lang w:val="en-US" w:eastAsia="zh-CN"/>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5 MHz</w:t>
                  </w:r>
                </w:p>
              </w:tc>
              <w:tc>
                <w:tcPr>
                  <w:tcW w:w="2976" w:type="dxa"/>
                </w:tcPr>
                <w:p w14:paraId="5E493E5D" w14:textId="77777777" w:rsidR="00E164CA" w:rsidRDefault="00E164CA" w:rsidP="00E164CA">
                  <w:pPr>
                    <w:pStyle w:val="TAC"/>
                    <w:rPr>
                      <w:rFonts w:cs="v5.0.0"/>
                      <w:lang w:val="en-US" w:eastAsia="zh-CN"/>
                    </w:rPr>
                  </w:pPr>
                  <w:r>
                    <w:rPr>
                      <w:rFonts w:cs="v5.0.0"/>
                    </w:rPr>
                    <w:t xml:space="preserve">0.05 MHz </w:t>
                  </w:r>
                  <w:r>
                    <w:rPr>
                      <w:rFonts w:cs="v5.0.0"/>
                    </w:rPr>
                    <w:sym w:font="Symbol" w:char="F0A3"/>
                  </w:r>
                  <w:r>
                    <w:rPr>
                      <w:rFonts w:cs="v5.0.0"/>
                    </w:rPr>
                    <w:t xml:space="preserve"> f_offset &lt; 5.05 MHz</w:t>
                  </w:r>
                </w:p>
              </w:tc>
              <w:tc>
                <w:tcPr>
                  <w:tcW w:w="3455" w:type="dxa"/>
                  <w:vAlign w:val="center"/>
                </w:tcPr>
                <w:p w14:paraId="3AEA4CA1" w14:textId="77777777" w:rsidR="00E164CA" w:rsidRDefault="00E164CA" w:rsidP="00E164CA">
                  <w:pPr>
                    <w:pStyle w:val="TAC"/>
                    <w:rPr>
                      <w:lang w:val="en-US" w:eastAsia="zh-CN"/>
                    </w:rPr>
                  </w:pPr>
                  <w:r>
                    <w:rPr>
                      <w:position w:val="-28"/>
                      <w:lang w:val="en-US" w:eastAsia="zh-CN"/>
                    </w:rPr>
                    <w:object w:dxaOrig="2760" w:dyaOrig="679" w14:anchorId="323314D8">
                      <v:shape id="_x0000_i1034" type="#_x0000_t75" style="width:138pt;height:33.6pt;mso-position-horizontal-relative:page;mso-position-vertical-relative:page" o:ole="">
                        <v:imagedata r:id="rId18" o:title=""/>
                      </v:shape>
                      <o:OLEObject Type="Embed" ProgID="Equation.3" ShapeID="_x0000_i1034" DrawAspect="Content" ObjectID="_1707562202" r:id="rId39">
                        <o:FieldCodes>\* MERGEFORMAT</o:FieldCodes>
                      </o:OLEObject>
                    </w:object>
                  </w:r>
                </w:p>
              </w:tc>
              <w:tc>
                <w:tcPr>
                  <w:tcW w:w="1430" w:type="dxa"/>
                </w:tcPr>
                <w:p w14:paraId="498A83F8" w14:textId="77777777" w:rsidR="00E164CA" w:rsidRDefault="00E164CA" w:rsidP="00E164CA">
                  <w:pPr>
                    <w:pStyle w:val="TAC"/>
                    <w:rPr>
                      <w:rFonts w:cs="Arial"/>
                      <w:lang w:val="en-US" w:eastAsia="zh-CN"/>
                    </w:rPr>
                  </w:pPr>
                  <w:r>
                    <w:rPr>
                      <w:rFonts w:cs="Arial" w:hint="eastAsia"/>
                      <w:lang w:val="en-US" w:eastAsia="zh-CN"/>
                    </w:rPr>
                    <w:t xml:space="preserve">100 kHz </w:t>
                  </w:r>
                </w:p>
              </w:tc>
            </w:tr>
            <w:tr w:rsidR="00E164CA" w14:paraId="3B5642C9" w14:textId="77777777" w:rsidTr="00E164CA">
              <w:trPr>
                <w:cantSplit/>
                <w:jc w:val="center"/>
              </w:trPr>
              <w:tc>
                <w:tcPr>
                  <w:tcW w:w="1953" w:type="dxa"/>
                </w:tcPr>
                <w:p w14:paraId="27E9419E" w14:textId="77777777" w:rsidR="00E164CA" w:rsidRDefault="00E164CA" w:rsidP="00E164CA">
                  <w:pPr>
                    <w:pStyle w:val="TAC"/>
                    <w:rPr>
                      <w:rFonts w:cs="v5.0.0"/>
                      <w:lang w:val="sv-SE"/>
                    </w:rPr>
                  </w:pPr>
                  <w:r>
                    <w:rPr>
                      <w:rFonts w:cs="v5.0.0"/>
                      <w:lang w:val="sv-SE"/>
                    </w:rPr>
                    <w:t xml:space="preserve">5 </w:t>
                  </w:r>
                  <w:r>
                    <w:rPr>
                      <w:rFonts w:cs="Arial"/>
                      <w:lang w:val="sv-SE"/>
                    </w:rPr>
                    <w:t xml:space="preserve">MHz </w:t>
                  </w:r>
                  <w:r>
                    <w:rPr>
                      <w:rFonts w:cs="v5.0.0"/>
                    </w:rPr>
                    <w:sym w:font="Symbol" w:char="F0A3"/>
                  </w:r>
                  <w:r>
                    <w:rPr>
                      <w:rFonts w:cs="v5.0.0"/>
                      <w:lang w:val="sv-SE"/>
                    </w:rPr>
                    <w:t xml:space="preserve"> </w:t>
                  </w:r>
                  <w:r>
                    <w:rPr>
                      <w:rFonts w:cs="v5.0.0"/>
                    </w:rPr>
                    <w:sym w:font="Symbol" w:char="F044"/>
                  </w:r>
                  <w:r>
                    <w:rPr>
                      <w:rFonts w:cs="v5.0.0"/>
                      <w:lang w:val="sv-SE"/>
                    </w:rPr>
                    <w:t>f &lt;</w:t>
                  </w:r>
                </w:p>
                <w:p w14:paraId="3A870990" w14:textId="77777777" w:rsidR="00E164CA" w:rsidRDefault="00E164CA" w:rsidP="00E164CA">
                  <w:pPr>
                    <w:pStyle w:val="TAC"/>
                    <w:rPr>
                      <w:rFonts w:cs="v5.0.0"/>
                      <w:lang w:val="sv-SE"/>
                    </w:rPr>
                  </w:pPr>
                  <w:r>
                    <w:rPr>
                      <w:rFonts w:cs="v5.0.0"/>
                      <w:lang w:val="sv-SE"/>
                    </w:rPr>
                    <w:t xml:space="preserve">min(10 MHz, </w:t>
                  </w:r>
                  <w:r>
                    <w:rPr>
                      <w:rFonts w:cs="Arial"/>
                    </w:rPr>
                    <w:sym w:font="Symbol" w:char="F044"/>
                  </w:r>
                  <w:r>
                    <w:rPr>
                      <w:rFonts w:cs="Arial"/>
                      <w:lang w:val="sv-SE"/>
                    </w:rPr>
                    <w:t>f</w:t>
                  </w:r>
                  <w:r>
                    <w:rPr>
                      <w:rFonts w:cs="Arial"/>
                      <w:vertAlign w:val="subscript"/>
                      <w:lang w:val="sv-SE"/>
                    </w:rPr>
                    <w:t>max</w:t>
                  </w:r>
                  <w:r>
                    <w:rPr>
                      <w:rFonts w:cs="v5.0.0"/>
                      <w:lang w:val="sv-SE"/>
                    </w:rPr>
                    <w:t>)</w:t>
                  </w:r>
                </w:p>
              </w:tc>
              <w:tc>
                <w:tcPr>
                  <w:tcW w:w="2976" w:type="dxa"/>
                </w:tcPr>
                <w:p w14:paraId="6986B7DF" w14:textId="77777777" w:rsidR="00E164CA" w:rsidRDefault="00E164CA" w:rsidP="00E164CA">
                  <w:pPr>
                    <w:pStyle w:val="TAC"/>
                    <w:rPr>
                      <w:rFonts w:cs="v5.0.0"/>
                      <w:lang w:val="sv-SE"/>
                    </w:rPr>
                  </w:pPr>
                  <w:r>
                    <w:rPr>
                      <w:rFonts w:cs="v5.0.0"/>
                      <w:lang w:val="sv-SE"/>
                    </w:rPr>
                    <w:t xml:space="preserve">5.05 MHz </w:t>
                  </w:r>
                  <w:r>
                    <w:rPr>
                      <w:rFonts w:cs="v5.0.0"/>
                    </w:rPr>
                    <w:sym w:font="Symbol" w:char="F0A3"/>
                  </w:r>
                  <w:r>
                    <w:rPr>
                      <w:rFonts w:cs="v5.0.0"/>
                      <w:lang w:val="sv-SE"/>
                    </w:rPr>
                    <w:t xml:space="preserve"> f_offset &lt;</w:t>
                  </w:r>
                </w:p>
                <w:p w14:paraId="7048C8B1" w14:textId="77777777" w:rsidR="00E164CA" w:rsidRDefault="00E164CA" w:rsidP="00E164CA">
                  <w:pPr>
                    <w:pStyle w:val="TAC"/>
                    <w:rPr>
                      <w:rFonts w:cs="v5.0.0"/>
                      <w:lang w:val="sv-SE"/>
                    </w:rPr>
                  </w:pPr>
                  <w:r>
                    <w:rPr>
                      <w:rFonts w:cs="v5.0.0"/>
                      <w:lang w:val="sv-SE"/>
                    </w:rPr>
                    <w:t>min(10.05 MHz, f_offset</w:t>
                  </w:r>
                  <w:r>
                    <w:rPr>
                      <w:rFonts w:cs="v5.0.0"/>
                      <w:vertAlign w:val="subscript"/>
                      <w:lang w:val="sv-SE"/>
                    </w:rPr>
                    <w:t>max</w:t>
                  </w:r>
                  <w:r>
                    <w:rPr>
                      <w:rFonts w:cs="v5.0.0"/>
                      <w:lang w:val="sv-SE"/>
                    </w:rPr>
                    <w:t>)</w:t>
                  </w:r>
                </w:p>
              </w:tc>
              <w:tc>
                <w:tcPr>
                  <w:tcW w:w="3455" w:type="dxa"/>
                </w:tcPr>
                <w:p w14:paraId="3348109C" w14:textId="77777777" w:rsidR="00E164CA" w:rsidRDefault="00E164CA" w:rsidP="00E164CA">
                  <w:pPr>
                    <w:pStyle w:val="TAC"/>
                    <w:rPr>
                      <w:rFonts w:cs="Arial"/>
                      <w:lang w:val="en-US" w:eastAsia="zh-CN"/>
                    </w:rPr>
                  </w:pPr>
                  <w:r>
                    <w:rPr>
                      <w:rFonts w:cs="Arial" w:hint="eastAsia"/>
                      <w:lang w:val="en-US" w:eastAsia="zh-CN"/>
                    </w:rPr>
                    <w:t>53dBm-24dBc-10*log10(5*10)+1dB margin=13dBm</w:t>
                  </w:r>
                </w:p>
              </w:tc>
              <w:tc>
                <w:tcPr>
                  <w:tcW w:w="1430" w:type="dxa"/>
                </w:tcPr>
                <w:p w14:paraId="6EB1F022" w14:textId="77777777" w:rsidR="00E164CA" w:rsidRDefault="00E164CA" w:rsidP="00E164CA">
                  <w:pPr>
                    <w:pStyle w:val="TAC"/>
                    <w:rPr>
                      <w:rFonts w:cs="Arial"/>
                    </w:rPr>
                  </w:pPr>
                  <w:r>
                    <w:rPr>
                      <w:rFonts w:cs="Arial"/>
                    </w:rPr>
                    <w:t xml:space="preserve">100 kHz </w:t>
                  </w:r>
                </w:p>
              </w:tc>
            </w:tr>
            <w:tr w:rsidR="00E164CA" w14:paraId="2B15CB31" w14:textId="77777777" w:rsidTr="00E164CA">
              <w:trPr>
                <w:cantSplit/>
                <w:jc w:val="center"/>
              </w:trPr>
              <w:tc>
                <w:tcPr>
                  <w:tcW w:w="1953" w:type="dxa"/>
                </w:tcPr>
                <w:p w14:paraId="774CEB5D" w14:textId="77777777" w:rsidR="00E164CA" w:rsidRDefault="00E164CA" w:rsidP="00E164CA">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Pr>
                <w:p w14:paraId="5CEE4086" w14:textId="77777777" w:rsidR="00E164CA" w:rsidRPr="00E164CA" w:rsidRDefault="00E164CA" w:rsidP="00E164CA">
                  <w:pPr>
                    <w:pStyle w:val="TAC"/>
                    <w:rPr>
                      <w:rFonts w:cs="v5.0.0"/>
                      <w:lang w:val="en-US"/>
                    </w:rPr>
                  </w:pPr>
                  <w:r w:rsidRPr="00E164CA">
                    <w:rPr>
                      <w:rFonts w:cs="v5.0.0"/>
                      <w:lang w:val="en-US"/>
                    </w:rPr>
                    <w:t xml:space="preserve">10.05 MHz </w:t>
                  </w:r>
                  <w:r>
                    <w:rPr>
                      <w:rFonts w:cs="v5.0.0"/>
                    </w:rPr>
                    <w:sym w:font="Symbol" w:char="F0A3"/>
                  </w:r>
                  <w:r w:rsidRPr="00E164CA">
                    <w:rPr>
                      <w:rFonts w:cs="v5.0.0"/>
                      <w:lang w:val="en-US"/>
                    </w:rPr>
                    <w:t xml:space="preserve"> f_offset &lt; f_offset</w:t>
                  </w:r>
                  <w:r w:rsidRPr="00E164CA">
                    <w:rPr>
                      <w:rFonts w:cs="v5.0.0"/>
                      <w:vertAlign w:val="subscript"/>
                      <w:lang w:val="en-US"/>
                    </w:rPr>
                    <w:t>max</w:t>
                  </w:r>
                </w:p>
              </w:tc>
              <w:tc>
                <w:tcPr>
                  <w:tcW w:w="3455" w:type="dxa"/>
                </w:tcPr>
                <w:p w14:paraId="3B2E4AB1" w14:textId="77777777" w:rsidR="00E164CA" w:rsidRDefault="00E164CA" w:rsidP="00E164CA">
                  <w:pPr>
                    <w:pStyle w:val="TAC"/>
                    <w:rPr>
                      <w:rFonts w:cs="Arial"/>
                      <w:lang w:val="en-US" w:eastAsia="zh-CN"/>
                    </w:rPr>
                  </w:pPr>
                  <w:r>
                    <w:rPr>
                      <w:rFonts w:cs="Arial" w:hint="eastAsia"/>
                      <w:lang w:val="en-US" w:eastAsia="zh-CN"/>
                    </w:rPr>
                    <w:t>12</w:t>
                  </w:r>
                </w:p>
              </w:tc>
              <w:tc>
                <w:tcPr>
                  <w:tcW w:w="1430" w:type="dxa"/>
                </w:tcPr>
                <w:p w14:paraId="79F4455C" w14:textId="77777777" w:rsidR="00E164CA" w:rsidRDefault="00E164CA" w:rsidP="00E164CA">
                  <w:pPr>
                    <w:pStyle w:val="TAC"/>
                    <w:rPr>
                      <w:rFonts w:cs="Arial"/>
                    </w:rPr>
                  </w:pPr>
                  <w:r>
                    <w:rPr>
                      <w:rFonts w:cs="Arial"/>
                    </w:rPr>
                    <w:t xml:space="preserve">100 kHz </w:t>
                  </w:r>
                </w:p>
              </w:tc>
            </w:tr>
          </w:tbl>
          <w:p w14:paraId="7E20D882" w14:textId="77777777" w:rsidR="00E164CA" w:rsidRDefault="00E164CA" w:rsidP="00E164CA">
            <w:pPr>
              <w:pStyle w:val="TH"/>
              <w:numPr>
                <w:ilvl w:val="0"/>
                <w:numId w:val="7"/>
              </w:numPr>
              <w:spacing w:line="240" w:lineRule="auto"/>
              <w:rPr>
                <w:rFonts w:cs="v5.0.0"/>
                <w:lang w:val="en-US"/>
              </w:rPr>
            </w:pPr>
            <w:r>
              <w:rPr>
                <w:rFonts w:ascii="Times New Roman" w:eastAsia="Times New Roman" w:hAnsi="Times New Roman" w:hint="eastAsia"/>
                <w:lang w:val="en-US"/>
              </w:rPr>
              <w:t xml:space="preserve">Table </w:t>
            </w:r>
            <w:r>
              <w:rPr>
                <w:rFonts w:ascii="Times New Roman" w:hAnsi="Times New Roman" w:hint="eastAsia"/>
                <w:lang w:val="en-US" w:eastAsia="zh-CN"/>
              </w:rPr>
              <w:t>3</w:t>
            </w:r>
            <w:r>
              <w:rPr>
                <w:rFonts w:ascii="Times New Roman" w:eastAsia="Times New Roman" w:hAnsi="Times New Roman" w:hint="eastAsia"/>
                <w:lang w:val="en-US"/>
              </w:rPr>
              <w:t xml:space="preserve">. </w:t>
            </w:r>
            <w:r>
              <w:rPr>
                <w:rFonts w:ascii="Times New Roman" w:hAnsi="Times New Roman" w:hint="eastAsia"/>
                <w:lang w:val="en-US" w:eastAsia="zh-CN"/>
              </w:rPr>
              <w:t>LEO-600 OBUE requirements</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3"/>
              <w:gridCol w:w="2976"/>
              <w:gridCol w:w="3455"/>
              <w:gridCol w:w="1430"/>
            </w:tblGrid>
            <w:tr w:rsidR="00E164CA" w14:paraId="756B04F5" w14:textId="77777777" w:rsidTr="00E164CA">
              <w:trPr>
                <w:cantSplit/>
                <w:jc w:val="center"/>
              </w:trPr>
              <w:tc>
                <w:tcPr>
                  <w:tcW w:w="1953" w:type="dxa"/>
                </w:tcPr>
                <w:p w14:paraId="4D1EFEE4" w14:textId="77777777" w:rsidR="00E164CA" w:rsidRPr="00E164CA" w:rsidRDefault="00E164CA" w:rsidP="00E164CA">
                  <w:pPr>
                    <w:pStyle w:val="TAH"/>
                    <w:rPr>
                      <w:rFonts w:cs="v5.0.0"/>
                      <w:lang w:val="en-US"/>
                    </w:rPr>
                  </w:pPr>
                  <w:r w:rsidRPr="00E164CA">
                    <w:rPr>
                      <w:rFonts w:cs="v5.0.0"/>
                      <w:lang w:val="en-US"/>
                    </w:rPr>
                    <w:t xml:space="preserve">Frequency offset of measurement filter </w:t>
                  </w:r>
                  <w:r w:rsidRPr="00E164CA">
                    <w:rPr>
                      <w:rFonts w:cs="v5.0.0"/>
                      <w:lang w:val="en-US"/>
                    </w:rPr>
                    <w:noBreakHyphen/>
                    <w:t xml:space="preserve">3dB point, </w:t>
                  </w:r>
                  <w:r>
                    <w:rPr>
                      <w:rFonts w:cs="v5.0.0"/>
                    </w:rPr>
                    <w:sym w:font="Symbol" w:char="F044"/>
                  </w:r>
                  <w:r w:rsidRPr="00E164CA">
                    <w:rPr>
                      <w:rFonts w:cs="v5.0.0"/>
                      <w:lang w:val="en-US"/>
                    </w:rPr>
                    <w:t>f</w:t>
                  </w:r>
                </w:p>
              </w:tc>
              <w:tc>
                <w:tcPr>
                  <w:tcW w:w="2976" w:type="dxa"/>
                </w:tcPr>
                <w:p w14:paraId="392560D9" w14:textId="77777777" w:rsidR="00E164CA" w:rsidRPr="00E164CA" w:rsidRDefault="00E164CA" w:rsidP="00E164CA">
                  <w:pPr>
                    <w:pStyle w:val="TAH"/>
                    <w:rPr>
                      <w:rFonts w:cs="v5.0.0"/>
                      <w:lang w:val="en-US"/>
                    </w:rPr>
                  </w:pPr>
                  <w:r w:rsidRPr="00E164CA">
                    <w:rPr>
                      <w:rFonts w:cs="v5.0.0"/>
                      <w:lang w:val="en-US"/>
                    </w:rPr>
                    <w:t>Frequency offset of measurement filter centre frequency, f_offset</w:t>
                  </w:r>
                </w:p>
              </w:tc>
              <w:tc>
                <w:tcPr>
                  <w:tcW w:w="3455" w:type="dxa"/>
                </w:tcPr>
                <w:p w14:paraId="6A012D83" w14:textId="77777777" w:rsidR="00E164CA" w:rsidRDefault="00E164CA" w:rsidP="00E164CA">
                  <w:pPr>
                    <w:pStyle w:val="TAH"/>
                    <w:rPr>
                      <w:rFonts w:cs="v5.0.0"/>
                    </w:rPr>
                  </w:pPr>
                  <w:r>
                    <w:rPr>
                      <w:rFonts w:cs="v5.0.0"/>
                      <w:i/>
                      <w:lang w:eastAsia="zh-CN"/>
                    </w:rPr>
                    <w:t>Basic limits</w:t>
                  </w:r>
                  <w:r>
                    <w:rPr>
                      <w:rFonts w:cs="v5.0.0"/>
                    </w:rPr>
                    <w:t xml:space="preserve"> (Note 1</w:t>
                  </w:r>
                  <w:r>
                    <w:rPr>
                      <w:rFonts w:cs="Arial"/>
                    </w:rPr>
                    <w:t>, 2</w:t>
                  </w:r>
                  <w:r>
                    <w:rPr>
                      <w:rFonts w:cs="v5.0.0"/>
                    </w:rPr>
                    <w:t>)</w:t>
                  </w:r>
                </w:p>
              </w:tc>
              <w:tc>
                <w:tcPr>
                  <w:tcW w:w="1430" w:type="dxa"/>
                </w:tcPr>
                <w:p w14:paraId="4A3BDBC6" w14:textId="77777777" w:rsidR="00E164CA" w:rsidRDefault="00E164CA" w:rsidP="00E164CA">
                  <w:pPr>
                    <w:pStyle w:val="TAH"/>
                    <w:rPr>
                      <w:rFonts w:cs="v5.0.0"/>
                    </w:rPr>
                  </w:pPr>
                  <w:r>
                    <w:rPr>
                      <w:rFonts w:cs="v5.0.0"/>
                      <w:i/>
                    </w:rPr>
                    <w:t>Measurement bandwidth</w:t>
                  </w:r>
                </w:p>
              </w:tc>
            </w:tr>
            <w:tr w:rsidR="00E164CA" w14:paraId="2EA80667" w14:textId="77777777" w:rsidTr="00E164CA">
              <w:trPr>
                <w:cantSplit/>
                <w:trHeight w:val="725"/>
                <w:jc w:val="center"/>
              </w:trPr>
              <w:tc>
                <w:tcPr>
                  <w:tcW w:w="1953" w:type="dxa"/>
                </w:tcPr>
                <w:p w14:paraId="25AA1687" w14:textId="77777777" w:rsidR="00E164CA" w:rsidRDefault="00E164CA" w:rsidP="00E164CA">
                  <w:pPr>
                    <w:pStyle w:val="TAC"/>
                    <w:rPr>
                      <w:rFonts w:cs="v5.0.0"/>
                      <w:lang w:val="en-US" w:eastAsia="zh-CN"/>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5 MHz</w:t>
                  </w:r>
                </w:p>
              </w:tc>
              <w:tc>
                <w:tcPr>
                  <w:tcW w:w="2976" w:type="dxa"/>
                </w:tcPr>
                <w:p w14:paraId="092F05B3" w14:textId="77777777" w:rsidR="00E164CA" w:rsidRDefault="00E164CA" w:rsidP="00E164CA">
                  <w:pPr>
                    <w:pStyle w:val="TAC"/>
                    <w:rPr>
                      <w:rFonts w:cs="v5.0.0"/>
                      <w:lang w:val="en-US" w:eastAsia="zh-CN"/>
                    </w:rPr>
                  </w:pPr>
                  <w:r>
                    <w:rPr>
                      <w:rFonts w:cs="v5.0.0"/>
                    </w:rPr>
                    <w:t xml:space="preserve">0.05 MHz </w:t>
                  </w:r>
                  <w:r>
                    <w:rPr>
                      <w:rFonts w:cs="v5.0.0"/>
                    </w:rPr>
                    <w:sym w:font="Symbol" w:char="F0A3"/>
                  </w:r>
                  <w:r>
                    <w:rPr>
                      <w:rFonts w:cs="v5.0.0"/>
                    </w:rPr>
                    <w:t xml:space="preserve"> f_offset &lt; 5.05 MHz</w:t>
                  </w:r>
                </w:p>
              </w:tc>
              <w:tc>
                <w:tcPr>
                  <w:tcW w:w="3455" w:type="dxa"/>
                  <w:vAlign w:val="center"/>
                </w:tcPr>
                <w:p w14:paraId="6BFA5088" w14:textId="77777777" w:rsidR="00E164CA" w:rsidRDefault="00E164CA" w:rsidP="00E164CA">
                  <w:pPr>
                    <w:pStyle w:val="TAC"/>
                    <w:rPr>
                      <w:rFonts w:cs="Arial"/>
                      <w:lang w:val="en-US" w:eastAsia="zh-CN"/>
                    </w:rPr>
                  </w:pPr>
                  <w:r>
                    <w:rPr>
                      <w:position w:val="-28"/>
                      <w:lang w:val="en-US" w:eastAsia="zh-CN"/>
                    </w:rPr>
                    <w:object w:dxaOrig="2760" w:dyaOrig="679" w14:anchorId="6CB37676">
                      <v:shape id="_x0000_i1035" type="#_x0000_t75" style="width:138pt;height:33.6pt;mso-position-horizontal-relative:page;mso-position-vertical-relative:page" o:ole="">
                        <v:imagedata r:id="rId20" o:title=""/>
                      </v:shape>
                      <o:OLEObject Type="Embed" ProgID="Equation.3" ShapeID="_x0000_i1035" DrawAspect="Content" ObjectID="_1707562203" r:id="rId40">
                        <o:FieldCodes>\* MERGEFORMAT</o:FieldCodes>
                      </o:OLEObject>
                    </w:object>
                  </w:r>
                </w:p>
              </w:tc>
              <w:tc>
                <w:tcPr>
                  <w:tcW w:w="1430" w:type="dxa"/>
                </w:tcPr>
                <w:p w14:paraId="7CF06D8F" w14:textId="77777777" w:rsidR="00E164CA" w:rsidRDefault="00E164CA" w:rsidP="00E164CA">
                  <w:pPr>
                    <w:pStyle w:val="TAC"/>
                    <w:rPr>
                      <w:rFonts w:cs="Arial"/>
                      <w:lang w:val="en-US" w:eastAsia="zh-CN"/>
                    </w:rPr>
                  </w:pPr>
                  <w:r>
                    <w:rPr>
                      <w:rFonts w:cs="Arial" w:hint="eastAsia"/>
                      <w:lang w:val="en-US" w:eastAsia="zh-CN"/>
                    </w:rPr>
                    <w:t xml:space="preserve">100 kHz </w:t>
                  </w:r>
                </w:p>
              </w:tc>
            </w:tr>
            <w:tr w:rsidR="00E164CA" w14:paraId="66E5CB87" w14:textId="77777777" w:rsidTr="00E164CA">
              <w:trPr>
                <w:cantSplit/>
                <w:jc w:val="center"/>
              </w:trPr>
              <w:tc>
                <w:tcPr>
                  <w:tcW w:w="1953" w:type="dxa"/>
                </w:tcPr>
                <w:p w14:paraId="7F0A7634" w14:textId="77777777" w:rsidR="00E164CA" w:rsidRDefault="00E164CA" w:rsidP="00E164CA">
                  <w:pPr>
                    <w:pStyle w:val="TAC"/>
                    <w:rPr>
                      <w:rFonts w:cs="v5.0.0"/>
                      <w:lang w:val="sv-SE"/>
                    </w:rPr>
                  </w:pPr>
                  <w:r>
                    <w:rPr>
                      <w:rFonts w:cs="v5.0.0"/>
                      <w:lang w:val="sv-SE"/>
                    </w:rPr>
                    <w:t xml:space="preserve">5 </w:t>
                  </w:r>
                  <w:r>
                    <w:rPr>
                      <w:rFonts w:cs="Arial"/>
                      <w:lang w:val="sv-SE"/>
                    </w:rPr>
                    <w:t xml:space="preserve">MHz </w:t>
                  </w:r>
                  <w:r>
                    <w:rPr>
                      <w:rFonts w:cs="v5.0.0"/>
                    </w:rPr>
                    <w:sym w:font="Symbol" w:char="F0A3"/>
                  </w:r>
                  <w:r>
                    <w:rPr>
                      <w:rFonts w:cs="v5.0.0"/>
                      <w:lang w:val="sv-SE"/>
                    </w:rPr>
                    <w:t xml:space="preserve"> </w:t>
                  </w:r>
                  <w:r>
                    <w:rPr>
                      <w:rFonts w:cs="v5.0.0"/>
                    </w:rPr>
                    <w:sym w:font="Symbol" w:char="F044"/>
                  </w:r>
                  <w:r>
                    <w:rPr>
                      <w:rFonts w:cs="v5.0.0"/>
                      <w:lang w:val="sv-SE"/>
                    </w:rPr>
                    <w:t>f &lt;</w:t>
                  </w:r>
                </w:p>
                <w:p w14:paraId="4F65B275" w14:textId="77777777" w:rsidR="00E164CA" w:rsidRDefault="00E164CA" w:rsidP="00E164CA">
                  <w:pPr>
                    <w:pStyle w:val="TAC"/>
                    <w:rPr>
                      <w:rFonts w:cs="v5.0.0"/>
                      <w:lang w:val="sv-SE"/>
                    </w:rPr>
                  </w:pPr>
                  <w:r>
                    <w:rPr>
                      <w:rFonts w:cs="v5.0.0"/>
                      <w:lang w:val="sv-SE"/>
                    </w:rPr>
                    <w:t xml:space="preserve">min(10 MHz, </w:t>
                  </w:r>
                  <w:r>
                    <w:rPr>
                      <w:rFonts w:cs="Arial"/>
                    </w:rPr>
                    <w:sym w:font="Symbol" w:char="F044"/>
                  </w:r>
                  <w:r>
                    <w:rPr>
                      <w:rFonts w:cs="Arial"/>
                      <w:lang w:val="sv-SE"/>
                    </w:rPr>
                    <w:t>f</w:t>
                  </w:r>
                  <w:r>
                    <w:rPr>
                      <w:rFonts w:cs="Arial"/>
                      <w:vertAlign w:val="subscript"/>
                      <w:lang w:val="sv-SE"/>
                    </w:rPr>
                    <w:t>max</w:t>
                  </w:r>
                  <w:r>
                    <w:rPr>
                      <w:rFonts w:cs="v5.0.0"/>
                      <w:lang w:val="sv-SE"/>
                    </w:rPr>
                    <w:t>)</w:t>
                  </w:r>
                </w:p>
              </w:tc>
              <w:tc>
                <w:tcPr>
                  <w:tcW w:w="2976" w:type="dxa"/>
                </w:tcPr>
                <w:p w14:paraId="0B7C1F3A" w14:textId="77777777" w:rsidR="00E164CA" w:rsidRDefault="00E164CA" w:rsidP="00E164CA">
                  <w:pPr>
                    <w:pStyle w:val="TAC"/>
                    <w:rPr>
                      <w:rFonts w:cs="v5.0.0"/>
                      <w:lang w:val="sv-SE"/>
                    </w:rPr>
                  </w:pPr>
                  <w:r>
                    <w:rPr>
                      <w:rFonts w:cs="v5.0.0"/>
                      <w:lang w:val="sv-SE"/>
                    </w:rPr>
                    <w:t xml:space="preserve">5.05 MHz </w:t>
                  </w:r>
                  <w:r>
                    <w:rPr>
                      <w:rFonts w:cs="v5.0.0"/>
                    </w:rPr>
                    <w:sym w:font="Symbol" w:char="F0A3"/>
                  </w:r>
                  <w:r>
                    <w:rPr>
                      <w:rFonts w:cs="v5.0.0"/>
                      <w:lang w:val="sv-SE"/>
                    </w:rPr>
                    <w:t xml:space="preserve"> f_offset &lt;</w:t>
                  </w:r>
                </w:p>
                <w:p w14:paraId="33C6BD0D" w14:textId="77777777" w:rsidR="00E164CA" w:rsidRDefault="00E164CA" w:rsidP="00E164CA">
                  <w:pPr>
                    <w:pStyle w:val="TAC"/>
                    <w:rPr>
                      <w:rFonts w:cs="v5.0.0"/>
                      <w:lang w:val="sv-SE"/>
                    </w:rPr>
                  </w:pPr>
                  <w:r>
                    <w:rPr>
                      <w:rFonts w:cs="v5.0.0"/>
                      <w:lang w:val="sv-SE"/>
                    </w:rPr>
                    <w:t>min(10.05 MHz, f_offset</w:t>
                  </w:r>
                  <w:r>
                    <w:rPr>
                      <w:rFonts w:cs="v5.0.0"/>
                      <w:vertAlign w:val="subscript"/>
                      <w:lang w:val="sv-SE"/>
                    </w:rPr>
                    <w:t>max</w:t>
                  </w:r>
                  <w:r>
                    <w:rPr>
                      <w:rFonts w:cs="v5.0.0"/>
                      <w:lang w:val="sv-SE"/>
                    </w:rPr>
                    <w:t>)</w:t>
                  </w:r>
                </w:p>
              </w:tc>
              <w:tc>
                <w:tcPr>
                  <w:tcW w:w="3455" w:type="dxa"/>
                </w:tcPr>
                <w:p w14:paraId="6A4F726A" w14:textId="77777777" w:rsidR="00E164CA" w:rsidRDefault="00E164CA" w:rsidP="00E164CA">
                  <w:pPr>
                    <w:pStyle w:val="TAC"/>
                    <w:rPr>
                      <w:rFonts w:cs="Arial"/>
                      <w:lang w:val="en-US" w:eastAsia="zh-CN"/>
                    </w:rPr>
                  </w:pPr>
                  <w:r>
                    <w:rPr>
                      <w:rFonts w:cs="Arial" w:hint="eastAsia"/>
                      <w:lang w:val="en-US" w:eastAsia="zh-CN"/>
                    </w:rPr>
                    <w:t>47dBm-24dBc-10*log10(5*10)+1dB margin=7dBm</w:t>
                  </w:r>
                </w:p>
              </w:tc>
              <w:tc>
                <w:tcPr>
                  <w:tcW w:w="1430" w:type="dxa"/>
                </w:tcPr>
                <w:p w14:paraId="04E52C6C" w14:textId="77777777" w:rsidR="00E164CA" w:rsidRDefault="00E164CA" w:rsidP="00E164CA">
                  <w:pPr>
                    <w:pStyle w:val="TAC"/>
                    <w:rPr>
                      <w:rFonts w:cs="Arial"/>
                    </w:rPr>
                  </w:pPr>
                  <w:r>
                    <w:rPr>
                      <w:rFonts w:cs="Arial"/>
                    </w:rPr>
                    <w:t xml:space="preserve">100 kHz </w:t>
                  </w:r>
                </w:p>
              </w:tc>
            </w:tr>
            <w:tr w:rsidR="00E164CA" w14:paraId="1F29E373" w14:textId="77777777" w:rsidTr="00E164CA">
              <w:trPr>
                <w:cantSplit/>
                <w:jc w:val="center"/>
              </w:trPr>
              <w:tc>
                <w:tcPr>
                  <w:tcW w:w="1953" w:type="dxa"/>
                </w:tcPr>
                <w:p w14:paraId="18BDDEE6" w14:textId="77777777" w:rsidR="00E164CA" w:rsidRDefault="00E164CA" w:rsidP="00E164CA">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Pr>
                <w:p w14:paraId="471CE3C3" w14:textId="77777777" w:rsidR="00E164CA" w:rsidRPr="00E164CA" w:rsidRDefault="00E164CA" w:rsidP="00E164CA">
                  <w:pPr>
                    <w:pStyle w:val="TAC"/>
                    <w:rPr>
                      <w:rFonts w:cs="v5.0.0"/>
                      <w:lang w:val="en-US"/>
                    </w:rPr>
                  </w:pPr>
                  <w:r w:rsidRPr="00E164CA">
                    <w:rPr>
                      <w:rFonts w:cs="v5.0.0"/>
                      <w:lang w:val="en-US"/>
                    </w:rPr>
                    <w:t xml:space="preserve">10.05 MHz </w:t>
                  </w:r>
                  <w:r>
                    <w:rPr>
                      <w:rFonts w:cs="v5.0.0"/>
                    </w:rPr>
                    <w:sym w:font="Symbol" w:char="F0A3"/>
                  </w:r>
                  <w:r w:rsidRPr="00E164CA">
                    <w:rPr>
                      <w:rFonts w:cs="v5.0.0"/>
                      <w:lang w:val="en-US"/>
                    </w:rPr>
                    <w:t xml:space="preserve"> f_offset &lt; f_offset</w:t>
                  </w:r>
                  <w:r w:rsidRPr="00E164CA">
                    <w:rPr>
                      <w:rFonts w:cs="v5.0.0"/>
                      <w:vertAlign w:val="subscript"/>
                      <w:lang w:val="en-US"/>
                    </w:rPr>
                    <w:t>max</w:t>
                  </w:r>
                </w:p>
              </w:tc>
              <w:tc>
                <w:tcPr>
                  <w:tcW w:w="3455" w:type="dxa"/>
                </w:tcPr>
                <w:p w14:paraId="3A5A913F" w14:textId="77777777" w:rsidR="00E164CA" w:rsidRDefault="00E164CA" w:rsidP="00E164CA">
                  <w:pPr>
                    <w:pStyle w:val="TAC"/>
                    <w:rPr>
                      <w:rFonts w:cs="Arial"/>
                      <w:lang w:val="en-US" w:eastAsia="zh-CN"/>
                    </w:rPr>
                  </w:pPr>
                  <w:r>
                    <w:rPr>
                      <w:rFonts w:cs="Arial" w:hint="eastAsia"/>
                      <w:lang w:val="en-US" w:eastAsia="zh-CN"/>
                    </w:rPr>
                    <w:t>6</w:t>
                  </w:r>
                </w:p>
              </w:tc>
              <w:tc>
                <w:tcPr>
                  <w:tcW w:w="1430" w:type="dxa"/>
                </w:tcPr>
                <w:p w14:paraId="3F82FCD2" w14:textId="77777777" w:rsidR="00E164CA" w:rsidRPr="00E164CA" w:rsidRDefault="00E164CA" w:rsidP="00E164CA">
                  <w:pPr>
                    <w:pStyle w:val="TAC"/>
                    <w:rPr>
                      <w:rFonts w:cs="Arial"/>
                      <w:lang w:val="en-US"/>
                    </w:rPr>
                  </w:pPr>
                  <w:r w:rsidRPr="00E164CA">
                    <w:rPr>
                      <w:rFonts w:cs="Arial"/>
                      <w:lang w:val="en-US"/>
                    </w:rPr>
                    <w:t>100 kHz</w:t>
                  </w:r>
                </w:p>
              </w:tc>
            </w:tr>
          </w:tbl>
          <w:p w14:paraId="31C8B46C" w14:textId="77777777" w:rsidR="00371DDE" w:rsidRDefault="00371DDE" w:rsidP="00371DDE">
            <w:pPr>
              <w:overflowPunct/>
              <w:autoSpaceDE/>
              <w:autoSpaceDN/>
              <w:adjustRightInd/>
              <w:spacing w:after="120"/>
              <w:textAlignment w:val="auto"/>
              <w:rPr>
                <w:rFonts w:eastAsia="SimSun"/>
                <w:color w:val="0070C0"/>
                <w:szCs w:val="24"/>
                <w:lang w:eastAsia="zh-CN"/>
              </w:rPr>
            </w:pPr>
          </w:p>
          <w:p w14:paraId="4CEFBA7E" w14:textId="05F54989" w:rsidR="00371DDE" w:rsidRDefault="00371DDE" w:rsidP="00371DDE">
            <w:pPr>
              <w:rPr>
                <w:rFonts w:eastAsiaTheme="minorEastAsia"/>
                <w:highlight w:val="green"/>
                <w:lang w:val="en-US" w:eastAsia="zh-CN"/>
              </w:rPr>
            </w:pPr>
            <w:r>
              <w:rPr>
                <w:rFonts w:eastAsiaTheme="minorEastAsia" w:hint="eastAsia"/>
                <w:highlight w:val="green"/>
                <w:lang w:val="en-US" w:eastAsia="zh-CN"/>
              </w:rPr>
              <w:t>GTW agreement:</w:t>
            </w:r>
          </w:p>
          <w:p w14:paraId="4B8D465E" w14:textId="77777777" w:rsidR="00371DDE" w:rsidRPr="00F0161B" w:rsidRDefault="00371DDE" w:rsidP="00371DDE">
            <w:pPr>
              <w:rPr>
                <w:highlight w:val="green"/>
                <w:lang w:val="en-US" w:eastAsia="zh-CN"/>
              </w:rPr>
            </w:pPr>
            <w:r w:rsidRPr="00F0161B">
              <w:rPr>
                <w:highlight w:val="green"/>
                <w:lang w:val="en-US" w:eastAsia="zh-CN"/>
              </w:rPr>
              <w:t>Measurement bandwidth: 4kHz</w:t>
            </w:r>
          </w:p>
          <w:p w14:paraId="05D163D6" w14:textId="77777777" w:rsidR="00371DDE" w:rsidRPr="00F0161B" w:rsidRDefault="00371DDE" w:rsidP="00371DDE">
            <w:pPr>
              <w:rPr>
                <w:lang w:val="en-US" w:eastAsia="zh-CN"/>
              </w:rPr>
            </w:pPr>
            <w:r w:rsidRPr="00F0161B">
              <w:rPr>
                <w:highlight w:val="green"/>
                <w:lang w:val="en-US" w:eastAsia="zh-CN"/>
              </w:rPr>
              <w:t>General principle: Follow ITU recommendation 15-41 (SM.1541</w:t>
            </w:r>
            <w:r w:rsidRPr="00690A47">
              <w:rPr>
                <w:highlight w:val="green"/>
                <w:lang w:val="en-US" w:eastAsia="zh-CN"/>
              </w:rPr>
              <w:t>) at least for the frequency offset range within first two break points</w:t>
            </w:r>
            <w:r>
              <w:rPr>
                <w:lang w:val="en-US" w:eastAsia="zh-CN"/>
              </w:rPr>
              <w:t xml:space="preserve"> </w:t>
            </w:r>
          </w:p>
          <w:p w14:paraId="680CB14C" w14:textId="0043EDFE" w:rsidR="00371DDE" w:rsidRDefault="00371DDE" w:rsidP="00371DDE">
            <w:pPr>
              <w:overflowPunct/>
              <w:autoSpaceDE/>
              <w:autoSpaceDN/>
              <w:adjustRightInd/>
              <w:spacing w:after="120"/>
              <w:textAlignment w:val="auto"/>
              <w:rPr>
                <w:rFonts w:eastAsia="SimSun"/>
                <w:color w:val="0070C0"/>
                <w:szCs w:val="24"/>
                <w:lang w:eastAsia="zh-CN"/>
              </w:rPr>
            </w:pPr>
            <w:r>
              <w:rPr>
                <w:rFonts w:eastAsia="SimSun"/>
                <w:color w:val="0070C0"/>
                <w:szCs w:val="24"/>
                <w:highlight w:val="yellow"/>
                <w:lang w:eastAsia="zh-CN"/>
              </w:rPr>
              <w:t>I</w:t>
            </w:r>
            <w:r>
              <w:rPr>
                <w:rFonts w:eastAsia="SimSun" w:hint="eastAsia"/>
                <w:color w:val="0070C0"/>
                <w:szCs w:val="24"/>
                <w:highlight w:val="yellow"/>
                <w:lang w:eastAsia="zh-CN"/>
              </w:rPr>
              <w:t>t is proposed to f</w:t>
            </w:r>
            <w:r w:rsidRPr="00371DDE">
              <w:rPr>
                <w:rFonts w:eastAsia="SimSun" w:hint="eastAsia"/>
                <w:color w:val="0070C0"/>
                <w:szCs w:val="24"/>
                <w:highlight w:val="yellow"/>
                <w:lang w:eastAsia="zh-CN"/>
              </w:rPr>
              <w:t>urther discuss in the 2</w:t>
            </w:r>
            <w:r w:rsidRPr="00371DDE">
              <w:rPr>
                <w:rFonts w:eastAsia="SimSun" w:hint="eastAsia"/>
                <w:color w:val="0070C0"/>
                <w:szCs w:val="24"/>
                <w:highlight w:val="yellow"/>
                <w:vertAlign w:val="superscript"/>
                <w:lang w:eastAsia="zh-CN"/>
              </w:rPr>
              <w:t>nd</w:t>
            </w:r>
            <w:r w:rsidRPr="00371DDE">
              <w:rPr>
                <w:rFonts w:eastAsia="SimSun" w:hint="eastAsia"/>
                <w:color w:val="0070C0"/>
                <w:szCs w:val="24"/>
                <w:highlight w:val="yellow"/>
                <w:lang w:eastAsia="zh-CN"/>
              </w:rPr>
              <w:t xml:space="preserve"> round based on the TP from leading company.</w:t>
            </w:r>
          </w:p>
          <w:p w14:paraId="1D280C46" w14:textId="77777777" w:rsidR="00371DDE" w:rsidRPr="00371DDE" w:rsidRDefault="00371DDE" w:rsidP="00371DDE">
            <w:pPr>
              <w:overflowPunct/>
              <w:autoSpaceDE/>
              <w:autoSpaceDN/>
              <w:adjustRightInd/>
              <w:spacing w:after="120"/>
              <w:textAlignment w:val="auto"/>
              <w:rPr>
                <w:rFonts w:eastAsia="SimSun"/>
                <w:color w:val="0070C0"/>
                <w:szCs w:val="24"/>
                <w:lang w:eastAsia="zh-CN"/>
              </w:rPr>
            </w:pPr>
          </w:p>
          <w:p w14:paraId="3EAEC0E9" w14:textId="77777777" w:rsidR="00E164CA" w:rsidRDefault="00E164CA" w:rsidP="00E164CA">
            <w:pPr>
              <w:rPr>
                <w:b/>
                <w:color w:val="0070C0"/>
                <w:u w:val="single"/>
                <w:lang w:eastAsia="zh-CN"/>
              </w:rPr>
            </w:pPr>
            <w:r>
              <w:rPr>
                <w:b/>
                <w:color w:val="0070C0"/>
                <w:u w:val="single"/>
                <w:lang w:eastAsia="ko-KR"/>
              </w:rPr>
              <w:t xml:space="preserve">Issue </w:t>
            </w:r>
            <w:r>
              <w:rPr>
                <w:rFonts w:hint="eastAsia"/>
                <w:b/>
                <w:color w:val="0070C0"/>
                <w:u w:val="single"/>
                <w:lang w:eastAsia="zh-CN"/>
              </w:rPr>
              <w:t>1-1-3</w:t>
            </w:r>
            <w:r>
              <w:rPr>
                <w:b/>
                <w:color w:val="0070C0"/>
                <w:u w:val="single"/>
                <w:lang w:eastAsia="ko-KR"/>
              </w:rPr>
              <w:t xml:space="preserve">: </w:t>
            </w:r>
            <w:r>
              <w:rPr>
                <w:rFonts w:hint="eastAsia"/>
                <w:b/>
                <w:color w:val="0070C0"/>
                <w:u w:val="single"/>
                <w:lang w:eastAsia="zh-CN"/>
              </w:rPr>
              <w:t>Spurious emissions for SAN type 1-H</w:t>
            </w:r>
          </w:p>
          <w:p w14:paraId="512B7665" w14:textId="77777777" w:rsidR="00E164CA" w:rsidRDefault="00E164CA" w:rsidP="00E164CA">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B69F309" w14:textId="77777777" w:rsidR="00E164CA" w:rsidRDefault="00E164CA" w:rsidP="00E164CA">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 xml:space="preserve">Option </w:t>
            </w:r>
            <w:r>
              <w:rPr>
                <w:rFonts w:eastAsia="SimSun"/>
                <w:color w:val="0070C0"/>
                <w:szCs w:val="24"/>
                <w:lang w:eastAsia="zh-CN"/>
              </w:rPr>
              <w:t>1: Following Tx spurious limits shall be considered for NTN satellite access node</w:t>
            </w:r>
          </w:p>
          <w:tbl>
            <w:tblPr>
              <w:tblStyle w:val="Grilledutableau"/>
              <w:tblW w:w="0" w:type="auto"/>
              <w:jc w:val="center"/>
              <w:tblLook w:val="04A0" w:firstRow="1" w:lastRow="0" w:firstColumn="1" w:lastColumn="0" w:noHBand="0" w:noVBand="1"/>
            </w:tblPr>
            <w:tblGrid>
              <w:gridCol w:w="3117"/>
              <w:gridCol w:w="1560"/>
              <w:gridCol w:w="1560"/>
              <w:gridCol w:w="2268"/>
            </w:tblGrid>
            <w:tr w:rsidR="00E164CA" w14:paraId="35E6B265" w14:textId="77777777" w:rsidTr="00E164CA">
              <w:trPr>
                <w:cantSplit/>
                <w:jc w:val="center"/>
              </w:trPr>
              <w:tc>
                <w:tcPr>
                  <w:tcW w:w="3117" w:type="dxa"/>
                </w:tcPr>
                <w:p w14:paraId="7A9D5AC9" w14:textId="77777777" w:rsidR="00E164CA" w:rsidRDefault="00E164CA" w:rsidP="00E164CA">
                  <w:pPr>
                    <w:pStyle w:val="TAH"/>
                  </w:pPr>
                  <w:r w:rsidRPr="00F95B02">
                    <w:t>Spurious frequency range</w:t>
                  </w:r>
                </w:p>
              </w:tc>
              <w:tc>
                <w:tcPr>
                  <w:tcW w:w="1560" w:type="dxa"/>
                  <w:tcBorders>
                    <w:bottom w:val="single" w:sz="4" w:space="0" w:color="auto"/>
                  </w:tcBorders>
                </w:tcPr>
                <w:p w14:paraId="01B0CBE8" w14:textId="77777777" w:rsidR="00E164CA" w:rsidRDefault="00E164CA" w:rsidP="00E164CA">
                  <w:pPr>
                    <w:pStyle w:val="TAH"/>
                  </w:pPr>
                  <w:r w:rsidRPr="00F95B02">
                    <w:rPr>
                      <w:i/>
                    </w:rPr>
                    <w:t>Basic limit</w:t>
                  </w:r>
                </w:p>
              </w:tc>
              <w:tc>
                <w:tcPr>
                  <w:tcW w:w="1560" w:type="dxa"/>
                </w:tcPr>
                <w:p w14:paraId="768B328F" w14:textId="77777777" w:rsidR="00E164CA" w:rsidRDefault="00E164CA" w:rsidP="00E164CA">
                  <w:pPr>
                    <w:pStyle w:val="TAH"/>
                  </w:pPr>
                  <w:r w:rsidRPr="00F95B02">
                    <w:rPr>
                      <w:i/>
                    </w:rPr>
                    <w:t>Measurement bandwidth</w:t>
                  </w:r>
                </w:p>
              </w:tc>
              <w:tc>
                <w:tcPr>
                  <w:tcW w:w="2268" w:type="dxa"/>
                </w:tcPr>
                <w:p w14:paraId="551F8964" w14:textId="77777777" w:rsidR="00E164CA" w:rsidRDefault="00E164CA" w:rsidP="00E164CA">
                  <w:pPr>
                    <w:pStyle w:val="TAH"/>
                  </w:pPr>
                  <w:r w:rsidRPr="00F95B02">
                    <w:t>Notes</w:t>
                  </w:r>
                </w:p>
              </w:tc>
            </w:tr>
            <w:tr w:rsidR="00E164CA" w14:paraId="1A229EDA" w14:textId="77777777" w:rsidTr="00E164CA">
              <w:trPr>
                <w:cantSplit/>
                <w:jc w:val="center"/>
              </w:trPr>
              <w:tc>
                <w:tcPr>
                  <w:tcW w:w="3117" w:type="dxa"/>
                </w:tcPr>
                <w:p w14:paraId="6E56AA33" w14:textId="77777777" w:rsidR="00E164CA" w:rsidRDefault="00E164CA" w:rsidP="00E164CA">
                  <w:pPr>
                    <w:pStyle w:val="TAC"/>
                  </w:pPr>
                  <w:r w:rsidRPr="00F95B02">
                    <w:t>9 kHz – 150 kHz</w:t>
                  </w:r>
                </w:p>
              </w:tc>
              <w:tc>
                <w:tcPr>
                  <w:tcW w:w="1560" w:type="dxa"/>
                  <w:tcBorders>
                    <w:bottom w:val="nil"/>
                  </w:tcBorders>
                </w:tcPr>
                <w:p w14:paraId="0DCC5ABF" w14:textId="77777777" w:rsidR="00E164CA" w:rsidRDefault="00E164CA" w:rsidP="00E164CA">
                  <w:pPr>
                    <w:pStyle w:val="TAC"/>
                  </w:pPr>
                </w:p>
              </w:tc>
              <w:tc>
                <w:tcPr>
                  <w:tcW w:w="1560" w:type="dxa"/>
                </w:tcPr>
                <w:p w14:paraId="73C1FA5F" w14:textId="77777777" w:rsidR="00E164CA" w:rsidRDefault="00E164CA" w:rsidP="00E164CA">
                  <w:pPr>
                    <w:pStyle w:val="TAC"/>
                  </w:pPr>
                  <w:r w:rsidRPr="00F95B02">
                    <w:t>1 kHz</w:t>
                  </w:r>
                </w:p>
              </w:tc>
              <w:tc>
                <w:tcPr>
                  <w:tcW w:w="2268" w:type="dxa"/>
                </w:tcPr>
                <w:p w14:paraId="73AEF60F" w14:textId="77777777" w:rsidR="00E164CA" w:rsidRDefault="00E164CA" w:rsidP="00E164CA">
                  <w:pPr>
                    <w:pStyle w:val="TAC"/>
                  </w:pPr>
                  <w:r w:rsidRPr="00F95B02">
                    <w:t>Note 1</w:t>
                  </w:r>
                </w:p>
              </w:tc>
            </w:tr>
            <w:tr w:rsidR="00E164CA" w14:paraId="16B5927C" w14:textId="77777777" w:rsidTr="00E164CA">
              <w:trPr>
                <w:cantSplit/>
                <w:jc w:val="center"/>
              </w:trPr>
              <w:tc>
                <w:tcPr>
                  <w:tcW w:w="3117" w:type="dxa"/>
                </w:tcPr>
                <w:p w14:paraId="3D34DF59" w14:textId="77777777" w:rsidR="00E164CA" w:rsidRDefault="00E164CA" w:rsidP="00E164CA">
                  <w:pPr>
                    <w:pStyle w:val="TAC"/>
                  </w:pPr>
                  <w:r w:rsidRPr="00F95B02">
                    <w:t>150 kHz – 30 MHz</w:t>
                  </w:r>
                </w:p>
              </w:tc>
              <w:tc>
                <w:tcPr>
                  <w:tcW w:w="1560" w:type="dxa"/>
                  <w:tcBorders>
                    <w:top w:val="nil"/>
                    <w:bottom w:val="nil"/>
                  </w:tcBorders>
                </w:tcPr>
                <w:p w14:paraId="30691E1E" w14:textId="77777777" w:rsidR="00E164CA" w:rsidRDefault="00E164CA" w:rsidP="00E164CA">
                  <w:pPr>
                    <w:pStyle w:val="TAC"/>
                  </w:pPr>
                </w:p>
              </w:tc>
              <w:tc>
                <w:tcPr>
                  <w:tcW w:w="1560" w:type="dxa"/>
                </w:tcPr>
                <w:p w14:paraId="4BB534FF" w14:textId="77777777" w:rsidR="00E164CA" w:rsidRDefault="00E164CA" w:rsidP="00E164CA">
                  <w:pPr>
                    <w:pStyle w:val="TAC"/>
                  </w:pPr>
                  <w:r w:rsidRPr="00F95B02">
                    <w:t xml:space="preserve">10 kHz </w:t>
                  </w:r>
                </w:p>
              </w:tc>
              <w:tc>
                <w:tcPr>
                  <w:tcW w:w="2268" w:type="dxa"/>
                </w:tcPr>
                <w:p w14:paraId="01BEFB26" w14:textId="77777777" w:rsidR="00E164CA" w:rsidRDefault="00E164CA" w:rsidP="00E164CA">
                  <w:pPr>
                    <w:pStyle w:val="TAC"/>
                  </w:pPr>
                  <w:r w:rsidRPr="00F95B02">
                    <w:t>Note 1</w:t>
                  </w:r>
                </w:p>
              </w:tc>
            </w:tr>
            <w:tr w:rsidR="00E164CA" w14:paraId="783BE419" w14:textId="77777777" w:rsidTr="00E164CA">
              <w:trPr>
                <w:cantSplit/>
                <w:jc w:val="center"/>
              </w:trPr>
              <w:tc>
                <w:tcPr>
                  <w:tcW w:w="3117" w:type="dxa"/>
                </w:tcPr>
                <w:p w14:paraId="4EC162EF" w14:textId="77777777" w:rsidR="00E164CA" w:rsidRDefault="00E164CA" w:rsidP="00E164CA">
                  <w:pPr>
                    <w:pStyle w:val="TAC"/>
                  </w:pPr>
                  <w:r w:rsidRPr="00F95B02">
                    <w:t>30 MHz – 1 GHz</w:t>
                  </w:r>
                </w:p>
              </w:tc>
              <w:tc>
                <w:tcPr>
                  <w:tcW w:w="1560" w:type="dxa"/>
                  <w:tcBorders>
                    <w:top w:val="nil"/>
                    <w:bottom w:val="nil"/>
                  </w:tcBorders>
                </w:tcPr>
                <w:p w14:paraId="6BFD4B08" w14:textId="77777777" w:rsidR="00E164CA" w:rsidRDefault="00E164CA" w:rsidP="00E164CA">
                  <w:pPr>
                    <w:pStyle w:val="TAC"/>
                  </w:pPr>
                </w:p>
              </w:tc>
              <w:tc>
                <w:tcPr>
                  <w:tcW w:w="1560" w:type="dxa"/>
                </w:tcPr>
                <w:p w14:paraId="6F34546F" w14:textId="77777777" w:rsidR="00E164CA" w:rsidRDefault="00E164CA" w:rsidP="00E164CA">
                  <w:pPr>
                    <w:pStyle w:val="TAC"/>
                  </w:pPr>
                  <w:r w:rsidRPr="00F95B02">
                    <w:t>100 kHz</w:t>
                  </w:r>
                </w:p>
              </w:tc>
              <w:tc>
                <w:tcPr>
                  <w:tcW w:w="2268" w:type="dxa"/>
                </w:tcPr>
                <w:p w14:paraId="45982122" w14:textId="77777777" w:rsidR="00E164CA" w:rsidRDefault="00E164CA" w:rsidP="00E164CA">
                  <w:pPr>
                    <w:pStyle w:val="TAC"/>
                  </w:pPr>
                  <w:r w:rsidRPr="00F95B02">
                    <w:t>Note 1</w:t>
                  </w:r>
                </w:p>
              </w:tc>
            </w:tr>
            <w:tr w:rsidR="00E164CA" w14:paraId="6048539E" w14:textId="77777777" w:rsidTr="00E164CA">
              <w:trPr>
                <w:cantSplit/>
                <w:jc w:val="center"/>
              </w:trPr>
              <w:tc>
                <w:tcPr>
                  <w:tcW w:w="3117" w:type="dxa"/>
                </w:tcPr>
                <w:p w14:paraId="2CAA8F9D" w14:textId="77777777" w:rsidR="00E164CA" w:rsidRPr="00F95B02" w:rsidRDefault="00E164CA" w:rsidP="00E164CA">
                  <w:pPr>
                    <w:pStyle w:val="TAC"/>
                  </w:pPr>
                  <w:r w:rsidRPr="00F95B02">
                    <w:t>1 GHz   12.75 GHz</w:t>
                  </w:r>
                </w:p>
              </w:tc>
              <w:tc>
                <w:tcPr>
                  <w:tcW w:w="1560" w:type="dxa"/>
                  <w:tcBorders>
                    <w:top w:val="nil"/>
                    <w:bottom w:val="nil"/>
                  </w:tcBorders>
                  <w:vAlign w:val="center"/>
                </w:tcPr>
                <w:p w14:paraId="26544FAE" w14:textId="77777777" w:rsidR="00E164CA" w:rsidRDefault="00E164CA" w:rsidP="00E164CA">
                  <w:pPr>
                    <w:pStyle w:val="TAC"/>
                  </w:pPr>
                  <w:r>
                    <w:t>-13dBm</w:t>
                  </w:r>
                </w:p>
              </w:tc>
              <w:tc>
                <w:tcPr>
                  <w:tcW w:w="1560" w:type="dxa"/>
                </w:tcPr>
                <w:p w14:paraId="0B81914B" w14:textId="77777777" w:rsidR="00E164CA" w:rsidRDefault="00E164CA" w:rsidP="00E164CA">
                  <w:pPr>
                    <w:pStyle w:val="TAC"/>
                  </w:pPr>
                  <w:r w:rsidRPr="00F95B02">
                    <w:t>1 MHz</w:t>
                  </w:r>
                </w:p>
              </w:tc>
              <w:tc>
                <w:tcPr>
                  <w:tcW w:w="2268" w:type="dxa"/>
                </w:tcPr>
                <w:p w14:paraId="04AF9DE0" w14:textId="77777777" w:rsidR="00E164CA" w:rsidRDefault="00E164CA" w:rsidP="00E164CA">
                  <w:pPr>
                    <w:pStyle w:val="TAC"/>
                  </w:pPr>
                  <w:r w:rsidRPr="00F95B02">
                    <w:t>Note 1, Note 2</w:t>
                  </w:r>
                </w:p>
              </w:tc>
            </w:tr>
            <w:tr w:rsidR="00E164CA" w14:paraId="24663F9F" w14:textId="77777777" w:rsidTr="00E164CA">
              <w:trPr>
                <w:cantSplit/>
                <w:jc w:val="center"/>
              </w:trPr>
              <w:tc>
                <w:tcPr>
                  <w:tcW w:w="3117" w:type="dxa"/>
                </w:tcPr>
                <w:p w14:paraId="51BCCBE9" w14:textId="1A8AF5A0" w:rsidR="00E164CA" w:rsidRPr="00E164CA" w:rsidRDefault="00E164CA" w:rsidP="00E164CA">
                  <w:pPr>
                    <w:pStyle w:val="TAC"/>
                    <w:rPr>
                      <w:lang w:val="en-US"/>
                    </w:rPr>
                  </w:pPr>
                </w:p>
              </w:tc>
              <w:tc>
                <w:tcPr>
                  <w:tcW w:w="1560" w:type="dxa"/>
                  <w:tcBorders>
                    <w:top w:val="nil"/>
                  </w:tcBorders>
                </w:tcPr>
                <w:p w14:paraId="52E7789E" w14:textId="77777777" w:rsidR="00E164CA" w:rsidRPr="00E164CA" w:rsidRDefault="00E164CA" w:rsidP="00E164CA">
                  <w:pPr>
                    <w:pStyle w:val="TAC"/>
                    <w:rPr>
                      <w:lang w:val="en-US"/>
                    </w:rPr>
                  </w:pPr>
                </w:p>
              </w:tc>
              <w:tc>
                <w:tcPr>
                  <w:tcW w:w="1560" w:type="dxa"/>
                </w:tcPr>
                <w:p w14:paraId="150B3079" w14:textId="5FFDB232" w:rsidR="00E164CA" w:rsidRDefault="00E164CA" w:rsidP="00E164CA">
                  <w:pPr>
                    <w:pStyle w:val="TAC"/>
                  </w:pPr>
                </w:p>
              </w:tc>
              <w:tc>
                <w:tcPr>
                  <w:tcW w:w="2268" w:type="dxa"/>
                </w:tcPr>
                <w:p w14:paraId="694F5B16" w14:textId="22AA1569" w:rsidR="00E164CA" w:rsidRDefault="00E164CA" w:rsidP="00E164CA">
                  <w:pPr>
                    <w:pStyle w:val="TAC"/>
                  </w:pPr>
                </w:p>
              </w:tc>
            </w:tr>
            <w:tr w:rsidR="00E164CA" w14:paraId="2EA05445" w14:textId="77777777" w:rsidTr="00E164CA">
              <w:trPr>
                <w:cantSplit/>
                <w:jc w:val="center"/>
              </w:trPr>
              <w:tc>
                <w:tcPr>
                  <w:tcW w:w="8505" w:type="dxa"/>
                  <w:gridSpan w:val="4"/>
                </w:tcPr>
                <w:p w14:paraId="01A38E6F" w14:textId="77777777" w:rsidR="00E164CA" w:rsidRPr="00E164CA" w:rsidRDefault="00E164CA" w:rsidP="00E164CA">
                  <w:pPr>
                    <w:pStyle w:val="TAN"/>
                    <w:rPr>
                      <w:lang w:val="en-US"/>
                    </w:rPr>
                  </w:pPr>
                  <w:r w:rsidRPr="00E164CA">
                    <w:rPr>
                      <w:lang w:val="en-US"/>
                    </w:rPr>
                    <w:t>NOTE 1:</w:t>
                  </w:r>
                  <w:r w:rsidRPr="00E164CA">
                    <w:rPr>
                      <w:lang w:val="en-US"/>
                    </w:rPr>
                    <w:tab/>
                  </w:r>
                  <w:r w:rsidRPr="00E164CA">
                    <w:rPr>
                      <w:i/>
                      <w:lang w:val="en-US"/>
                    </w:rPr>
                    <w:t>Measurement bandwidth</w:t>
                  </w:r>
                  <w:r w:rsidRPr="00E164CA">
                    <w:rPr>
                      <w:lang w:val="en-US"/>
                    </w:rPr>
                    <w:t>s as in ITU-R SM.329 [2], s4.1.</w:t>
                  </w:r>
                </w:p>
                <w:p w14:paraId="7A9BD95D" w14:textId="77777777" w:rsidR="00E164CA" w:rsidRPr="00E164CA" w:rsidRDefault="00E164CA" w:rsidP="00E164CA">
                  <w:pPr>
                    <w:pStyle w:val="TAN"/>
                    <w:rPr>
                      <w:lang w:val="en-US"/>
                    </w:rPr>
                  </w:pPr>
                  <w:r w:rsidRPr="00E164CA">
                    <w:rPr>
                      <w:lang w:val="en-US"/>
                    </w:rPr>
                    <w:t>NOTE 2:</w:t>
                  </w:r>
                  <w:r w:rsidRPr="00E164CA">
                    <w:rPr>
                      <w:lang w:val="en-US"/>
                    </w:rPr>
                    <w:tab/>
                    <w:t>Upper frequency as in ITU-R SM.329 [2], s2.5 table 1.</w:t>
                  </w:r>
                </w:p>
                <w:p w14:paraId="47EEC8F6" w14:textId="42DC9992" w:rsidR="00E164CA" w:rsidRPr="00E164CA" w:rsidRDefault="00E164CA" w:rsidP="00E164CA">
                  <w:pPr>
                    <w:pStyle w:val="TAN"/>
                    <w:rPr>
                      <w:lang w:val="en-US"/>
                    </w:rPr>
                  </w:pPr>
                </w:p>
              </w:tc>
            </w:tr>
          </w:tbl>
          <w:p w14:paraId="57CD98CE" w14:textId="77777777" w:rsidR="00E164CA" w:rsidRPr="00E164CA" w:rsidRDefault="00E164CA" w:rsidP="00E164CA">
            <w:pPr>
              <w:pStyle w:val="Paragraphedeliste"/>
              <w:overflowPunct/>
              <w:autoSpaceDE/>
              <w:autoSpaceDN/>
              <w:adjustRightInd/>
              <w:spacing w:after="120"/>
              <w:ind w:left="1440" w:firstLineChars="0" w:firstLine="0"/>
              <w:textAlignment w:val="auto"/>
              <w:rPr>
                <w:rFonts w:eastAsia="SimSun"/>
                <w:color w:val="0070C0"/>
                <w:szCs w:val="24"/>
                <w:lang w:eastAsia="zh-CN"/>
              </w:rPr>
            </w:pPr>
          </w:p>
          <w:p w14:paraId="056C0A74" w14:textId="77777777" w:rsidR="00E164CA" w:rsidRDefault="00E164CA" w:rsidP="00E164CA">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Option 2: Other, please specify</w:t>
            </w:r>
          </w:p>
          <w:p w14:paraId="0D9CD9FE" w14:textId="760F4291" w:rsidR="00371DDE" w:rsidRPr="00677186" w:rsidRDefault="00371DDE" w:rsidP="00E164CA">
            <w:pPr>
              <w:framePr w:w="10206" w:h="794" w:hRule="exact" w:wrap="notBeside" w:vAnchor="page" w:hAnchor="margin" w:y="1135"/>
              <w:widowControl w:val="0"/>
              <w:pBdr>
                <w:bottom w:val="single" w:sz="12" w:space="1" w:color="auto"/>
              </w:pBdr>
              <w:overflowPunct/>
              <w:autoSpaceDE/>
              <w:autoSpaceDN/>
              <w:adjustRightInd/>
              <w:jc w:val="right"/>
              <w:textAlignment w:val="auto"/>
              <w:rPr>
                <w:rFonts w:eastAsiaTheme="minorEastAsia"/>
                <w:bCs/>
                <w:color w:val="0070C0"/>
                <w:lang w:val="en-US" w:eastAsia="zh-CN"/>
              </w:rPr>
            </w:pPr>
            <w:r w:rsidRPr="00677186">
              <w:rPr>
                <w:rFonts w:eastAsiaTheme="minorEastAsia"/>
                <w:bCs/>
                <w:color w:val="0070C0"/>
                <w:highlight w:val="yellow"/>
                <w:lang w:val="en-US" w:eastAsia="zh-CN"/>
              </w:rPr>
              <w:t>It is proposed to further discuss in the 2</w:t>
            </w:r>
            <w:r w:rsidRPr="00677186">
              <w:rPr>
                <w:rFonts w:eastAsiaTheme="minorEastAsia"/>
                <w:bCs/>
                <w:color w:val="0070C0"/>
                <w:highlight w:val="yellow"/>
                <w:vertAlign w:val="superscript"/>
                <w:lang w:val="en-US" w:eastAsia="zh-CN"/>
              </w:rPr>
              <w:t>nd</w:t>
            </w:r>
            <w:r w:rsidRPr="00677186">
              <w:rPr>
                <w:rFonts w:eastAsiaTheme="minorEastAsia"/>
                <w:bCs/>
                <w:color w:val="0070C0"/>
                <w:highlight w:val="yellow"/>
                <w:lang w:val="en-US" w:eastAsia="zh-CN"/>
              </w:rPr>
              <w:t xml:space="preserve"> round based on the TP from leading company.</w:t>
            </w:r>
          </w:p>
          <w:p w14:paraId="564AB6EF" w14:textId="77777777" w:rsidR="00371DDE" w:rsidRDefault="00371DDE" w:rsidP="00E164CA">
            <w:pPr>
              <w:rPr>
                <w:rFonts w:eastAsiaTheme="minorEastAsia"/>
                <w:b/>
                <w:bCs/>
                <w:color w:val="0070C0"/>
                <w:lang w:val="en-US" w:eastAsia="zh-CN"/>
              </w:rPr>
            </w:pPr>
          </w:p>
          <w:p w14:paraId="3C48E459" w14:textId="77777777" w:rsidR="00D968F4" w:rsidRDefault="00D968F4" w:rsidP="00D968F4">
            <w:pPr>
              <w:rPr>
                <w:b/>
                <w:color w:val="0070C0"/>
                <w:u w:val="single"/>
                <w:lang w:eastAsia="zh-CN"/>
              </w:rPr>
            </w:pPr>
            <w:r>
              <w:rPr>
                <w:b/>
                <w:color w:val="0070C0"/>
                <w:u w:val="single"/>
                <w:lang w:eastAsia="ko-KR"/>
              </w:rPr>
              <w:t xml:space="preserve">Issue </w:t>
            </w:r>
            <w:r>
              <w:rPr>
                <w:rFonts w:hint="eastAsia"/>
                <w:b/>
                <w:color w:val="0070C0"/>
                <w:u w:val="single"/>
                <w:lang w:eastAsia="zh-CN"/>
              </w:rPr>
              <w:t>1-1-4</w:t>
            </w:r>
            <w:r>
              <w:rPr>
                <w:b/>
                <w:color w:val="0070C0"/>
                <w:u w:val="single"/>
                <w:lang w:eastAsia="ko-KR"/>
              </w:rPr>
              <w:t xml:space="preserve">: </w:t>
            </w:r>
            <w:r>
              <w:rPr>
                <w:rFonts w:hint="eastAsia"/>
                <w:b/>
                <w:color w:val="0070C0"/>
                <w:u w:val="single"/>
                <w:lang w:eastAsia="zh-CN"/>
              </w:rPr>
              <w:t xml:space="preserve">intra-system intermodulation </w:t>
            </w:r>
            <w:r>
              <w:rPr>
                <w:b/>
                <w:color w:val="0070C0"/>
                <w:u w:val="single"/>
                <w:lang w:eastAsia="zh-CN"/>
              </w:rPr>
              <w:t>requirements</w:t>
            </w:r>
          </w:p>
          <w:p w14:paraId="536D1062" w14:textId="77777777" w:rsidR="00D968F4" w:rsidRDefault="00D968F4" w:rsidP="00D968F4">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A1A6894" w14:textId="77777777" w:rsidR="00D968F4" w:rsidRDefault="00D968F4" w:rsidP="00D968F4">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 xml:space="preserve">Option </w:t>
            </w:r>
            <w:r>
              <w:rPr>
                <w:rFonts w:eastAsia="SimSun"/>
                <w:color w:val="0070C0"/>
                <w:szCs w:val="24"/>
                <w:lang w:eastAsia="zh-CN"/>
              </w:rPr>
              <w:t>1: I</w:t>
            </w:r>
            <w:r>
              <w:rPr>
                <w:rFonts w:eastAsia="SimSun" w:hint="eastAsia"/>
                <w:color w:val="0070C0"/>
                <w:szCs w:val="24"/>
                <w:lang w:eastAsia="zh-CN"/>
              </w:rPr>
              <w:t>t is proposed not to define intra-system intermodulation requirement in 38.108.</w:t>
            </w:r>
          </w:p>
          <w:p w14:paraId="022ABB9A" w14:textId="77777777" w:rsidR="00D968F4" w:rsidRDefault="00D968F4" w:rsidP="00D968F4">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 xml:space="preserve">Option 2: </w:t>
            </w:r>
            <w:r>
              <w:rPr>
                <w:rFonts w:eastAsia="SimSun"/>
                <w:color w:val="0070C0"/>
                <w:szCs w:val="24"/>
                <w:lang w:eastAsia="zh-CN"/>
              </w:rPr>
              <w:t>introduce the intra-system transmitter intermodulation requirement for NTN SAN type 1-H.</w:t>
            </w:r>
          </w:p>
          <w:p w14:paraId="115A37E5" w14:textId="5962087F" w:rsidR="00D968F4" w:rsidRDefault="00371DDE" w:rsidP="00E164CA">
            <w:pPr>
              <w:rPr>
                <w:rFonts w:eastAsiaTheme="minorEastAsia"/>
                <w:b/>
                <w:bCs/>
                <w:color w:val="0070C0"/>
                <w:lang w:eastAsia="zh-CN"/>
              </w:rPr>
            </w:pPr>
            <w:r w:rsidRPr="00DB0A9D">
              <w:rPr>
                <w:rFonts w:eastAsiaTheme="minorEastAsia"/>
                <w:b/>
                <w:highlight w:val="green"/>
                <w:lang w:val="sv-SE" w:eastAsia="zh-CN"/>
              </w:rPr>
              <w:t>Option 1</w:t>
            </w:r>
            <w:r>
              <w:rPr>
                <w:rFonts w:eastAsiaTheme="minorEastAsia" w:hint="eastAsia"/>
                <w:b/>
                <w:highlight w:val="green"/>
                <w:lang w:val="sv-SE" w:eastAsia="zh-CN"/>
              </w:rPr>
              <w:t xml:space="preserve">. </w:t>
            </w:r>
            <w:r>
              <w:rPr>
                <w:rFonts w:eastAsiaTheme="minorEastAsia"/>
                <w:b/>
                <w:highlight w:val="green"/>
                <w:lang w:val="sv-SE" w:eastAsia="zh-CN"/>
              </w:rPr>
              <w:t>A</w:t>
            </w:r>
            <w:r>
              <w:rPr>
                <w:rFonts w:eastAsiaTheme="minorEastAsia" w:hint="eastAsia"/>
                <w:b/>
                <w:highlight w:val="green"/>
                <w:lang w:val="sv-SE" w:eastAsia="zh-CN"/>
              </w:rPr>
              <w:t>nd c</w:t>
            </w:r>
            <w:r w:rsidRPr="00DB0A9D">
              <w:rPr>
                <w:rFonts w:eastAsiaTheme="minorEastAsia"/>
                <w:b/>
                <w:highlight w:val="green"/>
                <w:lang w:val="sv-SE" w:eastAsia="zh-CN"/>
              </w:rPr>
              <w:t>apture some background/techincial justification  information into TR if needed</w:t>
            </w:r>
            <w:r>
              <w:rPr>
                <w:rFonts w:eastAsiaTheme="minorEastAsia" w:hint="eastAsia"/>
                <w:b/>
                <w:highlight w:val="green"/>
                <w:lang w:val="sv-SE" w:eastAsia="zh-CN"/>
              </w:rPr>
              <w:t xml:space="preserve"> in the next meeting</w:t>
            </w:r>
            <w:r w:rsidRPr="00DB0A9D">
              <w:rPr>
                <w:rFonts w:eastAsiaTheme="minorEastAsia"/>
                <w:b/>
                <w:highlight w:val="green"/>
                <w:lang w:val="sv-SE" w:eastAsia="zh-CN"/>
              </w:rPr>
              <w:t>.</w:t>
            </w:r>
          </w:p>
          <w:p w14:paraId="4D1F0ECD" w14:textId="77777777" w:rsidR="00D968F4" w:rsidRDefault="00D968F4" w:rsidP="00D968F4">
            <w:pPr>
              <w:rPr>
                <w:b/>
                <w:color w:val="0070C0"/>
                <w:u w:val="single"/>
                <w:lang w:eastAsia="zh-CN"/>
              </w:rPr>
            </w:pPr>
            <w:r>
              <w:rPr>
                <w:b/>
                <w:color w:val="0070C0"/>
                <w:u w:val="single"/>
                <w:lang w:eastAsia="ko-KR"/>
              </w:rPr>
              <w:t xml:space="preserve">Issue </w:t>
            </w:r>
            <w:r>
              <w:rPr>
                <w:rFonts w:hint="eastAsia"/>
                <w:b/>
                <w:color w:val="0070C0"/>
                <w:u w:val="single"/>
                <w:lang w:eastAsia="zh-CN"/>
              </w:rPr>
              <w:t>1-1-5</w:t>
            </w:r>
            <w:r>
              <w:rPr>
                <w:b/>
                <w:color w:val="0070C0"/>
                <w:u w:val="single"/>
                <w:lang w:eastAsia="ko-KR"/>
              </w:rPr>
              <w:t>:</w:t>
            </w:r>
            <w:r>
              <w:rPr>
                <w:rFonts w:hint="eastAsia"/>
                <w:b/>
                <w:color w:val="0070C0"/>
                <w:u w:val="single"/>
                <w:lang w:eastAsia="zh-CN"/>
              </w:rPr>
              <w:t xml:space="preserve"> Dynamic range</w:t>
            </w:r>
          </w:p>
          <w:p w14:paraId="3B87BAAB" w14:textId="77777777" w:rsidR="00D968F4" w:rsidRDefault="00D968F4" w:rsidP="00D968F4">
            <w:pPr>
              <w:rPr>
                <w:color w:val="0070C0"/>
                <w:lang w:eastAsia="zh-CN"/>
              </w:rPr>
            </w:pPr>
            <w:r>
              <w:rPr>
                <w:color w:val="0070C0"/>
                <w:lang w:eastAsia="zh-CN"/>
              </w:rPr>
              <w:t>I</w:t>
            </w:r>
            <w:r>
              <w:rPr>
                <w:rFonts w:hint="eastAsia"/>
                <w:color w:val="0070C0"/>
                <w:lang w:eastAsia="zh-CN"/>
              </w:rPr>
              <w:t>t has been agreed not to define dynamic range requirement for GEO and FFS for LEO1200 and LEO600.</w:t>
            </w:r>
          </w:p>
          <w:p w14:paraId="6111170C" w14:textId="77777777" w:rsidR="00D968F4" w:rsidRDefault="00D968F4" w:rsidP="00D968F4">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7AE1AE6" w14:textId="77777777" w:rsidR="00D968F4" w:rsidRDefault="00D968F4" w:rsidP="00D968F4">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 xml:space="preserve">Option </w:t>
            </w:r>
            <w:r>
              <w:rPr>
                <w:rFonts w:eastAsia="SimSun"/>
                <w:color w:val="0070C0"/>
                <w:szCs w:val="24"/>
                <w:lang w:eastAsia="zh-CN"/>
              </w:rPr>
              <w:t xml:space="preserve">1: </w:t>
            </w:r>
            <w:r>
              <w:rPr>
                <w:rFonts w:eastAsia="SimSun" w:hint="eastAsia"/>
                <w:color w:val="0070C0"/>
                <w:szCs w:val="24"/>
                <w:lang w:eastAsia="zh-CN"/>
              </w:rPr>
              <w:t>It is proposed to define the IOT value as 12dB for LEO1200 and 15dB for LEO600 respectively.</w:t>
            </w:r>
          </w:p>
          <w:p w14:paraId="1D4AC6D8" w14:textId="77777777" w:rsidR="00D968F4" w:rsidRDefault="00D968F4" w:rsidP="00D968F4">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Option 2: It is proposed to define the IOT value as 12dB for LEO1200 and 18dB for LEO 600</w:t>
            </w:r>
          </w:p>
          <w:p w14:paraId="58BB056A" w14:textId="77777777" w:rsidR="00D968F4" w:rsidRDefault="00D968F4" w:rsidP="00D968F4">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w:t>
            </w:r>
            <w:r>
              <w:rPr>
                <w:rFonts w:eastAsia="SimSun" w:hint="eastAsia"/>
                <w:color w:val="0070C0"/>
                <w:szCs w:val="24"/>
                <w:lang w:eastAsia="zh-CN"/>
              </w:rPr>
              <w:t>tion 3: it is proposed to define the IOT value as</w:t>
            </w:r>
            <w:r>
              <w:rPr>
                <w:rFonts w:eastAsia="SimSun"/>
                <w:color w:val="0070C0"/>
                <w:szCs w:val="24"/>
                <w:lang w:eastAsia="zh-CN"/>
              </w:rPr>
              <w:t xml:space="preserve"> 10-12 dB</w:t>
            </w:r>
            <w:r>
              <w:rPr>
                <w:rFonts w:eastAsia="SimSun" w:hint="eastAsia"/>
                <w:color w:val="0070C0"/>
                <w:szCs w:val="24"/>
                <w:lang w:eastAsia="zh-CN"/>
              </w:rPr>
              <w:t xml:space="preserve"> for LEO1200 and 15-18dB for LEO600.</w:t>
            </w:r>
          </w:p>
          <w:p w14:paraId="19CB8F26" w14:textId="77777777" w:rsidR="00D968F4" w:rsidRDefault="00D968F4" w:rsidP="00D968F4">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 xml:space="preserve">Option 4: it is proposed to define </w:t>
            </w:r>
            <w:r>
              <w:rPr>
                <w:rFonts w:eastAsia="SimSun"/>
                <w:color w:val="0070C0"/>
                <w:szCs w:val="24"/>
                <w:lang w:eastAsia="zh-CN"/>
              </w:rPr>
              <w:t>single</w:t>
            </w:r>
            <w:r>
              <w:rPr>
                <w:rFonts w:eastAsia="SimSun" w:hint="eastAsia"/>
                <w:color w:val="0070C0"/>
                <w:szCs w:val="24"/>
                <w:lang w:eastAsia="zh-CN"/>
              </w:rPr>
              <w:t xml:space="preserve"> IOT requirement for LEO1200 and LEO600, e.g. 15dB.</w:t>
            </w:r>
          </w:p>
          <w:p w14:paraId="313F5DE7" w14:textId="77777777" w:rsidR="00D968F4" w:rsidRDefault="00D968F4" w:rsidP="00D968F4">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 xml:space="preserve">Option 5: </w:t>
            </w:r>
            <w:r>
              <w:rPr>
                <w:rFonts w:eastAsia="SimSun"/>
                <w:color w:val="0070C0"/>
                <w:szCs w:val="24"/>
                <w:lang w:eastAsia="zh-CN"/>
              </w:rPr>
              <w:t>for LEO600/LEO1200: not to define Rx dynamic range requirements for NTN SAN type 1-H.</w:t>
            </w:r>
          </w:p>
          <w:p w14:paraId="67022A20" w14:textId="77777777" w:rsidR="00D968F4" w:rsidRDefault="00D968F4" w:rsidP="00D968F4">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w:t>
            </w:r>
            <w:r>
              <w:rPr>
                <w:rFonts w:eastAsia="SimSun" w:hint="eastAsia"/>
                <w:color w:val="0070C0"/>
                <w:szCs w:val="24"/>
                <w:lang w:eastAsia="zh-CN"/>
              </w:rPr>
              <w:t>ther, please specify.</w:t>
            </w:r>
          </w:p>
          <w:p w14:paraId="0F35EBD5" w14:textId="77777777" w:rsidR="00D968F4" w:rsidRDefault="00D968F4" w:rsidP="00E164CA">
            <w:pPr>
              <w:rPr>
                <w:rFonts w:eastAsiaTheme="minorEastAsia"/>
                <w:b/>
                <w:bCs/>
                <w:color w:val="0070C0"/>
                <w:lang w:eastAsia="zh-CN"/>
              </w:rPr>
            </w:pPr>
          </w:p>
          <w:p w14:paraId="6045AC21" w14:textId="116AC595" w:rsidR="00371DDE" w:rsidRDefault="00371DDE" w:rsidP="00E164CA">
            <w:pPr>
              <w:rPr>
                <w:rFonts w:eastAsiaTheme="minorEastAsia"/>
                <w:b/>
                <w:bCs/>
                <w:color w:val="0070C0"/>
                <w:lang w:eastAsia="zh-CN"/>
              </w:rPr>
            </w:pPr>
            <w:r w:rsidRPr="00677186">
              <w:rPr>
                <w:rFonts w:eastAsia="SimSun"/>
                <w:szCs w:val="24"/>
                <w:highlight w:val="green"/>
                <w:lang w:eastAsia="zh-CN"/>
              </w:rPr>
              <w:t xml:space="preserve">Option 4, </w:t>
            </w:r>
            <w:r w:rsidRPr="00A24D47">
              <w:rPr>
                <w:szCs w:val="24"/>
                <w:highlight w:val="green"/>
                <w:lang w:eastAsia="zh-CN"/>
              </w:rPr>
              <w:t>D</w:t>
            </w:r>
            <w:r w:rsidRPr="00A24D47">
              <w:rPr>
                <w:rFonts w:hint="eastAsia"/>
                <w:szCs w:val="24"/>
                <w:highlight w:val="green"/>
                <w:lang w:eastAsia="zh-CN"/>
              </w:rPr>
              <w:t xml:space="preserve">efine </w:t>
            </w:r>
            <w:r w:rsidRPr="00A24D47">
              <w:rPr>
                <w:szCs w:val="24"/>
                <w:highlight w:val="green"/>
                <w:lang w:eastAsia="zh-CN"/>
              </w:rPr>
              <w:t>single</w:t>
            </w:r>
            <w:r w:rsidRPr="00A24D47">
              <w:rPr>
                <w:rFonts w:hint="eastAsia"/>
                <w:szCs w:val="24"/>
                <w:highlight w:val="green"/>
                <w:lang w:eastAsia="zh-CN"/>
              </w:rPr>
              <w:t xml:space="preserve"> IOT requirement for LEO</w:t>
            </w:r>
            <w:r w:rsidRPr="00A24D47">
              <w:rPr>
                <w:szCs w:val="24"/>
                <w:highlight w:val="green"/>
                <w:lang w:eastAsia="zh-CN"/>
              </w:rPr>
              <w:t xml:space="preserve"> SAN Class: with [15]</w:t>
            </w:r>
            <w:r>
              <w:rPr>
                <w:szCs w:val="24"/>
                <w:highlight w:val="green"/>
                <w:lang w:eastAsia="zh-CN"/>
              </w:rPr>
              <w:t xml:space="preserve"> </w:t>
            </w:r>
            <w:r w:rsidRPr="00A24D47">
              <w:rPr>
                <w:szCs w:val="24"/>
                <w:highlight w:val="green"/>
                <w:lang w:eastAsia="zh-CN"/>
              </w:rPr>
              <w:t>dB</w:t>
            </w:r>
          </w:p>
          <w:p w14:paraId="22A5008E" w14:textId="77777777" w:rsidR="00D968F4" w:rsidRDefault="00D968F4" w:rsidP="00D968F4">
            <w:pPr>
              <w:rPr>
                <w:b/>
                <w:color w:val="0070C0"/>
                <w:u w:val="single"/>
                <w:lang w:eastAsia="zh-CN"/>
              </w:rPr>
            </w:pPr>
            <w:r>
              <w:rPr>
                <w:b/>
                <w:color w:val="0070C0"/>
                <w:u w:val="single"/>
                <w:lang w:eastAsia="ko-KR"/>
              </w:rPr>
              <w:t xml:space="preserve">Issue </w:t>
            </w:r>
            <w:r>
              <w:rPr>
                <w:rFonts w:hint="eastAsia"/>
                <w:b/>
                <w:color w:val="0070C0"/>
                <w:u w:val="single"/>
                <w:lang w:eastAsia="zh-CN"/>
              </w:rPr>
              <w:t>1-1-6</w:t>
            </w:r>
            <w:r>
              <w:rPr>
                <w:b/>
                <w:color w:val="0070C0"/>
                <w:u w:val="single"/>
                <w:lang w:eastAsia="ko-KR"/>
              </w:rPr>
              <w:t>:</w:t>
            </w:r>
            <w:r>
              <w:rPr>
                <w:rFonts w:hint="eastAsia"/>
                <w:b/>
                <w:color w:val="0070C0"/>
                <w:u w:val="single"/>
                <w:lang w:eastAsia="zh-CN"/>
              </w:rPr>
              <w:t xml:space="preserve"> ICS</w:t>
            </w:r>
          </w:p>
          <w:p w14:paraId="2F130793" w14:textId="77777777" w:rsidR="00D968F4" w:rsidRDefault="00D968F4" w:rsidP="00D968F4">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81670E4" w14:textId="77777777" w:rsidR="00D968F4" w:rsidRDefault="00D968F4" w:rsidP="00D968F4">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 xml:space="preserve">Option </w:t>
            </w:r>
            <w:r>
              <w:rPr>
                <w:rFonts w:eastAsia="SimSun"/>
                <w:color w:val="0070C0"/>
                <w:szCs w:val="24"/>
                <w:lang w:eastAsia="zh-CN"/>
              </w:rPr>
              <w:t xml:space="preserve">1: </w:t>
            </w:r>
            <w:r>
              <w:rPr>
                <w:rFonts w:eastAsia="SimSun" w:hint="eastAsia"/>
                <w:color w:val="0070C0"/>
                <w:szCs w:val="24"/>
                <w:lang w:eastAsia="zh-CN"/>
              </w:rPr>
              <w:t>It is proposed to define ICS as 16dB, 21dB and 24dB for GEO, LEO1200 and LEO 600 respectively.</w:t>
            </w:r>
          </w:p>
          <w:p w14:paraId="5FF5902D" w14:textId="77777777" w:rsidR="00D968F4" w:rsidRDefault="00D968F4" w:rsidP="00D968F4">
            <w:pPr>
              <w:pStyle w:val="Paragraphedeliste"/>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IOT for GEO=7dB according to simulations.</w:t>
            </w:r>
          </w:p>
          <w:p w14:paraId="6AA8F4C6" w14:textId="77777777" w:rsidR="00D968F4" w:rsidRDefault="00D968F4" w:rsidP="00D968F4">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Option 2: To define Rx ICS level as 9dB for GEO, 21dB for LEO1200KM and 27dB for LEO600KM;</w:t>
            </w:r>
          </w:p>
          <w:p w14:paraId="6EC33561" w14:textId="77777777" w:rsidR="00D968F4" w:rsidRDefault="00D968F4" w:rsidP="00D968F4">
            <w:pPr>
              <w:pStyle w:val="Paragraphedeliste"/>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 xml:space="preserve">IOT for GEO=0dB </w:t>
            </w:r>
          </w:p>
          <w:p w14:paraId="51E3C831" w14:textId="77777777" w:rsidR="00D968F4" w:rsidRDefault="00D968F4" w:rsidP="00D968F4">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 xml:space="preserve">Option 3: </w:t>
            </w:r>
            <w:r>
              <w:rPr>
                <w:rFonts w:eastAsia="SimSun"/>
                <w:color w:val="0070C0"/>
                <w:szCs w:val="24"/>
                <w:lang w:eastAsia="zh-CN"/>
              </w:rPr>
              <w:t>Specify In-channel selectivity requirements according</w:t>
            </w:r>
            <w:r>
              <w:rPr>
                <w:rFonts w:eastAsia="SimSun" w:hint="eastAsia"/>
                <w:color w:val="0070C0"/>
                <w:szCs w:val="24"/>
                <w:lang w:eastAsia="zh-CN"/>
              </w:rPr>
              <w:t xml:space="preserve"> to IOT for dynamic range</w:t>
            </w:r>
            <w:r>
              <w:rPr>
                <w:rFonts w:eastAsia="SimSun"/>
                <w:color w:val="0070C0"/>
                <w:szCs w:val="24"/>
                <w:lang w:eastAsia="zh-CN"/>
              </w:rPr>
              <w:t>, assuming a required SINR of 9.5dB (similarly to NR).</w:t>
            </w:r>
          </w:p>
          <w:p w14:paraId="2A83E6AE" w14:textId="77777777" w:rsidR="00D968F4" w:rsidRDefault="00D968F4" w:rsidP="00D968F4">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Option 4: N</w:t>
            </w:r>
            <w:r>
              <w:rPr>
                <w:rFonts w:eastAsia="SimSun"/>
                <w:color w:val="0070C0"/>
                <w:szCs w:val="24"/>
                <w:lang w:eastAsia="zh-CN"/>
              </w:rPr>
              <w:t>ot to define Rx dynamic range requirements for LEO600/LEO1200</w:t>
            </w:r>
            <w:r>
              <w:rPr>
                <w:rFonts w:eastAsia="SimSun" w:hint="eastAsia"/>
                <w:color w:val="0070C0"/>
                <w:szCs w:val="24"/>
                <w:lang w:eastAsia="zh-CN"/>
              </w:rPr>
              <w:t>.</w:t>
            </w:r>
          </w:p>
          <w:p w14:paraId="796E2F98" w14:textId="77777777" w:rsidR="00371DDE" w:rsidRDefault="00371DDE" w:rsidP="00D968F4">
            <w:pPr>
              <w:overflowPunct/>
              <w:autoSpaceDE/>
              <w:autoSpaceDN/>
              <w:adjustRightInd/>
              <w:spacing w:after="120"/>
              <w:textAlignment w:val="auto"/>
              <w:rPr>
                <w:rFonts w:eastAsiaTheme="minorEastAsia"/>
                <w:szCs w:val="24"/>
                <w:highlight w:val="green"/>
                <w:lang w:eastAsia="zh-CN"/>
              </w:rPr>
            </w:pPr>
          </w:p>
          <w:p w14:paraId="4990CC47" w14:textId="06EABDD9" w:rsidR="00D968F4" w:rsidRDefault="00371DDE" w:rsidP="00D968F4">
            <w:pPr>
              <w:overflowPunct/>
              <w:autoSpaceDE/>
              <w:autoSpaceDN/>
              <w:adjustRightInd/>
              <w:spacing w:after="120"/>
              <w:textAlignment w:val="auto"/>
              <w:rPr>
                <w:rFonts w:eastAsiaTheme="minorEastAsia"/>
                <w:szCs w:val="24"/>
                <w:lang w:eastAsia="zh-CN"/>
              </w:rPr>
            </w:pPr>
            <w:r w:rsidRPr="00911466">
              <w:rPr>
                <w:szCs w:val="24"/>
                <w:highlight w:val="green"/>
                <w:lang w:eastAsia="zh-CN"/>
              </w:rPr>
              <w:t xml:space="preserve">Define ICS level as </w:t>
            </w:r>
            <w:r>
              <w:rPr>
                <w:szCs w:val="24"/>
                <w:highlight w:val="green"/>
                <w:lang w:eastAsia="zh-CN"/>
              </w:rPr>
              <w:t>[</w:t>
            </w:r>
            <w:r w:rsidRPr="00911466">
              <w:rPr>
                <w:szCs w:val="24"/>
                <w:highlight w:val="green"/>
                <w:lang w:eastAsia="zh-CN"/>
              </w:rPr>
              <w:t>9</w:t>
            </w:r>
            <w:r>
              <w:rPr>
                <w:szCs w:val="24"/>
                <w:highlight w:val="green"/>
                <w:lang w:eastAsia="zh-CN"/>
              </w:rPr>
              <w:t>~</w:t>
            </w:r>
            <w:r w:rsidRPr="00911466">
              <w:rPr>
                <w:szCs w:val="24"/>
                <w:highlight w:val="green"/>
                <w:lang w:eastAsia="zh-CN"/>
              </w:rPr>
              <w:t>16</w:t>
            </w:r>
            <w:r>
              <w:rPr>
                <w:szCs w:val="24"/>
                <w:highlight w:val="green"/>
                <w:lang w:eastAsia="zh-CN"/>
              </w:rPr>
              <w:t xml:space="preserve">] </w:t>
            </w:r>
            <w:r w:rsidRPr="00911466">
              <w:rPr>
                <w:szCs w:val="24"/>
                <w:highlight w:val="green"/>
                <w:lang w:eastAsia="zh-CN"/>
              </w:rPr>
              <w:t>dB for GEO, 24dB for LEO</w:t>
            </w:r>
            <w:r>
              <w:rPr>
                <w:rFonts w:eastAsiaTheme="minorEastAsia" w:hint="eastAsia"/>
                <w:szCs w:val="24"/>
                <w:lang w:eastAsia="zh-CN"/>
              </w:rPr>
              <w:t xml:space="preserve">. </w:t>
            </w:r>
          </w:p>
          <w:p w14:paraId="7681E8B9" w14:textId="46423472" w:rsidR="00371DDE" w:rsidRDefault="00371DDE" w:rsidP="00D968F4">
            <w:pPr>
              <w:overflowPunct/>
              <w:autoSpaceDE/>
              <w:autoSpaceDN/>
              <w:adjustRightInd/>
              <w:spacing w:after="120"/>
              <w:textAlignment w:val="auto"/>
              <w:rPr>
                <w:rFonts w:eastAsiaTheme="minorEastAsia"/>
                <w:szCs w:val="24"/>
                <w:lang w:eastAsia="zh-CN"/>
              </w:rPr>
            </w:pPr>
            <w:r w:rsidRPr="00677186">
              <w:rPr>
                <w:rFonts w:eastAsiaTheme="minorEastAsia"/>
                <w:szCs w:val="24"/>
                <w:highlight w:val="yellow"/>
                <w:lang w:eastAsia="zh-CN"/>
              </w:rPr>
              <w:lastRenderedPageBreak/>
              <w:t>It is proposed to further discuss the detailed number based on the TP from leading company.</w:t>
            </w:r>
          </w:p>
          <w:p w14:paraId="74E2C8AF" w14:textId="77777777" w:rsidR="00371DDE" w:rsidRPr="00677186" w:rsidRDefault="00371DDE" w:rsidP="00D968F4">
            <w:pPr>
              <w:overflowPunct/>
              <w:autoSpaceDE/>
              <w:autoSpaceDN/>
              <w:adjustRightInd/>
              <w:spacing w:after="120"/>
              <w:textAlignment w:val="auto"/>
              <w:rPr>
                <w:rFonts w:eastAsiaTheme="minorEastAsia"/>
                <w:color w:val="0070C0"/>
                <w:szCs w:val="24"/>
                <w:lang w:eastAsia="zh-CN"/>
              </w:rPr>
            </w:pPr>
          </w:p>
          <w:p w14:paraId="6EF1AB4D" w14:textId="77777777" w:rsidR="00D968F4" w:rsidRDefault="00D968F4" w:rsidP="00D968F4">
            <w:pPr>
              <w:rPr>
                <w:b/>
                <w:color w:val="0070C0"/>
                <w:u w:val="single"/>
                <w:lang w:eastAsia="zh-CN"/>
              </w:rPr>
            </w:pPr>
            <w:r>
              <w:rPr>
                <w:b/>
                <w:color w:val="0070C0"/>
                <w:u w:val="single"/>
                <w:lang w:eastAsia="ko-KR"/>
              </w:rPr>
              <w:t xml:space="preserve">Issue </w:t>
            </w:r>
            <w:r>
              <w:rPr>
                <w:rFonts w:hint="eastAsia"/>
                <w:b/>
                <w:color w:val="0070C0"/>
                <w:u w:val="single"/>
                <w:lang w:eastAsia="zh-CN"/>
              </w:rPr>
              <w:t>1-1-7</w:t>
            </w:r>
            <w:r>
              <w:rPr>
                <w:b/>
                <w:color w:val="0070C0"/>
                <w:u w:val="single"/>
                <w:lang w:eastAsia="ko-KR"/>
              </w:rPr>
              <w:t>:</w:t>
            </w:r>
            <w:r>
              <w:rPr>
                <w:rFonts w:hint="eastAsia"/>
                <w:b/>
                <w:color w:val="0070C0"/>
                <w:u w:val="single"/>
                <w:lang w:eastAsia="zh-CN"/>
              </w:rPr>
              <w:t xml:space="preserve"> ACS</w:t>
            </w:r>
          </w:p>
          <w:p w14:paraId="48459E29" w14:textId="77777777" w:rsidR="00D968F4" w:rsidRDefault="00D968F4" w:rsidP="00D968F4">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FEDBD1B" w14:textId="31D16808" w:rsidR="00D968F4" w:rsidRDefault="00D968F4" w:rsidP="00D968F4">
            <w:pPr>
              <w:pStyle w:val="Paragraphedeliste"/>
              <w:numPr>
                <w:ilvl w:val="1"/>
                <w:numId w:val="7"/>
              </w:numPr>
              <w:overflowPunct/>
              <w:autoSpaceDE/>
              <w:autoSpaceDN/>
              <w:adjustRightInd/>
              <w:spacing w:after="120"/>
              <w:ind w:left="1440" w:firstLineChars="0"/>
              <w:textAlignment w:val="auto"/>
              <w:rPr>
                <w:rFonts w:eastAsiaTheme="minorEastAsia"/>
                <w:b/>
                <w:bCs/>
                <w:color w:val="0070C0"/>
                <w:lang w:eastAsia="zh-CN"/>
              </w:rPr>
            </w:pPr>
            <w:r>
              <w:rPr>
                <w:rFonts w:eastAsia="SimSun" w:hint="eastAsia"/>
                <w:color w:val="0070C0"/>
                <w:szCs w:val="24"/>
                <w:lang w:eastAsia="zh-CN"/>
              </w:rPr>
              <w:t xml:space="preserve">Option </w:t>
            </w:r>
            <w:r>
              <w:rPr>
                <w:rFonts w:eastAsia="SimSun"/>
                <w:color w:val="0070C0"/>
                <w:szCs w:val="24"/>
                <w:lang w:eastAsia="zh-CN"/>
              </w:rPr>
              <w:t>1: For ACS requirements for NTN SAN, the interfering signal mean power can be -75dBm at the TAB connector for SAN type 1-H.</w:t>
            </w:r>
          </w:p>
          <w:p w14:paraId="69B2DED3" w14:textId="77777777" w:rsidR="00D968F4" w:rsidRPr="00D968F4" w:rsidRDefault="00D968F4" w:rsidP="00D968F4">
            <w:pPr>
              <w:pStyle w:val="Paragraphedeliste"/>
              <w:numPr>
                <w:ilvl w:val="1"/>
                <w:numId w:val="7"/>
              </w:numPr>
              <w:overflowPunct/>
              <w:autoSpaceDE/>
              <w:autoSpaceDN/>
              <w:adjustRightInd/>
              <w:spacing w:after="120"/>
              <w:ind w:left="1440" w:firstLineChars="0"/>
              <w:textAlignment w:val="auto"/>
              <w:rPr>
                <w:rFonts w:eastAsiaTheme="minorEastAsia"/>
                <w:b/>
                <w:bCs/>
                <w:color w:val="0070C0"/>
                <w:lang w:eastAsia="zh-CN"/>
              </w:rPr>
            </w:pPr>
            <w:r>
              <w:rPr>
                <w:rFonts w:eastAsia="SimSun" w:hint="eastAsia"/>
                <w:color w:val="0070C0"/>
                <w:szCs w:val="24"/>
                <w:lang w:eastAsia="zh-CN"/>
              </w:rPr>
              <w:t>Option 2: Other, please specify</w:t>
            </w:r>
          </w:p>
          <w:p w14:paraId="01D3AC36" w14:textId="77777777" w:rsidR="00D968F4" w:rsidRDefault="00D968F4" w:rsidP="00D968F4">
            <w:pPr>
              <w:spacing w:after="120"/>
              <w:rPr>
                <w:rFonts w:eastAsiaTheme="minorEastAsia"/>
                <w:b/>
                <w:bCs/>
                <w:color w:val="0070C0"/>
                <w:lang w:eastAsia="zh-CN"/>
              </w:rPr>
            </w:pPr>
          </w:p>
          <w:p w14:paraId="3B39E885" w14:textId="05D2C8C1" w:rsidR="00371DDE" w:rsidRDefault="00371DDE" w:rsidP="00D968F4">
            <w:pPr>
              <w:spacing w:after="120"/>
              <w:rPr>
                <w:rFonts w:eastAsiaTheme="minorEastAsia"/>
                <w:b/>
                <w:bCs/>
                <w:color w:val="0070C0"/>
                <w:lang w:eastAsia="zh-CN"/>
              </w:rPr>
            </w:pPr>
            <w:r w:rsidRPr="00677186">
              <w:rPr>
                <w:rFonts w:eastAsiaTheme="minorEastAsia"/>
                <w:b/>
                <w:bCs/>
                <w:color w:val="0070C0"/>
                <w:highlight w:val="yellow"/>
                <w:lang w:eastAsia="zh-CN"/>
              </w:rPr>
              <w:t>It is proposed in the 2</w:t>
            </w:r>
            <w:r w:rsidRPr="00677186">
              <w:rPr>
                <w:rFonts w:eastAsiaTheme="minorEastAsia"/>
                <w:b/>
                <w:bCs/>
                <w:color w:val="0070C0"/>
                <w:highlight w:val="yellow"/>
                <w:vertAlign w:val="superscript"/>
                <w:lang w:eastAsia="zh-CN"/>
              </w:rPr>
              <w:t>nd</w:t>
            </w:r>
            <w:r w:rsidRPr="00677186">
              <w:rPr>
                <w:rFonts w:eastAsiaTheme="minorEastAsia"/>
                <w:b/>
                <w:bCs/>
                <w:color w:val="0070C0"/>
                <w:highlight w:val="yellow"/>
                <w:lang w:eastAsia="zh-CN"/>
              </w:rPr>
              <w:t xml:space="preserve"> round based on the TP from leading company.</w:t>
            </w:r>
          </w:p>
          <w:p w14:paraId="026C3682" w14:textId="77777777" w:rsidR="00371DDE" w:rsidRDefault="00371DDE" w:rsidP="00D968F4">
            <w:pPr>
              <w:spacing w:after="120"/>
              <w:rPr>
                <w:rFonts w:eastAsiaTheme="minorEastAsia"/>
                <w:b/>
                <w:bCs/>
                <w:color w:val="0070C0"/>
                <w:lang w:eastAsia="zh-CN"/>
              </w:rPr>
            </w:pPr>
          </w:p>
          <w:p w14:paraId="4D3CEB47" w14:textId="77777777" w:rsidR="00D968F4" w:rsidRDefault="00D968F4" w:rsidP="00D968F4">
            <w:pPr>
              <w:rPr>
                <w:b/>
                <w:color w:val="0070C0"/>
                <w:u w:val="single"/>
                <w:lang w:eastAsia="zh-CN"/>
              </w:rPr>
            </w:pPr>
            <w:r>
              <w:rPr>
                <w:b/>
                <w:color w:val="0070C0"/>
                <w:u w:val="single"/>
                <w:lang w:eastAsia="ko-KR"/>
              </w:rPr>
              <w:t xml:space="preserve">Issue </w:t>
            </w:r>
            <w:r>
              <w:rPr>
                <w:rFonts w:hint="eastAsia"/>
                <w:b/>
                <w:color w:val="0070C0"/>
                <w:u w:val="single"/>
                <w:lang w:eastAsia="zh-CN"/>
              </w:rPr>
              <w:t>1-1-8</w:t>
            </w:r>
            <w:r>
              <w:rPr>
                <w:b/>
                <w:color w:val="0070C0"/>
                <w:u w:val="single"/>
                <w:lang w:eastAsia="ko-KR"/>
              </w:rPr>
              <w:t>:</w:t>
            </w:r>
            <w:r>
              <w:rPr>
                <w:rFonts w:hint="eastAsia"/>
                <w:b/>
                <w:color w:val="0070C0"/>
                <w:u w:val="single"/>
                <w:lang w:eastAsia="zh-CN"/>
              </w:rPr>
              <w:t xml:space="preserve"> in-band blocking</w:t>
            </w:r>
          </w:p>
          <w:p w14:paraId="351AF369" w14:textId="77777777" w:rsidR="00D968F4" w:rsidRDefault="00D968F4" w:rsidP="00D968F4">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5F8DD35" w14:textId="77777777" w:rsidR="00D968F4" w:rsidRDefault="00D968F4" w:rsidP="00D968F4">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 xml:space="preserve">Option </w:t>
            </w:r>
            <w:r>
              <w:rPr>
                <w:rFonts w:eastAsia="SimSun"/>
                <w:color w:val="0070C0"/>
                <w:szCs w:val="24"/>
                <w:lang w:eastAsia="zh-CN"/>
              </w:rPr>
              <w:t xml:space="preserve">1: </w:t>
            </w:r>
            <w:r>
              <w:rPr>
                <w:rFonts w:eastAsia="SimSun" w:hint="eastAsia"/>
                <w:color w:val="0070C0"/>
                <w:szCs w:val="24"/>
                <w:lang w:eastAsia="zh-CN"/>
              </w:rPr>
              <w:t xml:space="preserve">it is </w:t>
            </w:r>
            <w:r>
              <w:rPr>
                <w:rFonts w:eastAsia="SimSun"/>
                <w:color w:val="0070C0"/>
                <w:szCs w:val="24"/>
                <w:lang w:eastAsia="zh-CN"/>
              </w:rPr>
              <w:t>proposed</w:t>
            </w:r>
            <w:r>
              <w:rPr>
                <w:rFonts w:eastAsia="SimSun" w:hint="eastAsia"/>
                <w:color w:val="0070C0"/>
                <w:szCs w:val="24"/>
                <w:lang w:eastAsia="zh-CN"/>
              </w:rPr>
              <w:t xml:space="preserve"> to specify the in-band blocking as -64dBm for SAN</w:t>
            </w:r>
          </w:p>
          <w:p w14:paraId="174B20D5" w14:textId="77777777" w:rsidR="00D968F4" w:rsidRDefault="00D968F4" w:rsidP="00D968F4">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Option 2: Other, please specify</w:t>
            </w:r>
          </w:p>
          <w:p w14:paraId="30824226" w14:textId="1FB64251" w:rsidR="00D968F4" w:rsidRDefault="00371DDE" w:rsidP="00D968F4">
            <w:pPr>
              <w:spacing w:after="120"/>
              <w:rPr>
                <w:rFonts w:eastAsiaTheme="minorEastAsia"/>
                <w:b/>
                <w:bCs/>
                <w:color w:val="0070C0"/>
                <w:lang w:eastAsia="zh-CN"/>
              </w:rPr>
            </w:pPr>
            <w:r w:rsidRPr="006D3B9E">
              <w:rPr>
                <w:rFonts w:hint="eastAsia"/>
                <w:szCs w:val="24"/>
                <w:highlight w:val="green"/>
                <w:lang w:eastAsia="zh-CN"/>
              </w:rPr>
              <w:t>N</w:t>
            </w:r>
            <w:r w:rsidRPr="006D3B9E">
              <w:rPr>
                <w:szCs w:val="24"/>
                <w:highlight w:val="green"/>
                <w:lang w:eastAsia="zh-CN"/>
              </w:rPr>
              <w:t>ot introducing in-band blocking requirements in Rel-17</w:t>
            </w:r>
          </w:p>
          <w:p w14:paraId="10307DEF" w14:textId="77777777" w:rsidR="00D968F4" w:rsidRDefault="00D968F4" w:rsidP="00D968F4">
            <w:pPr>
              <w:spacing w:after="120"/>
              <w:rPr>
                <w:rFonts w:eastAsiaTheme="minorEastAsia"/>
                <w:b/>
                <w:bCs/>
                <w:color w:val="0070C0"/>
                <w:lang w:eastAsia="zh-CN"/>
              </w:rPr>
            </w:pPr>
          </w:p>
          <w:p w14:paraId="2F5BE0F0" w14:textId="77777777" w:rsidR="00D968F4" w:rsidRDefault="00D968F4" w:rsidP="00D968F4">
            <w:pPr>
              <w:spacing w:after="120"/>
              <w:rPr>
                <w:rFonts w:eastAsiaTheme="minorEastAsia"/>
                <w:b/>
                <w:bCs/>
                <w:color w:val="0070C0"/>
                <w:lang w:eastAsia="zh-CN"/>
              </w:rPr>
            </w:pPr>
          </w:p>
          <w:p w14:paraId="60760EEE" w14:textId="1211A35D" w:rsidR="00D968F4" w:rsidRPr="00D968F4" w:rsidRDefault="00D968F4" w:rsidP="00D968F4">
            <w:pPr>
              <w:spacing w:after="120"/>
              <w:rPr>
                <w:rFonts w:eastAsiaTheme="minorEastAsia"/>
                <w:b/>
                <w:bCs/>
                <w:color w:val="0070C0"/>
                <w:lang w:eastAsia="zh-CN"/>
              </w:rPr>
            </w:pPr>
          </w:p>
        </w:tc>
      </w:tr>
    </w:tbl>
    <w:p w14:paraId="04EA4BCD" w14:textId="77777777" w:rsidR="00C3787A" w:rsidRDefault="00C3787A">
      <w:pPr>
        <w:rPr>
          <w:i/>
          <w:color w:val="0070C0"/>
          <w:lang w:val="en-US" w:eastAsia="zh-CN"/>
        </w:rPr>
      </w:pPr>
    </w:p>
    <w:tbl>
      <w:tblPr>
        <w:tblStyle w:val="Grilledutableau"/>
        <w:tblW w:w="0" w:type="auto"/>
        <w:tblLook w:val="04A0" w:firstRow="1" w:lastRow="0" w:firstColumn="1" w:lastColumn="0" w:noHBand="0" w:noVBand="1"/>
      </w:tblPr>
      <w:tblGrid>
        <w:gridCol w:w="786"/>
        <w:gridCol w:w="8845"/>
      </w:tblGrid>
      <w:tr w:rsidR="00FE23B5" w14:paraId="4AC66E02" w14:textId="77777777" w:rsidTr="006B22DF">
        <w:tc>
          <w:tcPr>
            <w:tcW w:w="794" w:type="dxa"/>
          </w:tcPr>
          <w:p w14:paraId="32D2681C" w14:textId="77777777" w:rsidR="00FE23B5" w:rsidRDefault="00FE23B5" w:rsidP="006B22DF">
            <w:pPr>
              <w:rPr>
                <w:rFonts w:eastAsiaTheme="minorEastAsia"/>
                <w:b/>
                <w:bCs/>
                <w:color w:val="0070C0"/>
                <w:lang w:val="en-US" w:eastAsia="zh-CN"/>
              </w:rPr>
            </w:pPr>
          </w:p>
        </w:tc>
        <w:tc>
          <w:tcPr>
            <w:tcW w:w="9054" w:type="dxa"/>
          </w:tcPr>
          <w:p w14:paraId="4CF0BE6E" w14:textId="77777777" w:rsidR="00FE23B5" w:rsidRDefault="00FE23B5" w:rsidP="006B22D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E23B5" w14:paraId="6DD1000D" w14:textId="77777777" w:rsidTr="006B22DF">
        <w:tc>
          <w:tcPr>
            <w:tcW w:w="794" w:type="dxa"/>
          </w:tcPr>
          <w:p w14:paraId="2B2C4FE1" w14:textId="52C5A577" w:rsidR="00FE23B5" w:rsidRDefault="00FE23B5" w:rsidP="006B22DF">
            <w:pPr>
              <w:rPr>
                <w:rFonts w:eastAsiaTheme="minorEastAsia"/>
                <w:b/>
                <w:bCs/>
                <w:color w:val="0070C0"/>
                <w:lang w:val="en-US" w:eastAsia="zh-CN"/>
              </w:rPr>
            </w:pPr>
            <w:r>
              <w:rPr>
                <w:rFonts w:eastAsiaTheme="minorEastAsia" w:hint="eastAsia"/>
                <w:b/>
                <w:bCs/>
                <w:color w:val="0070C0"/>
                <w:lang w:val="en-US" w:eastAsia="zh-CN"/>
              </w:rPr>
              <w:t>Sub topic# 1-2</w:t>
            </w:r>
          </w:p>
        </w:tc>
        <w:tc>
          <w:tcPr>
            <w:tcW w:w="9054" w:type="dxa"/>
          </w:tcPr>
          <w:p w14:paraId="259D4EBD" w14:textId="77777777" w:rsidR="00FE23B5" w:rsidRDefault="00FE23B5" w:rsidP="00FE23B5">
            <w:pPr>
              <w:rPr>
                <w:b/>
                <w:color w:val="0070C0"/>
                <w:u w:val="single"/>
                <w:lang w:eastAsia="zh-CN"/>
              </w:rPr>
            </w:pPr>
            <w:r>
              <w:rPr>
                <w:b/>
                <w:color w:val="0070C0"/>
                <w:u w:val="single"/>
                <w:lang w:eastAsia="ko-KR"/>
              </w:rPr>
              <w:t xml:space="preserve">Issue </w:t>
            </w:r>
            <w:r>
              <w:rPr>
                <w:rFonts w:hint="eastAsia"/>
                <w:b/>
                <w:color w:val="0070C0"/>
                <w:u w:val="single"/>
                <w:lang w:eastAsia="zh-CN"/>
              </w:rPr>
              <w:t>1-2-1</w:t>
            </w:r>
            <w:r>
              <w:rPr>
                <w:b/>
                <w:color w:val="0070C0"/>
                <w:u w:val="single"/>
                <w:lang w:eastAsia="ko-KR"/>
              </w:rPr>
              <w:t>: Reference</w:t>
            </w:r>
            <w:r>
              <w:rPr>
                <w:rFonts w:hint="eastAsia"/>
                <w:b/>
                <w:color w:val="0070C0"/>
                <w:u w:val="single"/>
                <w:lang w:eastAsia="zh-CN"/>
              </w:rPr>
              <w:t xml:space="preserve"> point for SAN type 1-O</w:t>
            </w:r>
          </w:p>
          <w:p w14:paraId="1EE27E61" w14:textId="77777777" w:rsidR="00FE23B5" w:rsidRDefault="00FE23B5" w:rsidP="00FE23B5">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2172148" w14:textId="77777777" w:rsidR="00FE23B5" w:rsidRDefault="00FE23B5" w:rsidP="00FE23B5">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 xml:space="preserve">Option </w:t>
            </w:r>
            <w:r>
              <w:rPr>
                <w:rFonts w:eastAsia="SimSun"/>
                <w:color w:val="0070C0"/>
                <w:szCs w:val="24"/>
                <w:lang w:eastAsia="zh-CN"/>
              </w:rPr>
              <w:t>1:</w:t>
            </w:r>
            <w:r>
              <w:rPr>
                <w:rFonts w:eastAsia="SimSun" w:hint="eastAsia"/>
                <w:color w:val="0070C0"/>
                <w:szCs w:val="24"/>
                <w:lang w:eastAsia="zh-CN"/>
              </w:rPr>
              <w:t xml:space="preserve"> it is proposed to agree the following reference point for SAN type 1-O</w:t>
            </w:r>
          </w:p>
          <w:p w14:paraId="7C64C362" w14:textId="77777777" w:rsidR="00FE23B5" w:rsidRDefault="00FE23B5" w:rsidP="00FE23B5">
            <w:pPr>
              <w:pStyle w:val="Paragraphedeliste"/>
              <w:overflowPunct/>
              <w:autoSpaceDE/>
              <w:autoSpaceDN/>
              <w:adjustRightInd/>
              <w:spacing w:after="120"/>
              <w:ind w:left="1440" w:firstLineChars="0" w:firstLine="0"/>
              <w:textAlignment w:val="auto"/>
              <w:rPr>
                <w:rFonts w:eastAsia="SimSun"/>
                <w:color w:val="0070C0"/>
                <w:szCs w:val="24"/>
                <w:lang w:eastAsia="zh-CN"/>
              </w:rPr>
            </w:pPr>
            <w:r>
              <w:rPr>
                <w:noProof/>
                <w:lang w:val="fr-FR" w:eastAsia="fr-FR"/>
              </w:rPr>
              <w:drawing>
                <wp:inline distT="0" distB="0" distL="0" distR="0" wp14:anchorId="1D39D3B9" wp14:editId="4E7C194D">
                  <wp:extent cx="3808095" cy="1661795"/>
                  <wp:effectExtent l="0" t="0" r="1905" b="0"/>
                  <wp:docPr id="2" name="图片 2"/>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1">
                            <a:extLst>
                              <a:ext uri="{28A0092B-C50C-407E-A947-70E740481C1C}">
                                <a14:useLocalDpi xmlns:a14="http://schemas.microsoft.com/office/drawing/2010/main" val="0"/>
                              </a:ext>
                            </a:extLst>
                          </a:blip>
                          <a:srcRect/>
                          <a:stretch>
                            <a:fillRect/>
                          </a:stretch>
                        </pic:blipFill>
                        <pic:spPr>
                          <a:xfrm>
                            <a:off x="0" y="0"/>
                            <a:ext cx="3808095" cy="1661795"/>
                          </a:xfrm>
                          <a:prstGeom prst="rect">
                            <a:avLst/>
                          </a:prstGeom>
                          <a:noFill/>
                        </pic:spPr>
                      </pic:pic>
                    </a:graphicData>
                  </a:graphic>
                </wp:inline>
              </w:drawing>
            </w:r>
          </w:p>
          <w:p w14:paraId="40A88D19" w14:textId="77777777" w:rsidR="00FE23B5" w:rsidRDefault="00FE23B5" w:rsidP="00FE23B5">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Option 2: other, please specify.</w:t>
            </w:r>
          </w:p>
          <w:p w14:paraId="0B05D5C4" w14:textId="1DCE24B1" w:rsidR="00371DDE" w:rsidRDefault="00724D75" w:rsidP="006B22DF">
            <w:pPr>
              <w:rPr>
                <w:rFonts w:eastAsiaTheme="minorEastAsia"/>
                <w:bCs/>
                <w:color w:val="0070C0"/>
                <w:lang w:val="en-US" w:eastAsia="zh-CN"/>
              </w:rPr>
            </w:pPr>
            <w:r w:rsidRPr="00677186">
              <w:rPr>
                <w:rFonts w:eastAsiaTheme="minorEastAsia" w:hint="eastAsia"/>
                <w:bCs/>
                <w:color w:val="0070C0"/>
                <w:highlight w:val="green"/>
                <w:lang w:val="en-US" w:eastAsia="zh-CN"/>
              </w:rPr>
              <w:t>RIB is to be moved outside SAN based on option 1.</w:t>
            </w:r>
          </w:p>
          <w:p w14:paraId="0EB18BE9" w14:textId="77777777" w:rsidR="007A04D7" w:rsidRPr="00677186" w:rsidRDefault="007A04D7" w:rsidP="006B22DF">
            <w:pPr>
              <w:overflowPunct/>
              <w:autoSpaceDE/>
              <w:autoSpaceDN/>
              <w:adjustRightInd/>
              <w:textAlignment w:val="auto"/>
              <w:rPr>
                <w:rFonts w:eastAsiaTheme="minorEastAsia"/>
                <w:bCs/>
                <w:color w:val="0070C0"/>
                <w:lang w:val="en-US" w:eastAsia="zh-CN"/>
              </w:rPr>
            </w:pPr>
          </w:p>
          <w:p w14:paraId="5134D9CF" w14:textId="77777777" w:rsidR="00FE23B5" w:rsidRDefault="00FE23B5" w:rsidP="00FE23B5">
            <w:pPr>
              <w:rPr>
                <w:b/>
                <w:color w:val="0070C0"/>
                <w:u w:val="single"/>
                <w:lang w:eastAsia="zh-CN"/>
              </w:rPr>
            </w:pPr>
            <w:r>
              <w:rPr>
                <w:b/>
                <w:color w:val="0070C0"/>
                <w:u w:val="single"/>
                <w:lang w:eastAsia="ko-KR"/>
              </w:rPr>
              <w:t xml:space="preserve">Issue </w:t>
            </w:r>
            <w:r>
              <w:rPr>
                <w:rFonts w:hint="eastAsia"/>
                <w:b/>
                <w:color w:val="0070C0"/>
                <w:u w:val="single"/>
                <w:lang w:eastAsia="zh-CN"/>
              </w:rPr>
              <w:t>1-2-2</w:t>
            </w:r>
            <w:r>
              <w:rPr>
                <w:b/>
                <w:color w:val="0070C0"/>
                <w:u w:val="single"/>
                <w:lang w:eastAsia="ko-KR"/>
              </w:rPr>
              <w:t>:</w:t>
            </w:r>
            <w:r>
              <w:rPr>
                <w:rFonts w:hint="eastAsia"/>
                <w:b/>
                <w:color w:val="0070C0"/>
                <w:u w:val="single"/>
                <w:lang w:eastAsia="zh-CN"/>
              </w:rPr>
              <w:t xml:space="preserve"> EVM requirement for BS type 1-O </w:t>
            </w:r>
          </w:p>
          <w:p w14:paraId="7394C532" w14:textId="77777777" w:rsidR="00FE23B5" w:rsidRDefault="00FE23B5" w:rsidP="00FE23B5">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D5DF7B1" w14:textId="77777777" w:rsidR="00FE23B5" w:rsidRDefault="00FE23B5" w:rsidP="00FE23B5">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 xml:space="preserve">Option </w:t>
            </w:r>
            <w:r>
              <w:rPr>
                <w:rFonts w:eastAsia="SimSun"/>
                <w:color w:val="0070C0"/>
                <w:szCs w:val="24"/>
                <w:lang w:eastAsia="zh-CN"/>
              </w:rPr>
              <w:t>1:</w:t>
            </w:r>
            <w:r>
              <w:rPr>
                <w:rFonts w:eastAsia="SimSun" w:hint="eastAsia"/>
                <w:color w:val="0070C0"/>
                <w:szCs w:val="24"/>
                <w:lang w:eastAsia="zh-CN"/>
              </w:rPr>
              <w:t xml:space="preserve"> M</w:t>
            </w:r>
            <w:r>
              <w:rPr>
                <w:rFonts w:eastAsia="SimSun"/>
                <w:color w:val="0070C0"/>
                <w:szCs w:val="24"/>
                <w:lang w:eastAsia="zh-CN"/>
              </w:rPr>
              <w:t>irror the OTA EVM requirement value for 64QAM from the conducted 1-H requirement, i.e. 8 % as optional requirement subject to manufacturer declaration.</w:t>
            </w:r>
          </w:p>
          <w:p w14:paraId="08F403C4" w14:textId="77777777" w:rsidR="00FE23B5" w:rsidRDefault="00FE23B5" w:rsidP="00FE23B5">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lastRenderedPageBreak/>
              <w:t>Option 2: other, please specify</w:t>
            </w:r>
          </w:p>
          <w:p w14:paraId="451DFA86" w14:textId="79340FD3" w:rsidR="00FE23B5" w:rsidRPr="00677186" w:rsidRDefault="007A04D7" w:rsidP="006B22DF">
            <w:pPr>
              <w:overflowPunct/>
              <w:autoSpaceDE/>
              <w:autoSpaceDN/>
              <w:adjustRightInd/>
              <w:textAlignment w:val="auto"/>
              <w:rPr>
                <w:rFonts w:eastAsiaTheme="minorEastAsia"/>
                <w:bCs/>
                <w:color w:val="0070C0"/>
                <w:lang w:val="en-US" w:eastAsia="zh-CN"/>
              </w:rPr>
            </w:pPr>
            <w:r w:rsidRPr="00677186">
              <w:rPr>
                <w:rFonts w:eastAsiaTheme="minorEastAsia"/>
                <w:bCs/>
                <w:color w:val="0070C0"/>
                <w:highlight w:val="green"/>
                <w:lang w:val="en-US" w:eastAsia="zh-CN"/>
              </w:rPr>
              <w:t>Agree Option 1</w:t>
            </w:r>
          </w:p>
          <w:p w14:paraId="2A20BE92" w14:textId="77777777" w:rsidR="00FE23B5" w:rsidRDefault="00FE23B5" w:rsidP="00FE23B5">
            <w:pPr>
              <w:rPr>
                <w:b/>
                <w:color w:val="0070C0"/>
                <w:u w:val="single"/>
                <w:lang w:eastAsia="zh-CN"/>
              </w:rPr>
            </w:pPr>
            <w:r>
              <w:rPr>
                <w:b/>
                <w:color w:val="0070C0"/>
                <w:u w:val="single"/>
                <w:lang w:eastAsia="ko-KR"/>
              </w:rPr>
              <w:t xml:space="preserve">Issue </w:t>
            </w:r>
            <w:r>
              <w:rPr>
                <w:rFonts w:hint="eastAsia"/>
                <w:b/>
                <w:color w:val="0070C0"/>
                <w:u w:val="single"/>
                <w:lang w:eastAsia="zh-CN"/>
              </w:rPr>
              <w:t>1-2-3</w:t>
            </w:r>
            <w:r>
              <w:rPr>
                <w:b/>
                <w:color w:val="0070C0"/>
                <w:u w:val="single"/>
                <w:lang w:eastAsia="ko-KR"/>
              </w:rPr>
              <w:t xml:space="preserve">: </w:t>
            </w:r>
            <w:r>
              <w:rPr>
                <w:b/>
                <w:color w:val="0070C0"/>
                <w:u w:val="single"/>
                <w:lang w:eastAsia="zh-CN"/>
              </w:rPr>
              <w:t>“</w:t>
            </w:r>
            <w:r>
              <w:rPr>
                <w:rFonts w:hint="eastAsia"/>
                <w:b/>
                <w:color w:val="0070C0"/>
                <w:u w:val="single"/>
                <w:lang w:eastAsia="zh-CN"/>
              </w:rPr>
              <w:t>basic limit</w:t>
            </w:r>
            <w:r>
              <w:rPr>
                <w:b/>
                <w:color w:val="0070C0"/>
                <w:u w:val="single"/>
                <w:lang w:eastAsia="zh-CN"/>
              </w:rPr>
              <w:t>”</w:t>
            </w:r>
            <w:r>
              <w:rPr>
                <w:rFonts w:hint="eastAsia"/>
                <w:b/>
                <w:color w:val="0070C0"/>
                <w:u w:val="single"/>
                <w:lang w:eastAsia="zh-CN"/>
              </w:rPr>
              <w:t xml:space="preserve"> terminology </w:t>
            </w:r>
          </w:p>
          <w:p w14:paraId="453BC35A" w14:textId="77777777" w:rsidR="00FE23B5" w:rsidRDefault="00FE23B5" w:rsidP="00FE23B5">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0C22525" w14:textId="77777777" w:rsidR="00FE23B5" w:rsidRDefault="00FE23B5" w:rsidP="00FE23B5">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 xml:space="preserve">Option </w:t>
            </w:r>
            <w:r>
              <w:rPr>
                <w:rFonts w:eastAsia="SimSun"/>
                <w:color w:val="0070C0"/>
                <w:szCs w:val="24"/>
                <w:lang w:eastAsia="zh-CN"/>
              </w:rPr>
              <w:t>1:</w:t>
            </w:r>
            <w:r>
              <w:rPr>
                <w:rFonts w:eastAsia="SimSun" w:hint="eastAsia"/>
                <w:color w:val="0070C0"/>
                <w:szCs w:val="24"/>
                <w:lang w:eastAsia="zh-CN"/>
              </w:rPr>
              <w:t xml:space="preserve"> R</w:t>
            </w:r>
            <w:r>
              <w:rPr>
                <w:rFonts w:eastAsia="SimSun"/>
                <w:color w:val="0070C0"/>
                <w:szCs w:val="24"/>
                <w:lang w:eastAsia="zh-CN"/>
              </w:rPr>
              <w:t>euse the basic limit terminology for the NTN SAN unwanted emissions requirements.</w:t>
            </w:r>
          </w:p>
          <w:p w14:paraId="5317C0ED" w14:textId="77777777" w:rsidR="00FE23B5" w:rsidRDefault="00FE23B5" w:rsidP="00FE23B5">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Option 2: Do not use the basic limit terminology</w:t>
            </w:r>
          </w:p>
          <w:p w14:paraId="1EE1B954" w14:textId="109AD026" w:rsidR="00FE23B5" w:rsidRDefault="007A04D7" w:rsidP="006B22DF">
            <w:pPr>
              <w:rPr>
                <w:rFonts w:eastAsiaTheme="minorEastAsia"/>
                <w:b/>
                <w:bCs/>
                <w:color w:val="0070C0"/>
                <w:lang w:eastAsia="zh-CN"/>
              </w:rPr>
            </w:pPr>
            <w:r w:rsidRPr="006D3B9E">
              <w:rPr>
                <w:rFonts w:hint="eastAsia"/>
                <w:highlight w:val="green"/>
                <w:lang w:val="sv-SE" w:eastAsia="zh-CN"/>
              </w:rPr>
              <w:t>A</w:t>
            </w:r>
            <w:r w:rsidRPr="006D3B9E">
              <w:rPr>
                <w:highlight w:val="green"/>
                <w:lang w:val="sv-SE" w:eastAsia="zh-CN"/>
              </w:rPr>
              <w:t xml:space="preserve">greement: </w:t>
            </w:r>
            <w:r w:rsidRPr="006D3B9E">
              <w:rPr>
                <w:rFonts w:hint="eastAsia"/>
                <w:szCs w:val="24"/>
                <w:highlight w:val="green"/>
                <w:lang w:eastAsia="zh-CN"/>
              </w:rPr>
              <w:t>R</w:t>
            </w:r>
            <w:r w:rsidRPr="006D3B9E">
              <w:rPr>
                <w:szCs w:val="24"/>
                <w:highlight w:val="green"/>
                <w:lang w:eastAsia="zh-CN"/>
              </w:rPr>
              <w:t>euse the basic limit terminology for the NTN SAN unwanted emissions requirements</w:t>
            </w:r>
            <w:r>
              <w:rPr>
                <w:szCs w:val="24"/>
                <w:highlight w:val="green"/>
                <w:lang w:eastAsia="zh-CN"/>
              </w:rPr>
              <w:t xml:space="preserve">/spurious emission </w:t>
            </w:r>
            <w:r w:rsidRPr="006D3B9E">
              <w:rPr>
                <w:szCs w:val="24"/>
                <w:highlight w:val="green"/>
                <w:lang w:eastAsia="zh-CN"/>
              </w:rPr>
              <w:t xml:space="preserve"> without scaling factor</w:t>
            </w:r>
          </w:p>
          <w:p w14:paraId="548F8941" w14:textId="77777777" w:rsidR="00FE23B5" w:rsidRDefault="00FE23B5" w:rsidP="00FE23B5">
            <w:pPr>
              <w:rPr>
                <w:b/>
                <w:color w:val="0070C0"/>
                <w:u w:val="single"/>
                <w:lang w:eastAsia="zh-CN"/>
              </w:rPr>
            </w:pPr>
            <w:r>
              <w:rPr>
                <w:b/>
                <w:color w:val="0070C0"/>
                <w:u w:val="single"/>
                <w:lang w:eastAsia="ko-KR"/>
              </w:rPr>
              <w:t xml:space="preserve">Issue </w:t>
            </w:r>
            <w:r>
              <w:rPr>
                <w:rFonts w:hint="eastAsia"/>
                <w:b/>
                <w:color w:val="0070C0"/>
                <w:u w:val="single"/>
                <w:lang w:eastAsia="zh-CN"/>
              </w:rPr>
              <w:t>1-2-4</w:t>
            </w:r>
            <w:r>
              <w:rPr>
                <w:b/>
                <w:color w:val="0070C0"/>
                <w:u w:val="single"/>
                <w:lang w:eastAsia="ko-KR"/>
              </w:rPr>
              <w:t xml:space="preserve">: </w:t>
            </w:r>
            <w:r>
              <w:rPr>
                <w:b/>
                <w:color w:val="0070C0"/>
                <w:u w:val="single"/>
                <w:lang w:eastAsia="zh-CN"/>
              </w:rPr>
              <w:t>“</w:t>
            </w:r>
            <w:r>
              <w:rPr>
                <w:color w:val="0070C0"/>
                <w:u w:val="single"/>
              </w:rPr>
              <w:t>N</w:t>
            </w:r>
            <w:r>
              <w:rPr>
                <w:color w:val="0070C0"/>
                <w:u w:val="single"/>
                <w:vertAlign w:val="subscript"/>
              </w:rPr>
              <w:t>cells</w:t>
            </w:r>
            <w:r>
              <w:rPr>
                <w:b/>
                <w:color w:val="0070C0"/>
                <w:u w:val="single"/>
                <w:lang w:eastAsia="zh-CN"/>
              </w:rPr>
              <w:t>”</w:t>
            </w:r>
            <w:r>
              <w:rPr>
                <w:rFonts w:hint="eastAsia"/>
                <w:b/>
                <w:color w:val="0070C0"/>
                <w:u w:val="single"/>
                <w:lang w:eastAsia="zh-CN"/>
              </w:rPr>
              <w:t xml:space="preserve"> terminology for OTA UEM</w:t>
            </w:r>
          </w:p>
          <w:p w14:paraId="2191763B" w14:textId="77777777" w:rsidR="00FE23B5" w:rsidRDefault="00FE23B5" w:rsidP="00FE23B5">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4717353" w14:textId="77777777" w:rsidR="00FE23B5" w:rsidRDefault="00FE23B5" w:rsidP="00FE23B5">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 xml:space="preserve">Option </w:t>
            </w:r>
            <w:r>
              <w:rPr>
                <w:rFonts w:eastAsia="SimSun"/>
                <w:color w:val="0070C0"/>
                <w:szCs w:val="24"/>
                <w:lang w:eastAsia="zh-CN"/>
              </w:rPr>
              <w:t>1:</w:t>
            </w:r>
            <w:r>
              <w:rPr>
                <w:rFonts w:eastAsia="SimSun" w:hint="eastAsia"/>
                <w:color w:val="0070C0"/>
                <w:szCs w:val="24"/>
                <w:lang w:eastAsia="zh-CN"/>
              </w:rPr>
              <w:t xml:space="preserve"> R</w:t>
            </w:r>
            <w:r>
              <w:rPr>
                <w:rFonts w:eastAsia="SimSun"/>
                <w:color w:val="0070C0"/>
                <w:szCs w:val="24"/>
                <w:lang w:eastAsia="zh-CN"/>
              </w:rPr>
              <w:t xml:space="preserve">euse the </w:t>
            </w:r>
            <w:r>
              <w:rPr>
                <w:color w:val="0070C0"/>
              </w:rPr>
              <w:t>N</w:t>
            </w:r>
            <w:r>
              <w:rPr>
                <w:color w:val="0070C0"/>
                <w:vertAlign w:val="subscript"/>
              </w:rPr>
              <w:t>cells</w:t>
            </w:r>
            <w:r>
              <w:rPr>
                <w:color w:val="0070C0"/>
              </w:rPr>
              <w:t xml:space="preserve"> terminology</w:t>
            </w:r>
            <w:r>
              <w:rPr>
                <w:rFonts w:eastAsia="SimSun"/>
                <w:color w:val="0070C0"/>
                <w:szCs w:val="24"/>
                <w:lang w:eastAsia="zh-CN"/>
              </w:rPr>
              <w:t xml:space="preserve"> for the NTN SAN unwanted emissions requirements.</w:t>
            </w:r>
          </w:p>
          <w:p w14:paraId="6F621256" w14:textId="77777777" w:rsidR="00FE23B5" w:rsidRDefault="00FE23B5" w:rsidP="00FE23B5">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 xml:space="preserve">Option 2: Do not use the </w:t>
            </w:r>
            <w:r>
              <w:rPr>
                <w:color w:val="0070C0"/>
              </w:rPr>
              <w:t>N</w:t>
            </w:r>
            <w:r>
              <w:rPr>
                <w:color w:val="0070C0"/>
                <w:vertAlign w:val="subscript"/>
              </w:rPr>
              <w:t>cells</w:t>
            </w:r>
            <w:r>
              <w:rPr>
                <w:color w:val="0070C0"/>
              </w:rPr>
              <w:t xml:space="preserve"> terminology</w:t>
            </w:r>
          </w:p>
          <w:p w14:paraId="2174EC79" w14:textId="42BCEAFF" w:rsidR="00FE23B5" w:rsidRDefault="007A04D7" w:rsidP="006B22DF">
            <w:pPr>
              <w:rPr>
                <w:rFonts w:eastAsiaTheme="minorEastAsia"/>
                <w:lang w:val="sv-SE" w:eastAsia="zh-CN"/>
              </w:rPr>
            </w:pPr>
            <w:r w:rsidRPr="00756507">
              <w:rPr>
                <w:rFonts w:hint="eastAsia"/>
                <w:highlight w:val="green"/>
                <w:lang w:val="sv-SE" w:eastAsia="zh-CN"/>
              </w:rPr>
              <w:t>A</w:t>
            </w:r>
            <w:r w:rsidRPr="00756507">
              <w:rPr>
                <w:highlight w:val="green"/>
                <w:lang w:val="sv-SE" w:eastAsia="zh-CN"/>
              </w:rPr>
              <w:t>greement: Option 2, included some backgroud/techinical justification into TR if needed</w:t>
            </w:r>
          </w:p>
          <w:p w14:paraId="07C830FC" w14:textId="77777777" w:rsidR="007A04D7" w:rsidRPr="00677186" w:rsidRDefault="007A04D7" w:rsidP="006B22DF">
            <w:pPr>
              <w:overflowPunct/>
              <w:autoSpaceDE/>
              <w:autoSpaceDN/>
              <w:adjustRightInd/>
              <w:textAlignment w:val="auto"/>
              <w:rPr>
                <w:rFonts w:eastAsiaTheme="minorEastAsia"/>
                <w:b/>
                <w:bCs/>
                <w:color w:val="0070C0"/>
                <w:lang w:val="sv-SE" w:eastAsia="zh-CN"/>
              </w:rPr>
            </w:pPr>
          </w:p>
          <w:p w14:paraId="1DA093D5" w14:textId="77777777" w:rsidR="00FE23B5" w:rsidRDefault="00FE23B5" w:rsidP="00FE23B5">
            <w:pPr>
              <w:rPr>
                <w:b/>
                <w:color w:val="0070C0"/>
                <w:u w:val="single"/>
                <w:lang w:eastAsia="ko-KR"/>
              </w:rPr>
            </w:pPr>
            <w:r>
              <w:rPr>
                <w:b/>
                <w:color w:val="0070C0"/>
                <w:u w:val="single"/>
                <w:lang w:eastAsia="ko-KR"/>
              </w:rPr>
              <w:t>I</w:t>
            </w:r>
            <w:r>
              <w:rPr>
                <w:rFonts w:hint="eastAsia"/>
                <w:b/>
                <w:color w:val="0070C0"/>
                <w:u w:val="single"/>
                <w:lang w:eastAsia="ko-KR"/>
              </w:rPr>
              <w:t>ssue 1-2-</w:t>
            </w:r>
            <w:r>
              <w:rPr>
                <w:rFonts w:hint="eastAsia"/>
                <w:b/>
                <w:color w:val="0070C0"/>
                <w:u w:val="single"/>
                <w:lang w:eastAsia="zh-CN"/>
              </w:rPr>
              <w:t>5</w:t>
            </w:r>
            <w:r>
              <w:rPr>
                <w:rFonts w:hint="eastAsia"/>
                <w:b/>
                <w:color w:val="0070C0"/>
                <w:u w:val="single"/>
                <w:lang w:eastAsia="ko-KR"/>
              </w:rPr>
              <w:t>: unwanted emissions scaling</w:t>
            </w:r>
          </w:p>
          <w:p w14:paraId="34541CDC" w14:textId="77777777" w:rsidR="00FE23B5" w:rsidRDefault="00FE23B5" w:rsidP="00FE23B5">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9E3EC88" w14:textId="77777777" w:rsidR="00FE23B5" w:rsidRDefault="00FE23B5" w:rsidP="00FE23B5">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 xml:space="preserve">Option </w:t>
            </w:r>
            <w:r>
              <w:rPr>
                <w:rFonts w:eastAsia="SimSun"/>
                <w:color w:val="0070C0"/>
                <w:szCs w:val="24"/>
                <w:lang w:eastAsia="zh-CN"/>
              </w:rPr>
              <w:t>1:</w:t>
            </w:r>
            <w:r>
              <w:rPr>
                <w:rFonts w:eastAsia="SimSun" w:hint="eastAsia"/>
                <w:color w:val="0070C0"/>
                <w:szCs w:val="24"/>
                <w:lang w:eastAsia="zh-CN"/>
              </w:rPr>
              <w:t xml:space="preserve"> stick to the previous agreement in R4-2203034. X scaling is not used for SAN UEM.</w:t>
            </w:r>
          </w:p>
          <w:p w14:paraId="57F5D141" w14:textId="77777777" w:rsidR="00FE23B5" w:rsidRDefault="00FE23B5" w:rsidP="00FE23B5">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 xml:space="preserve">Option 2: </w:t>
            </w:r>
            <w:r>
              <w:rPr>
                <w:rFonts w:eastAsia="SimSun"/>
                <w:color w:val="0070C0"/>
                <w:szCs w:val="24"/>
                <w:lang w:eastAsia="zh-CN"/>
              </w:rPr>
              <w:t>follow the existing AAS-based framework in TS 37.105/TS 38.104 for unwanted emissions scaling, with the existing exception that for any regulatory requirements the emission scaling may not be applicable.</w:t>
            </w:r>
          </w:p>
          <w:p w14:paraId="3DAC8CE8" w14:textId="7BFE258A" w:rsidR="00FE23B5" w:rsidRDefault="007A04D7" w:rsidP="006B22DF">
            <w:pPr>
              <w:rPr>
                <w:rFonts w:eastAsiaTheme="minorEastAsia"/>
                <w:b/>
                <w:bCs/>
                <w:color w:val="0070C0"/>
                <w:lang w:eastAsia="zh-CN"/>
              </w:rPr>
            </w:pPr>
            <w:r w:rsidRPr="00756507">
              <w:rPr>
                <w:rFonts w:hint="eastAsia"/>
                <w:highlight w:val="green"/>
                <w:lang w:val="sv-SE" w:eastAsia="zh-CN"/>
              </w:rPr>
              <w:t>A</w:t>
            </w:r>
            <w:r w:rsidRPr="00756507">
              <w:rPr>
                <w:highlight w:val="green"/>
                <w:lang w:val="sv-SE" w:eastAsia="zh-CN"/>
              </w:rPr>
              <w:t>greement: option 1</w:t>
            </w:r>
          </w:p>
          <w:p w14:paraId="1FA676B7" w14:textId="77777777" w:rsidR="00FE23B5" w:rsidRDefault="00FE23B5" w:rsidP="00FE23B5">
            <w:pPr>
              <w:rPr>
                <w:b/>
                <w:color w:val="0070C0"/>
                <w:u w:val="single"/>
                <w:lang w:eastAsia="ko-KR"/>
              </w:rPr>
            </w:pPr>
            <w:r>
              <w:rPr>
                <w:b/>
                <w:color w:val="0070C0"/>
                <w:u w:val="single"/>
                <w:lang w:eastAsia="ko-KR"/>
              </w:rPr>
              <w:t>I</w:t>
            </w:r>
            <w:r>
              <w:rPr>
                <w:rFonts w:hint="eastAsia"/>
                <w:b/>
                <w:color w:val="0070C0"/>
                <w:u w:val="single"/>
                <w:lang w:eastAsia="ko-KR"/>
              </w:rPr>
              <w:t>ssue 1-2-</w:t>
            </w:r>
            <w:r>
              <w:rPr>
                <w:rFonts w:hint="eastAsia"/>
                <w:b/>
                <w:color w:val="0070C0"/>
                <w:u w:val="single"/>
                <w:lang w:eastAsia="zh-CN"/>
              </w:rPr>
              <w:t>6</w:t>
            </w:r>
            <w:r>
              <w:rPr>
                <w:rFonts w:hint="eastAsia"/>
                <w:b/>
                <w:color w:val="0070C0"/>
                <w:u w:val="single"/>
                <w:lang w:eastAsia="ko-KR"/>
              </w:rPr>
              <w:t>: number of TRXU units</w:t>
            </w:r>
          </w:p>
          <w:p w14:paraId="5024FEC8" w14:textId="77777777" w:rsidR="00FE23B5" w:rsidRDefault="00FE23B5" w:rsidP="00FE23B5">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64F1041" w14:textId="77777777" w:rsidR="00FE23B5" w:rsidRDefault="00FE23B5" w:rsidP="00FE23B5">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 xml:space="preserve">Option </w:t>
            </w:r>
            <w:r>
              <w:rPr>
                <w:rFonts w:eastAsia="SimSun"/>
                <w:color w:val="0070C0"/>
                <w:szCs w:val="24"/>
                <w:lang w:eastAsia="zh-CN"/>
              </w:rPr>
              <w:t>1:</w:t>
            </w:r>
            <w:r>
              <w:rPr>
                <w:rFonts w:eastAsia="SimSun" w:hint="eastAsia"/>
                <w:color w:val="0070C0"/>
                <w:szCs w:val="24"/>
                <w:lang w:eastAsia="zh-CN"/>
              </w:rPr>
              <w:t xml:space="preserve"> </w:t>
            </w:r>
            <w:r>
              <w:rPr>
                <w:rFonts w:eastAsia="SimSun"/>
                <w:color w:val="0070C0"/>
                <w:szCs w:val="24"/>
                <w:lang w:eastAsia="zh-CN"/>
              </w:rPr>
              <w:t>align the AAS architecture definition and reuse the same TRXU units number of 8 as the minimum for the SAN type 1-O.</w:t>
            </w:r>
          </w:p>
          <w:p w14:paraId="122F600A" w14:textId="77777777" w:rsidR="00FE23B5" w:rsidRDefault="00FE23B5" w:rsidP="00FE23B5">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Option 2: other, please specify</w:t>
            </w:r>
          </w:p>
          <w:p w14:paraId="48840BA8" w14:textId="3B67EEBA" w:rsidR="00FE23B5" w:rsidRPr="00FE23B5" w:rsidRDefault="007A04D7" w:rsidP="00FE23B5">
            <w:pPr>
              <w:overflowPunct/>
              <w:autoSpaceDE/>
              <w:autoSpaceDN/>
              <w:adjustRightInd/>
              <w:spacing w:after="120"/>
              <w:textAlignment w:val="auto"/>
              <w:rPr>
                <w:rFonts w:eastAsia="SimSun"/>
                <w:color w:val="0070C0"/>
                <w:szCs w:val="24"/>
                <w:lang w:eastAsia="zh-CN"/>
              </w:rPr>
            </w:pPr>
            <w:r>
              <w:rPr>
                <w:rFonts w:eastAsia="SimSun" w:hint="eastAsia"/>
                <w:color w:val="0070C0"/>
                <w:szCs w:val="24"/>
                <w:highlight w:val="green"/>
                <w:lang w:eastAsia="zh-CN"/>
              </w:rPr>
              <w:t>T</w:t>
            </w:r>
            <w:r w:rsidRPr="00677186">
              <w:rPr>
                <w:color w:val="0070C0"/>
                <w:szCs w:val="24"/>
                <w:highlight w:val="green"/>
                <w:lang w:eastAsia="zh-CN"/>
              </w:rPr>
              <w:t>his limitation is not needed.</w:t>
            </w:r>
          </w:p>
          <w:p w14:paraId="3E840B9E" w14:textId="77777777" w:rsidR="00FE23B5" w:rsidRDefault="00FE23B5" w:rsidP="00FE23B5">
            <w:pPr>
              <w:rPr>
                <w:b/>
                <w:color w:val="0070C0"/>
                <w:u w:val="single"/>
                <w:lang w:eastAsia="ko-KR"/>
              </w:rPr>
            </w:pPr>
            <w:r>
              <w:rPr>
                <w:b/>
                <w:color w:val="0070C0"/>
                <w:u w:val="single"/>
                <w:lang w:eastAsia="ko-KR"/>
              </w:rPr>
              <w:t>I</w:t>
            </w:r>
            <w:r>
              <w:rPr>
                <w:rFonts w:hint="eastAsia"/>
                <w:b/>
                <w:color w:val="0070C0"/>
                <w:u w:val="single"/>
                <w:lang w:eastAsia="ko-KR"/>
              </w:rPr>
              <w:t>ssue 1-2-</w:t>
            </w:r>
            <w:r>
              <w:rPr>
                <w:rFonts w:hint="eastAsia"/>
                <w:b/>
                <w:color w:val="0070C0"/>
                <w:u w:val="single"/>
                <w:lang w:eastAsia="zh-CN"/>
              </w:rPr>
              <w:t>7</w:t>
            </w:r>
            <w:r>
              <w:rPr>
                <w:rFonts w:hint="eastAsia"/>
                <w:b/>
                <w:color w:val="0070C0"/>
                <w:u w:val="single"/>
                <w:lang w:eastAsia="ko-KR"/>
              </w:rPr>
              <w:t>: MIMO operation for SAN</w:t>
            </w:r>
          </w:p>
          <w:p w14:paraId="6ABE77C6" w14:textId="77777777" w:rsidR="00FE23B5" w:rsidRDefault="00FE23B5" w:rsidP="00FE23B5">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05DCCB" w14:textId="77777777" w:rsidR="00FE23B5" w:rsidRDefault="00FE23B5" w:rsidP="00FE23B5">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 xml:space="preserve">Option </w:t>
            </w:r>
            <w:r>
              <w:rPr>
                <w:rFonts w:eastAsia="SimSun"/>
                <w:color w:val="0070C0"/>
                <w:szCs w:val="24"/>
                <w:lang w:eastAsia="zh-CN"/>
              </w:rPr>
              <w:t>1:</w:t>
            </w:r>
            <w:r>
              <w:rPr>
                <w:color w:val="000000" w:themeColor="text1"/>
              </w:rPr>
              <w:t xml:space="preserve"> </w:t>
            </w:r>
            <w:r>
              <w:rPr>
                <w:rFonts w:eastAsia="SimSun" w:hint="eastAsia"/>
                <w:color w:val="0070C0"/>
                <w:szCs w:val="24"/>
                <w:lang w:eastAsia="zh-CN"/>
              </w:rPr>
              <w:t>Stick to the previous agreement that MIMO is not supported in Rel-17.</w:t>
            </w:r>
          </w:p>
          <w:p w14:paraId="03F426E0" w14:textId="77777777" w:rsidR="00FE23B5" w:rsidRDefault="00FE23B5" w:rsidP="00FE23B5">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 xml:space="preserve">Option 2: </w:t>
            </w:r>
            <w:r>
              <w:rPr>
                <w:rFonts w:eastAsia="SimSun"/>
                <w:color w:val="0070C0"/>
                <w:szCs w:val="24"/>
                <w:lang w:eastAsia="zh-CN"/>
              </w:rPr>
              <w:t>irrespective of the emissions scaling discussion, consideration of MIMO operation for NTN SAN shall be clarified in the Rel-17 NTN WID during the next TSG RAN meeting.</w:t>
            </w:r>
          </w:p>
          <w:p w14:paraId="28C04B4B" w14:textId="4323326C" w:rsidR="00FE23B5" w:rsidRPr="00677186" w:rsidRDefault="007A04D7" w:rsidP="00677186">
            <w:pPr>
              <w:overflowPunct/>
              <w:autoSpaceDE/>
              <w:autoSpaceDN/>
              <w:adjustRightInd/>
              <w:spacing w:after="120"/>
              <w:textAlignment w:val="auto"/>
              <w:rPr>
                <w:rFonts w:eastAsia="SimSun"/>
                <w:color w:val="0070C0"/>
                <w:szCs w:val="24"/>
                <w:highlight w:val="green"/>
                <w:lang w:eastAsia="zh-CN"/>
              </w:rPr>
            </w:pPr>
            <w:r w:rsidRPr="00677186">
              <w:rPr>
                <w:color w:val="0070C0"/>
                <w:szCs w:val="24"/>
                <w:highlight w:val="green"/>
                <w:lang w:eastAsia="zh-CN"/>
              </w:rPr>
              <w:t xml:space="preserve">Session chair note: Whether MIMO operation can be supported subject to the deisgn in RAN1/RAN2 which is out RAN4 scope. </w:t>
            </w:r>
          </w:p>
          <w:p w14:paraId="3852328D" w14:textId="6DEC945F" w:rsidR="007A04D7" w:rsidRPr="00677186" w:rsidRDefault="007A04D7" w:rsidP="00677186">
            <w:pPr>
              <w:overflowPunct/>
              <w:autoSpaceDE/>
              <w:autoSpaceDN/>
              <w:adjustRightInd/>
              <w:spacing w:after="120"/>
              <w:textAlignment w:val="auto"/>
              <w:rPr>
                <w:rFonts w:eastAsia="SimSun"/>
                <w:color w:val="0070C0"/>
                <w:szCs w:val="24"/>
                <w:lang w:eastAsia="zh-CN"/>
              </w:rPr>
            </w:pPr>
            <w:r w:rsidRPr="00677186">
              <w:rPr>
                <w:color w:val="0070C0"/>
                <w:szCs w:val="24"/>
                <w:highlight w:val="green"/>
                <w:lang w:eastAsia="zh-CN"/>
              </w:rPr>
              <w:t>No further discussion on this issue.</w:t>
            </w:r>
          </w:p>
          <w:p w14:paraId="741536FD" w14:textId="77777777" w:rsidR="00FE23B5" w:rsidRDefault="00FE23B5" w:rsidP="00FE23B5">
            <w:pPr>
              <w:rPr>
                <w:b/>
                <w:color w:val="0070C0"/>
                <w:u w:val="single"/>
                <w:lang w:eastAsia="zh-CN"/>
              </w:rPr>
            </w:pPr>
            <w:r>
              <w:rPr>
                <w:b/>
                <w:color w:val="0070C0"/>
                <w:u w:val="single"/>
                <w:lang w:eastAsia="ko-KR"/>
              </w:rPr>
              <w:t>I</w:t>
            </w:r>
            <w:r>
              <w:rPr>
                <w:rFonts w:hint="eastAsia"/>
                <w:b/>
                <w:color w:val="0070C0"/>
                <w:u w:val="single"/>
                <w:lang w:eastAsia="ko-KR"/>
              </w:rPr>
              <w:t>ssue 1-2-</w:t>
            </w:r>
            <w:r>
              <w:rPr>
                <w:rFonts w:hint="eastAsia"/>
                <w:b/>
                <w:color w:val="0070C0"/>
                <w:u w:val="single"/>
                <w:lang w:eastAsia="zh-CN"/>
              </w:rPr>
              <w:t>8</w:t>
            </w:r>
            <w:r>
              <w:rPr>
                <w:rFonts w:hint="eastAsia"/>
                <w:b/>
                <w:color w:val="0070C0"/>
                <w:u w:val="single"/>
                <w:lang w:eastAsia="ko-KR"/>
              </w:rPr>
              <w:t xml:space="preserve">: </w:t>
            </w:r>
            <w:r>
              <w:rPr>
                <w:rFonts w:hint="eastAsia"/>
                <w:b/>
                <w:color w:val="0070C0"/>
                <w:u w:val="single"/>
                <w:lang w:eastAsia="zh-CN"/>
              </w:rPr>
              <w:t>X scaling for OTA UEM and OTA spurious emissions</w:t>
            </w:r>
          </w:p>
          <w:p w14:paraId="6CEB7155" w14:textId="77777777" w:rsidR="00FE23B5" w:rsidRDefault="00FE23B5" w:rsidP="00FE23B5">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1F67B999" w14:textId="77777777" w:rsidR="00FE23B5" w:rsidRDefault="00FE23B5" w:rsidP="00FE23B5">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 xml:space="preserve">Option </w:t>
            </w:r>
            <w:r>
              <w:rPr>
                <w:rFonts w:eastAsia="SimSun"/>
                <w:color w:val="0070C0"/>
                <w:szCs w:val="24"/>
                <w:lang w:eastAsia="zh-CN"/>
              </w:rPr>
              <w:t>1:</w:t>
            </w:r>
            <w:r>
              <w:rPr>
                <w:color w:val="000000" w:themeColor="text1"/>
              </w:rPr>
              <w:t xml:space="preserve"> </w:t>
            </w:r>
            <w:r>
              <w:rPr>
                <w:rFonts w:eastAsia="SimSun" w:hint="eastAsia"/>
                <w:color w:val="0070C0"/>
                <w:szCs w:val="24"/>
                <w:lang w:eastAsia="zh-CN"/>
              </w:rPr>
              <w:t>Stick to the previous agreement that X scaling is not needed for SAN.</w:t>
            </w:r>
          </w:p>
          <w:p w14:paraId="6947F5D3" w14:textId="77777777" w:rsidR="00FE23B5" w:rsidRDefault="00FE23B5" w:rsidP="00FE23B5">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 xml:space="preserve">Option 2: </w:t>
            </w:r>
            <w:r>
              <w:rPr>
                <w:rFonts w:eastAsia="SimSun"/>
                <w:color w:val="0070C0"/>
                <w:szCs w:val="24"/>
                <w:lang w:eastAsia="zh-CN"/>
              </w:rPr>
              <w:t>adjust the WF agreements from the previous meeting, to separate the emissions scaling discussion from the MIMO feature(s) consideration in NTN WI, e.g. “WF: X scaling factors is not needed for OTA out-of-band emission and OTA transmitter spurious emission since MIMO is not supported on SAN.”</w:t>
            </w:r>
          </w:p>
          <w:p w14:paraId="4CA0F539" w14:textId="4C9372FF" w:rsidR="00FE23B5" w:rsidRDefault="007A04D7" w:rsidP="006B22DF">
            <w:pPr>
              <w:rPr>
                <w:rFonts w:eastAsiaTheme="minorEastAsia"/>
                <w:b/>
                <w:bCs/>
                <w:color w:val="0070C0"/>
                <w:lang w:eastAsia="zh-CN"/>
              </w:rPr>
            </w:pPr>
            <w:r w:rsidRPr="00756507">
              <w:rPr>
                <w:rFonts w:hint="eastAsia"/>
                <w:highlight w:val="green"/>
                <w:lang w:val="sv-SE" w:eastAsia="zh-CN"/>
              </w:rPr>
              <w:t>A</w:t>
            </w:r>
            <w:r w:rsidRPr="00756507">
              <w:rPr>
                <w:highlight w:val="green"/>
                <w:lang w:val="sv-SE" w:eastAsia="zh-CN"/>
              </w:rPr>
              <w:t>greement:</w:t>
            </w:r>
            <w:r w:rsidRPr="00756507">
              <w:rPr>
                <w:szCs w:val="24"/>
                <w:highlight w:val="green"/>
                <w:lang w:eastAsia="zh-CN"/>
              </w:rPr>
              <w:t xml:space="preserve"> X scaling factors is not needed for OTA out-of-band emission and OT</w:t>
            </w:r>
            <w:r>
              <w:rPr>
                <w:szCs w:val="24"/>
                <w:highlight w:val="green"/>
                <w:lang w:eastAsia="zh-CN"/>
              </w:rPr>
              <w:t>A transmitter spurious emissio</w:t>
            </w:r>
            <w:r w:rsidRPr="00756507">
              <w:rPr>
                <w:szCs w:val="24"/>
                <w:highlight w:val="green"/>
                <w:lang w:eastAsia="zh-CN"/>
              </w:rPr>
              <w:t>n.</w:t>
            </w:r>
          </w:p>
          <w:p w14:paraId="55EC6133" w14:textId="77777777" w:rsidR="00FE23B5" w:rsidRDefault="00FE23B5" w:rsidP="00FE23B5">
            <w:pPr>
              <w:rPr>
                <w:b/>
                <w:color w:val="0070C0"/>
                <w:u w:val="single"/>
                <w:lang w:eastAsia="ko-KR"/>
              </w:rPr>
            </w:pPr>
            <w:r>
              <w:rPr>
                <w:rFonts w:hint="eastAsia"/>
                <w:b/>
                <w:color w:val="0070C0"/>
                <w:u w:val="single"/>
                <w:lang w:eastAsia="zh-CN"/>
              </w:rPr>
              <w:t>Issue 1-2-9: i</w:t>
            </w:r>
            <w:r>
              <w:rPr>
                <w:b/>
                <w:color w:val="0070C0"/>
                <w:u w:val="single"/>
                <w:lang w:eastAsia="ko-KR"/>
              </w:rPr>
              <w:t xml:space="preserve">ntra-system </w:t>
            </w:r>
            <w:r>
              <w:rPr>
                <w:rFonts w:hint="eastAsia"/>
                <w:b/>
                <w:color w:val="0070C0"/>
                <w:u w:val="single"/>
                <w:lang w:eastAsia="ko-KR"/>
              </w:rPr>
              <w:t xml:space="preserve">OTA </w:t>
            </w:r>
            <w:r>
              <w:rPr>
                <w:b/>
                <w:color w:val="0070C0"/>
                <w:u w:val="single"/>
                <w:lang w:eastAsia="ko-KR"/>
              </w:rPr>
              <w:t>IMD requirement</w:t>
            </w:r>
          </w:p>
          <w:p w14:paraId="6859C508" w14:textId="77777777" w:rsidR="00FE23B5" w:rsidRDefault="00FE23B5" w:rsidP="00FE23B5">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6E8A623" w14:textId="77777777" w:rsidR="00FE23B5" w:rsidRDefault="00FE23B5" w:rsidP="00FE23B5">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 xml:space="preserve">Option </w:t>
            </w:r>
            <w:r>
              <w:rPr>
                <w:rFonts w:eastAsia="SimSun"/>
                <w:color w:val="0070C0"/>
                <w:szCs w:val="24"/>
                <w:lang w:eastAsia="zh-CN"/>
              </w:rPr>
              <w:t>1:</w:t>
            </w:r>
            <w:r>
              <w:rPr>
                <w:rFonts w:eastAsia="SimSun" w:hint="eastAsia"/>
                <w:color w:val="0070C0"/>
                <w:szCs w:val="24"/>
                <w:lang w:eastAsia="zh-CN"/>
              </w:rPr>
              <w:t xml:space="preserve"> Not to define intra-system OTA IMD requirement</w:t>
            </w:r>
          </w:p>
          <w:p w14:paraId="363A6B93" w14:textId="77777777" w:rsidR="00FE23B5" w:rsidRDefault="00FE23B5" w:rsidP="00FE23B5">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Option 2: other, please specify</w:t>
            </w:r>
          </w:p>
          <w:p w14:paraId="2A04B133" w14:textId="10FC4E92" w:rsidR="00FE23B5" w:rsidRDefault="007A04D7" w:rsidP="006B22DF">
            <w:pPr>
              <w:rPr>
                <w:rFonts w:eastAsiaTheme="minorEastAsia"/>
                <w:b/>
                <w:bCs/>
                <w:color w:val="0070C0"/>
                <w:lang w:eastAsia="zh-CN"/>
              </w:rPr>
            </w:pPr>
            <w:r w:rsidRPr="00677186">
              <w:rPr>
                <w:rFonts w:eastAsiaTheme="minorEastAsia"/>
                <w:b/>
                <w:bCs/>
                <w:color w:val="0070C0"/>
                <w:highlight w:val="green"/>
                <w:lang w:eastAsia="zh-CN"/>
              </w:rPr>
              <w:t>Agree Option 1</w:t>
            </w:r>
          </w:p>
          <w:p w14:paraId="110EB677" w14:textId="77777777" w:rsidR="00FE23B5" w:rsidRDefault="00FE23B5" w:rsidP="00FE23B5">
            <w:pPr>
              <w:rPr>
                <w:b/>
                <w:color w:val="0070C0"/>
                <w:u w:val="single"/>
                <w:lang w:eastAsia="ko-KR"/>
              </w:rPr>
            </w:pPr>
            <w:r>
              <w:rPr>
                <w:rFonts w:hint="eastAsia"/>
                <w:b/>
                <w:color w:val="0070C0"/>
                <w:u w:val="single"/>
                <w:lang w:eastAsia="zh-CN"/>
              </w:rPr>
              <w:t xml:space="preserve">Issue 1-2-10: </w:t>
            </w:r>
            <w:r>
              <w:rPr>
                <w:b/>
                <w:color w:val="0070C0"/>
                <w:u w:val="single"/>
                <w:lang w:eastAsia="ko-KR"/>
              </w:rPr>
              <w:t>OTA reference sensitivity level</w:t>
            </w:r>
          </w:p>
          <w:p w14:paraId="7C7AAAE6" w14:textId="77777777" w:rsidR="00FE23B5" w:rsidRDefault="00FE23B5" w:rsidP="00FE23B5">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8FB3830" w14:textId="77777777" w:rsidR="00FE23B5" w:rsidRDefault="00FE23B5" w:rsidP="00FE23B5">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 xml:space="preserve">Option </w:t>
            </w:r>
            <w:r>
              <w:rPr>
                <w:rFonts w:eastAsia="SimSun"/>
                <w:color w:val="0070C0"/>
                <w:szCs w:val="24"/>
                <w:lang w:eastAsia="zh-CN"/>
              </w:rPr>
              <w:t>1:</w:t>
            </w:r>
            <w:r>
              <w:rPr>
                <w:rFonts w:eastAsia="SimSun" w:hint="eastAsia"/>
                <w:color w:val="0070C0"/>
                <w:szCs w:val="24"/>
                <w:lang w:eastAsia="zh-CN"/>
              </w:rPr>
              <w:t xml:space="preserve"> N</w:t>
            </w:r>
            <w:r>
              <w:rPr>
                <w:rFonts w:eastAsia="SimSun"/>
                <w:color w:val="0070C0"/>
                <w:szCs w:val="24"/>
                <w:lang w:eastAsia="zh-CN"/>
              </w:rPr>
              <w:t>ot to define OTA reference sensitivity level and rely on the declared sensitivity level (OTA sensitivity).</w:t>
            </w:r>
          </w:p>
          <w:p w14:paraId="28A73C04" w14:textId="77777777" w:rsidR="00FE23B5" w:rsidRDefault="00FE23B5" w:rsidP="00FE23B5">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 xml:space="preserve">Option 2: </w:t>
            </w:r>
            <w:r>
              <w:rPr>
                <w:bCs/>
                <w:color w:val="0070C0"/>
                <w:lang w:eastAsia="zh-CN"/>
              </w:rPr>
              <w:t xml:space="preserve">Specify OTA REFSENS requirement </w:t>
            </w:r>
            <w:r>
              <w:rPr>
                <w:bCs/>
                <w:color w:val="0070C0"/>
              </w:rPr>
              <w:t>using the s</w:t>
            </w:r>
            <w:r>
              <w:rPr>
                <w:bCs/>
                <w:color w:val="0070C0"/>
                <w:lang w:val="en-US"/>
              </w:rPr>
              <w:t xml:space="preserve">ame limits than for SAN 1-H, adjusted with SAN </w:t>
            </w:r>
            <w:r>
              <w:rPr>
                <w:bCs/>
                <w:color w:val="0070C0"/>
              </w:rPr>
              <w:t>Δ</w:t>
            </w:r>
            <w:r>
              <w:rPr>
                <w:bCs/>
                <w:color w:val="0070C0"/>
                <w:vertAlign w:val="subscript"/>
                <w:lang w:val="en-US"/>
              </w:rPr>
              <w:t>OTAREFSENS.</w:t>
            </w:r>
          </w:p>
          <w:p w14:paraId="3D2C0EC3" w14:textId="143AB9BA" w:rsidR="00FE23B5" w:rsidRDefault="007A04D7" w:rsidP="006B22DF">
            <w:pPr>
              <w:rPr>
                <w:rFonts w:eastAsiaTheme="minorEastAsia"/>
                <w:b/>
                <w:bCs/>
                <w:color w:val="0070C0"/>
                <w:lang w:eastAsia="zh-CN"/>
              </w:rPr>
            </w:pPr>
            <w:r w:rsidRPr="00677186">
              <w:rPr>
                <w:rFonts w:eastAsiaTheme="minorEastAsia"/>
                <w:b/>
                <w:bCs/>
                <w:color w:val="0070C0"/>
                <w:highlight w:val="green"/>
                <w:lang w:eastAsia="zh-CN"/>
              </w:rPr>
              <w:t>Agreement: Option 2</w:t>
            </w:r>
          </w:p>
          <w:p w14:paraId="5E3F193E" w14:textId="77777777" w:rsidR="00FE23B5" w:rsidRDefault="00FE23B5" w:rsidP="00FE23B5">
            <w:pPr>
              <w:rPr>
                <w:b/>
                <w:color w:val="0070C0"/>
                <w:u w:val="single"/>
                <w:lang w:eastAsia="zh-CN"/>
              </w:rPr>
            </w:pPr>
            <w:r>
              <w:rPr>
                <w:b/>
                <w:color w:val="0070C0"/>
                <w:u w:val="single"/>
                <w:lang w:eastAsia="ko-KR"/>
              </w:rPr>
              <w:t>I</w:t>
            </w:r>
            <w:r>
              <w:rPr>
                <w:rFonts w:hint="eastAsia"/>
                <w:b/>
                <w:color w:val="0070C0"/>
                <w:u w:val="single"/>
                <w:lang w:eastAsia="ko-KR"/>
              </w:rPr>
              <w:t>ssue 1-2-</w:t>
            </w:r>
            <w:r>
              <w:rPr>
                <w:rFonts w:hint="eastAsia"/>
                <w:b/>
                <w:color w:val="0070C0"/>
                <w:u w:val="single"/>
                <w:lang w:eastAsia="zh-CN"/>
              </w:rPr>
              <w:t>11</w:t>
            </w:r>
            <w:r>
              <w:rPr>
                <w:rFonts w:hint="eastAsia"/>
                <w:b/>
                <w:color w:val="0070C0"/>
                <w:u w:val="single"/>
                <w:lang w:eastAsia="ko-KR"/>
              </w:rPr>
              <w:t xml:space="preserve">: </w:t>
            </w:r>
            <w:r>
              <w:rPr>
                <w:rFonts w:hint="eastAsia"/>
                <w:b/>
                <w:color w:val="0070C0"/>
                <w:u w:val="single"/>
                <w:lang w:eastAsia="zh-CN"/>
              </w:rPr>
              <w:t>OTA dynamic range</w:t>
            </w:r>
          </w:p>
          <w:p w14:paraId="35B84786" w14:textId="77777777" w:rsidR="00FE23B5" w:rsidRDefault="00FE23B5" w:rsidP="00FE23B5">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99CBE03" w14:textId="77777777" w:rsidR="00FE23B5" w:rsidRDefault="00FE23B5" w:rsidP="00FE23B5">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 xml:space="preserve">Option </w:t>
            </w:r>
            <w:r>
              <w:rPr>
                <w:rFonts w:eastAsia="SimSun"/>
                <w:color w:val="0070C0"/>
                <w:szCs w:val="24"/>
                <w:lang w:eastAsia="zh-CN"/>
              </w:rPr>
              <w:t>1:</w:t>
            </w:r>
            <w:r>
              <w:rPr>
                <w:color w:val="0070C0"/>
              </w:rPr>
              <w:t xml:space="preserve"> S</w:t>
            </w:r>
            <w:r>
              <w:rPr>
                <w:bCs/>
                <w:color w:val="0070C0"/>
                <w:lang w:eastAsia="zh-CN"/>
              </w:rPr>
              <w:t xml:space="preserve">pecify </w:t>
            </w:r>
            <w:r>
              <w:rPr>
                <w:rFonts w:eastAsia="SimSun"/>
                <w:bCs/>
                <w:color w:val="0070C0"/>
                <w:szCs w:val="24"/>
                <w:lang w:eastAsia="zh-CN"/>
              </w:rPr>
              <w:t xml:space="preserve">OTA dynamic </w:t>
            </w:r>
            <w:r>
              <w:rPr>
                <w:bCs/>
                <w:color w:val="0070C0"/>
              </w:rPr>
              <w:t xml:space="preserve">using the same limits as 1-H ones </w:t>
            </w:r>
            <w:r>
              <w:rPr>
                <w:bCs/>
                <w:color w:val="0070C0"/>
                <w:lang w:val="en-US"/>
              </w:rPr>
              <w:t xml:space="preserve">but adjusted with the SAN </w:t>
            </w:r>
            <w:r>
              <w:rPr>
                <w:bCs/>
                <w:color w:val="0070C0"/>
              </w:rPr>
              <w:t>Δ</w:t>
            </w:r>
            <w:r>
              <w:rPr>
                <w:bCs/>
                <w:color w:val="0070C0"/>
                <w:vertAlign w:val="subscript"/>
                <w:lang w:val="en-US"/>
              </w:rPr>
              <w:t xml:space="preserve">minSENS  </w:t>
            </w:r>
            <w:r>
              <w:rPr>
                <w:bCs/>
                <w:color w:val="0070C0"/>
                <w:lang w:val="en-US"/>
              </w:rPr>
              <w:t>for both wanted signal and interferer values.</w:t>
            </w:r>
          </w:p>
          <w:p w14:paraId="0D326D3B" w14:textId="1203B3B6" w:rsidR="00FE23B5" w:rsidRDefault="00FE23B5" w:rsidP="00FE23B5">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 xml:space="preserve">Option 2: </w:t>
            </w:r>
            <w:r>
              <w:rPr>
                <w:rFonts w:eastAsia="SimSun"/>
                <w:color w:val="0070C0"/>
              </w:rPr>
              <w:t>not to define Rx dynamic range requirements for SAN type 1-O.</w:t>
            </w:r>
          </w:p>
          <w:p w14:paraId="2714EE3E" w14:textId="170B04BB" w:rsidR="00FE23B5" w:rsidRDefault="007A04D7" w:rsidP="006B22DF">
            <w:pPr>
              <w:rPr>
                <w:rFonts w:eastAsiaTheme="minorEastAsia"/>
                <w:b/>
                <w:bCs/>
                <w:color w:val="0070C0"/>
                <w:lang w:eastAsia="zh-CN"/>
              </w:rPr>
            </w:pPr>
            <w:r w:rsidRPr="00677186">
              <w:rPr>
                <w:rFonts w:eastAsiaTheme="minorEastAsia"/>
                <w:b/>
                <w:bCs/>
                <w:color w:val="0070C0"/>
                <w:highlight w:val="green"/>
                <w:lang w:eastAsia="zh-CN"/>
              </w:rPr>
              <w:t>Agree Option 1</w:t>
            </w:r>
          </w:p>
          <w:p w14:paraId="69047D83" w14:textId="77777777" w:rsidR="00FE23B5" w:rsidRDefault="00FE23B5" w:rsidP="00FE23B5">
            <w:pPr>
              <w:rPr>
                <w:b/>
                <w:color w:val="0070C0"/>
                <w:u w:val="single"/>
                <w:lang w:eastAsia="zh-CN"/>
              </w:rPr>
            </w:pPr>
            <w:r>
              <w:rPr>
                <w:b/>
                <w:color w:val="0070C0"/>
                <w:u w:val="single"/>
                <w:lang w:eastAsia="ko-KR"/>
              </w:rPr>
              <w:t>I</w:t>
            </w:r>
            <w:r>
              <w:rPr>
                <w:rFonts w:hint="eastAsia"/>
                <w:b/>
                <w:color w:val="0070C0"/>
                <w:u w:val="single"/>
                <w:lang w:eastAsia="ko-KR"/>
              </w:rPr>
              <w:t>ssue 1-2-</w:t>
            </w:r>
            <w:r>
              <w:rPr>
                <w:rFonts w:hint="eastAsia"/>
                <w:b/>
                <w:color w:val="0070C0"/>
                <w:u w:val="single"/>
                <w:lang w:eastAsia="zh-CN"/>
              </w:rPr>
              <w:t>12</w:t>
            </w:r>
            <w:r>
              <w:rPr>
                <w:rFonts w:hint="eastAsia"/>
                <w:b/>
                <w:color w:val="0070C0"/>
                <w:u w:val="single"/>
                <w:lang w:eastAsia="ko-KR"/>
              </w:rPr>
              <w:t xml:space="preserve">: </w:t>
            </w:r>
            <w:r>
              <w:rPr>
                <w:rFonts w:hint="eastAsia"/>
                <w:b/>
                <w:color w:val="0070C0"/>
                <w:u w:val="single"/>
                <w:lang w:eastAsia="zh-CN"/>
              </w:rPr>
              <w:t>OTA ICS</w:t>
            </w:r>
          </w:p>
          <w:p w14:paraId="6C50053F" w14:textId="77777777" w:rsidR="00FE23B5" w:rsidRDefault="00FE23B5" w:rsidP="00FE23B5">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4E628FD" w14:textId="77777777" w:rsidR="00FE23B5" w:rsidRDefault="00FE23B5" w:rsidP="00FE23B5">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 xml:space="preserve">Option </w:t>
            </w:r>
            <w:r>
              <w:rPr>
                <w:rFonts w:eastAsia="SimSun"/>
                <w:color w:val="0070C0"/>
                <w:szCs w:val="24"/>
                <w:lang w:eastAsia="zh-CN"/>
              </w:rPr>
              <w:t>1:</w:t>
            </w:r>
            <w:r>
              <w:rPr>
                <w:color w:val="0070C0"/>
              </w:rPr>
              <w:t xml:space="preserve"> I</w:t>
            </w:r>
            <w:r>
              <w:rPr>
                <w:rFonts w:hint="eastAsia"/>
                <w:color w:val="0070C0"/>
              </w:rPr>
              <w:t xml:space="preserve">t is </w:t>
            </w:r>
            <w:r>
              <w:rPr>
                <w:color w:val="0070C0"/>
              </w:rPr>
              <w:t>proposed</w:t>
            </w:r>
            <w:r>
              <w:rPr>
                <w:rFonts w:hint="eastAsia"/>
                <w:color w:val="0070C0"/>
              </w:rPr>
              <w:t xml:space="preserve"> that </w:t>
            </w:r>
            <w:r>
              <w:rPr>
                <w:color w:val="0070C0"/>
                <w:szCs w:val="24"/>
              </w:rPr>
              <w:t xml:space="preserve">OTA In-channel selectivity </w:t>
            </w:r>
            <w:r>
              <w:rPr>
                <w:rFonts w:hint="eastAsia"/>
                <w:color w:val="0070C0"/>
              </w:rPr>
              <w:t>is</w:t>
            </w:r>
            <w:r>
              <w:rPr>
                <w:color w:val="0070C0"/>
              </w:rPr>
              <w:t xml:space="preserve"> specified using the same limits as</w:t>
            </w:r>
            <w:r>
              <w:rPr>
                <w:rFonts w:hint="eastAsia"/>
                <w:color w:val="0070C0"/>
              </w:rPr>
              <w:t xml:space="preserve"> SAN type</w:t>
            </w:r>
            <w:r>
              <w:rPr>
                <w:color w:val="0070C0"/>
              </w:rPr>
              <w:t xml:space="preserve"> 1-H ones </w:t>
            </w:r>
            <w:r>
              <w:rPr>
                <w:color w:val="0070C0"/>
                <w:lang w:val="en-US"/>
              </w:rPr>
              <w:t xml:space="preserve">but adjusted with the SAN </w:t>
            </w:r>
            <w:r>
              <w:rPr>
                <w:color w:val="0070C0"/>
              </w:rPr>
              <w:t>Δ</w:t>
            </w:r>
            <w:r>
              <w:rPr>
                <w:color w:val="0070C0"/>
                <w:vertAlign w:val="subscript"/>
                <w:lang w:val="en-US"/>
              </w:rPr>
              <w:t xml:space="preserve">minSENS </w:t>
            </w:r>
            <w:r>
              <w:rPr>
                <w:color w:val="0070C0"/>
                <w:lang w:val="en-US"/>
              </w:rPr>
              <w:t>for both wanted signal and interfere values.</w:t>
            </w:r>
          </w:p>
          <w:p w14:paraId="1CBF495B" w14:textId="77777777" w:rsidR="00FE23B5" w:rsidRDefault="00FE23B5" w:rsidP="00FE23B5">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Option 2: Not to define OTA ICS requirement for SAN type 1-O</w:t>
            </w:r>
          </w:p>
          <w:p w14:paraId="2DA0BE76" w14:textId="052DD362" w:rsidR="00A01DC1" w:rsidRPr="00677186" w:rsidRDefault="007A04D7" w:rsidP="00677186">
            <w:pPr>
              <w:spacing w:after="120"/>
              <w:rPr>
                <w:rFonts w:eastAsia="SimSun"/>
                <w:color w:val="0070C0"/>
                <w:szCs w:val="24"/>
                <w:lang w:eastAsia="zh-CN"/>
              </w:rPr>
            </w:pPr>
            <w:r w:rsidRPr="00677186">
              <w:rPr>
                <w:color w:val="0070C0"/>
                <w:szCs w:val="24"/>
                <w:highlight w:val="green"/>
                <w:lang w:eastAsia="zh-CN"/>
              </w:rPr>
              <w:t>Agree Option 1</w:t>
            </w:r>
          </w:p>
          <w:p w14:paraId="13E35A83" w14:textId="77777777" w:rsidR="00FE23B5" w:rsidRDefault="00FE23B5" w:rsidP="00FE23B5">
            <w:pPr>
              <w:rPr>
                <w:b/>
                <w:color w:val="0070C0"/>
                <w:u w:val="single"/>
                <w:lang w:eastAsia="zh-CN"/>
              </w:rPr>
            </w:pPr>
            <w:r>
              <w:rPr>
                <w:b/>
                <w:color w:val="0070C0"/>
                <w:u w:val="single"/>
                <w:lang w:eastAsia="ko-KR"/>
              </w:rPr>
              <w:t>I</w:t>
            </w:r>
            <w:r>
              <w:rPr>
                <w:rFonts w:hint="eastAsia"/>
                <w:b/>
                <w:color w:val="0070C0"/>
                <w:u w:val="single"/>
                <w:lang w:eastAsia="ko-KR"/>
              </w:rPr>
              <w:t>ssue 1-2-</w:t>
            </w:r>
            <w:r>
              <w:rPr>
                <w:rFonts w:hint="eastAsia"/>
                <w:b/>
                <w:color w:val="0070C0"/>
                <w:u w:val="single"/>
                <w:lang w:eastAsia="zh-CN"/>
              </w:rPr>
              <w:t>13</w:t>
            </w:r>
            <w:r>
              <w:rPr>
                <w:rFonts w:hint="eastAsia"/>
                <w:b/>
                <w:color w:val="0070C0"/>
                <w:u w:val="single"/>
                <w:lang w:eastAsia="ko-KR"/>
              </w:rPr>
              <w:t xml:space="preserve">: </w:t>
            </w:r>
            <w:r>
              <w:rPr>
                <w:rFonts w:hint="eastAsia"/>
                <w:b/>
                <w:color w:val="0070C0"/>
                <w:u w:val="single"/>
                <w:lang w:eastAsia="zh-CN"/>
              </w:rPr>
              <w:t>in-band blocking</w:t>
            </w:r>
          </w:p>
          <w:p w14:paraId="141422A4" w14:textId="77777777" w:rsidR="00FE23B5" w:rsidRDefault="00FE23B5" w:rsidP="00FE23B5">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 xml:space="preserve">Option </w:t>
            </w:r>
            <w:r>
              <w:rPr>
                <w:rFonts w:eastAsia="SimSun"/>
                <w:color w:val="0070C0"/>
                <w:szCs w:val="24"/>
                <w:lang w:eastAsia="zh-CN"/>
              </w:rPr>
              <w:t>1:</w:t>
            </w:r>
            <w:r>
              <w:rPr>
                <w:color w:val="000000" w:themeColor="text1"/>
              </w:rPr>
              <w:t xml:space="preserve"> </w:t>
            </w:r>
            <w:r>
              <w:rPr>
                <w:rFonts w:hint="eastAsia"/>
                <w:color w:val="0070C0"/>
              </w:rPr>
              <w:t xml:space="preserve">OTA in-band blocking level is </w:t>
            </w:r>
            <w:r>
              <w:rPr>
                <w:color w:val="0070C0"/>
              </w:rPr>
              <w:t>specified</w:t>
            </w:r>
            <w:r>
              <w:rPr>
                <w:rFonts w:hint="eastAsia"/>
                <w:color w:val="0070C0"/>
              </w:rPr>
              <w:t xml:space="preserve"> using the same limits as SAN type 1-H but adjusted with the SAN </w:t>
            </w:r>
            <w:r>
              <w:rPr>
                <w:color w:val="0070C0"/>
              </w:rPr>
              <w:t>Δ</w:t>
            </w:r>
            <w:r>
              <w:rPr>
                <w:color w:val="0070C0"/>
                <w:vertAlign w:val="subscript"/>
                <w:lang w:val="en-US"/>
              </w:rPr>
              <w:t xml:space="preserve">minSENS </w:t>
            </w:r>
            <w:r>
              <w:rPr>
                <w:rFonts w:hint="eastAsia"/>
                <w:color w:val="0070C0"/>
              </w:rPr>
              <w:t>for both wanted signal and interfering signal.</w:t>
            </w:r>
            <w:r>
              <w:rPr>
                <w:color w:val="0070C0"/>
                <w:vertAlign w:val="subscript"/>
                <w:lang w:val="en-US"/>
              </w:rPr>
              <w:t xml:space="preserve">  </w:t>
            </w:r>
          </w:p>
          <w:p w14:paraId="6381B941" w14:textId="77777777" w:rsidR="00FE23B5" w:rsidRDefault="00FE23B5" w:rsidP="00FE23B5">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 xml:space="preserve">Option 2: </w:t>
            </w:r>
            <w:r>
              <w:rPr>
                <w:rFonts w:eastAsiaTheme="minorEastAsia" w:hint="eastAsia"/>
                <w:color w:val="0070C0"/>
                <w:lang w:eastAsia="zh-CN"/>
              </w:rPr>
              <w:t>other, please specify.</w:t>
            </w:r>
          </w:p>
          <w:p w14:paraId="7FE14F38" w14:textId="77777777" w:rsidR="00FE23B5" w:rsidRPr="00677186" w:rsidRDefault="007A04D7" w:rsidP="006B22DF">
            <w:pPr>
              <w:overflowPunct/>
              <w:autoSpaceDE/>
              <w:autoSpaceDN/>
              <w:adjustRightInd/>
              <w:textAlignment w:val="auto"/>
              <w:rPr>
                <w:rFonts w:eastAsiaTheme="minorEastAsia"/>
                <w:bCs/>
                <w:color w:val="0070C0"/>
                <w:lang w:eastAsia="zh-CN"/>
              </w:rPr>
            </w:pPr>
            <w:r w:rsidRPr="00677186">
              <w:rPr>
                <w:rFonts w:eastAsiaTheme="minorEastAsia"/>
                <w:bCs/>
                <w:color w:val="0070C0"/>
                <w:highlight w:val="green"/>
                <w:lang w:eastAsia="zh-CN"/>
              </w:rPr>
              <w:t>All companies are ok with option 1. However it has been agreed not to specify this requirement for SAN type 1-H. So there is no need to define this requirement for SAN type 1-O.</w:t>
            </w:r>
          </w:p>
          <w:p w14:paraId="5E012ABA" w14:textId="35184A25" w:rsidR="007A04D7" w:rsidRPr="00FE23B5" w:rsidRDefault="007A04D7" w:rsidP="006B22DF">
            <w:pPr>
              <w:rPr>
                <w:rFonts w:eastAsiaTheme="minorEastAsia"/>
                <w:b/>
                <w:bCs/>
                <w:color w:val="0070C0"/>
                <w:lang w:eastAsia="zh-CN"/>
              </w:rPr>
            </w:pPr>
          </w:p>
        </w:tc>
      </w:tr>
    </w:tbl>
    <w:p w14:paraId="2B6AB8A9" w14:textId="77777777" w:rsidR="00C3787A" w:rsidRDefault="00C3787A">
      <w:pPr>
        <w:rPr>
          <w:i/>
          <w:color w:val="0070C0"/>
          <w:lang w:eastAsia="zh-CN"/>
        </w:rPr>
      </w:pPr>
    </w:p>
    <w:p w14:paraId="383B0649" w14:textId="77777777" w:rsidR="00C3787A" w:rsidRDefault="00353F39">
      <w:pPr>
        <w:pStyle w:val="Titre3"/>
        <w:rPr>
          <w:sz w:val="24"/>
          <w:szCs w:val="16"/>
        </w:rPr>
      </w:pPr>
      <w:r>
        <w:rPr>
          <w:sz w:val="24"/>
          <w:szCs w:val="16"/>
        </w:rPr>
        <w:t>CRs/TPs</w:t>
      </w:r>
    </w:p>
    <w:p w14:paraId="4B6CDEA8" w14:textId="77777777" w:rsidR="00C3787A" w:rsidRDefault="00353F3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2AA6BF74" w14:textId="77777777" w:rsidR="00C3787A" w:rsidRDefault="00353F39">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Grilledutableau"/>
        <w:tblW w:w="0" w:type="auto"/>
        <w:tblLook w:val="04A0" w:firstRow="1" w:lastRow="0" w:firstColumn="1" w:lastColumn="0" w:noHBand="0" w:noVBand="1"/>
      </w:tblPr>
      <w:tblGrid>
        <w:gridCol w:w="1231"/>
        <w:gridCol w:w="8400"/>
      </w:tblGrid>
      <w:tr w:rsidR="00C3787A" w14:paraId="0437863F" w14:textId="77777777">
        <w:tc>
          <w:tcPr>
            <w:tcW w:w="1242" w:type="dxa"/>
          </w:tcPr>
          <w:p w14:paraId="5A0B989C" w14:textId="77777777" w:rsidR="00C3787A" w:rsidRDefault="00353F3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9EA7FDA" w14:textId="77777777" w:rsidR="00C3787A" w:rsidRDefault="00353F3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3787A" w14:paraId="02844055" w14:textId="77777777">
        <w:tc>
          <w:tcPr>
            <w:tcW w:w="1242" w:type="dxa"/>
          </w:tcPr>
          <w:p w14:paraId="6125CD44" w14:textId="77777777" w:rsidR="00C3787A" w:rsidRDefault="00353F3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2409441" w14:textId="77777777" w:rsidR="00C3787A" w:rsidRDefault="00353F3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6A4B1A2" w14:textId="77777777" w:rsidR="00C3787A" w:rsidRDefault="00C3787A">
      <w:pPr>
        <w:rPr>
          <w:color w:val="0070C0"/>
          <w:lang w:val="en-US" w:eastAsia="zh-CN"/>
        </w:rPr>
      </w:pPr>
    </w:p>
    <w:p w14:paraId="67832EB0" w14:textId="6DB5D9DF" w:rsidR="0043166C" w:rsidRDefault="00353F39">
      <w:pPr>
        <w:pStyle w:val="Titre2"/>
      </w:pPr>
      <w:r>
        <w:rPr>
          <w:rFonts w:hint="eastAsia"/>
        </w:rPr>
        <w:t>Discussion on 2nd round</w:t>
      </w:r>
      <w:r>
        <w:t xml:space="preserve"> (if applicable)</w:t>
      </w:r>
    </w:p>
    <w:p w14:paraId="4FCA24AA" w14:textId="7D958C65" w:rsidR="00C3787A" w:rsidRDefault="00724D75">
      <w:pPr>
        <w:rPr>
          <w:lang w:val="sv-SE" w:eastAsia="zh-CN"/>
        </w:rPr>
      </w:pPr>
      <w:r>
        <w:rPr>
          <w:lang w:val="sv-SE" w:eastAsia="zh-CN"/>
        </w:rPr>
        <w:t>I</w:t>
      </w:r>
      <w:r>
        <w:rPr>
          <w:rFonts w:hint="eastAsia"/>
          <w:lang w:val="sv-SE" w:eastAsia="zh-CN"/>
        </w:rPr>
        <w:t>t is proposed that the 2nd round discussion is based on the TP from leading companies.</w:t>
      </w:r>
      <w:r w:rsidR="005E0CAC">
        <w:rPr>
          <w:rFonts w:hint="eastAsia"/>
          <w:lang w:val="sv-SE" w:eastAsia="zh-CN"/>
        </w:rPr>
        <w:t xml:space="preserve"> </w:t>
      </w:r>
      <w:r w:rsidR="005E0CAC">
        <w:rPr>
          <w:lang w:val="sv-SE" w:eastAsia="zh-CN"/>
        </w:rPr>
        <w:t>D</w:t>
      </w:r>
      <w:r w:rsidR="005E0CAC">
        <w:rPr>
          <w:rFonts w:hint="eastAsia"/>
          <w:lang w:val="sv-SE" w:eastAsia="zh-CN"/>
        </w:rPr>
        <w:t>edicated folders will be set for each TP revision.</w:t>
      </w:r>
    </w:p>
    <w:p w14:paraId="57EA89B5" w14:textId="30FEBE21" w:rsidR="002405E8" w:rsidRDefault="002405E8">
      <w:pPr>
        <w:rPr>
          <w:lang w:val="sv-SE" w:eastAsia="zh-CN"/>
        </w:rPr>
      </w:pPr>
      <w:r>
        <w:rPr>
          <w:lang w:val="sv-SE" w:eastAsia="zh-CN"/>
        </w:rPr>
        <w:t>T</w:t>
      </w:r>
      <w:r>
        <w:rPr>
          <w:rFonts w:hint="eastAsia"/>
          <w:lang w:val="sv-SE" w:eastAsia="zh-CN"/>
        </w:rPr>
        <w:t>he following T-docs will be reviewed.</w:t>
      </w:r>
    </w:p>
    <w:tbl>
      <w:tblPr>
        <w:tblStyle w:val="Grilledutableau"/>
        <w:tblW w:w="3383" w:type="pct"/>
        <w:tblLook w:val="04A0" w:firstRow="1" w:lastRow="0" w:firstColumn="1" w:lastColumn="0" w:noHBand="0" w:noVBand="1"/>
      </w:tblPr>
      <w:tblGrid>
        <w:gridCol w:w="3964"/>
        <w:gridCol w:w="2552"/>
      </w:tblGrid>
      <w:tr w:rsidR="002405E8" w14:paraId="6C52A2AC" w14:textId="77777777" w:rsidTr="002405E8">
        <w:tc>
          <w:tcPr>
            <w:tcW w:w="3042" w:type="pct"/>
          </w:tcPr>
          <w:p w14:paraId="5033FC67" w14:textId="77777777" w:rsidR="002405E8" w:rsidRDefault="002405E8" w:rsidP="006B22DF">
            <w:pPr>
              <w:spacing w:after="120"/>
              <w:rPr>
                <w:b/>
                <w:bCs/>
                <w:color w:val="0070C0"/>
                <w:lang w:val="en-US" w:eastAsia="zh-CN"/>
              </w:rPr>
            </w:pPr>
            <w:r>
              <w:rPr>
                <w:b/>
                <w:bCs/>
                <w:color w:val="0070C0"/>
                <w:lang w:val="en-US" w:eastAsia="zh-CN"/>
              </w:rPr>
              <w:t>Title</w:t>
            </w:r>
          </w:p>
        </w:tc>
        <w:tc>
          <w:tcPr>
            <w:tcW w:w="1958" w:type="pct"/>
          </w:tcPr>
          <w:p w14:paraId="7566EBE2" w14:textId="77777777" w:rsidR="002405E8" w:rsidRDefault="002405E8" w:rsidP="006B22DF">
            <w:pPr>
              <w:spacing w:after="120"/>
              <w:rPr>
                <w:b/>
                <w:bCs/>
                <w:color w:val="0070C0"/>
                <w:lang w:val="en-US" w:eastAsia="zh-CN"/>
              </w:rPr>
            </w:pPr>
            <w:r>
              <w:rPr>
                <w:b/>
                <w:bCs/>
                <w:color w:val="0070C0"/>
                <w:lang w:val="en-US" w:eastAsia="zh-CN"/>
              </w:rPr>
              <w:t>Source</w:t>
            </w:r>
          </w:p>
        </w:tc>
      </w:tr>
      <w:tr w:rsidR="002405E8" w14:paraId="45E82A56" w14:textId="77777777" w:rsidTr="002405E8">
        <w:tc>
          <w:tcPr>
            <w:tcW w:w="3042" w:type="pct"/>
          </w:tcPr>
          <w:p w14:paraId="39379320" w14:textId="77777777" w:rsidR="002405E8" w:rsidRDefault="002405E8" w:rsidP="006B22DF">
            <w:pPr>
              <w:spacing w:after="120"/>
              <w:rPr>
                <w:rFonts w:eastAsiaTheme="minorEastAsia"/>
                <w:color w:val="0070C0"/>
                <w:lang w:val="en-US" w:eastAsia="zh-CN"/>
              </w:rPr>
            </w:pPr>
            <w:r>
              <w:rPr>
                <w:rFonts w:eastAsiaTheme="minorEastAsia"/>
                <w:color w:val="0070C0"/>
                <w:lang w:val="en-US" w:eastAsia="zh-CN"/>
              </w:rPr>
              <w:t xml:space="preserve">WF on </w:t>
            </w:r>
            <w:r>
              <w:rPr>
                <w:rFonts w:eastAsiaTheme="minorEastAsia" w:hint="eastAsia"/>
                <w:color w:val="0070C0"/>
                <w:lang w:val="en-US" w:eastAsia="zh-CN"/>
              </w:rPr>
              <w:t>open issue for SAN</w:t>
            </w:r>
          </w:p>
        </w:tc>
        <w:tc>
          <w:tcPr>
            <w:tcW w:w="1958" w:type="pct"/>
          </w:tcPr>
          <w:p w14:paraId="24140905" w14:textId="77777777" w:rsidR="002405E8" w:rsidRDefault="002405E8" w:rsidP="006B22DF">
            <w:pPr>
              <w:spacing w:after="120"/>
              <w:rPr>
                <w:rFonts w:eastAsiaTheme="minorEastAsia"/>
                <w:color w:val="0070C0"/>
                <w:lang w:val="en-US" w:eastAsia="zh-CN"/>
              </w:rPr>
            </w:pPr>
            <w:r>
              <w:rPr>
                <w:rFonts w:eastAsiaTheme="minorEastAsia" w:hint="eastAsia"/>
                <w:color w:val="0070C0"/>
                <w:lang w:val="en-US" w:eastAsia="zh-CN"/>
              </w:rPr>
              <w:t>CATT</w:t>
            </w:r>
          </w:p>
        </w:tc>
      </w:tr>
    </w:tbl>
    <w:p w14:paraId="012783B5" w14:textId="77777777" w:rsidR="002405E8" w:rsidRDefault="002405E8">
      <w:pPr>
        <w:rPr>
          <w:lang w:eastAsia="zh-CN"/>
        </w:rPr>
      </w:pPr>
    </w:p>
    <w:p w14:paraId="5F0D4010" w14:textId="13BEAEA2" w:rsidR="00653B4A" w:rsidRDefault="00653B4A">
      <w:pPr>
        <w:rPr>
          <w:lang w:eastAsia="zh-CN"/>
        </w:rPr>
      </w:pPr>
      <w:r>
        <w:rPr>
          <w:lang w:eastAsia="zh-CN"/>
        </w:rPr>
        <w:t>M</w:t>
      </w:r>
      <w:r>
        <w:rPr>
          <w:rFonts w:hint="eastAsia"/>
          <w:lang w:eastAsia="zh-CN"/>
        </w:rPr>
        <w:t>ain open issues to be addressed in 2</w:t>
      </w:r>
      <w:r w:rsidRPr="00653B4A">
        <w:rPr>
          <w:rFonts w:hint="eastAsia"/>
          <w:vertAlign w:val="superscript"/>
          <w:lang w:eastAsia="zh-CN"/>
        </w:rPr>
        <w:t>nd</w:t>
      </w:r>
      <w:r>
        <w:rPr>
          <w:rFonts w:hint="eastAsia"/>
          <w:lang w:eastAsia="zh-CN"/>
        </w:rPr>
        <w:t xml:space="preserve"> round</w:t>
      </w:r>
    </w:p>
    <w:p w14:paraId="19126D43" w14:textId="4738EC61" w:rsidR="00653B4A" w:rsidRDefault="00653B4A" w:rsidP="00653B4A">
      <w:pPr>
        <w:rPr>
          <w:b/>
          <w:color w:val="0070C0"/>
          <w:u w:val="single"/>
          <w:lang w:eastAsia="zh-CN"/>
        </w:rPr>
      </w:pPr>
      <w:r>
        <w:rPr>
          <w:b/>
          <w:color w:val="0070C0"/>
          <w:u w:val="single"/>
          <w:lang w:eastAsia="ko-KR"/>
        </w:rPr>
        <w:t xml:space="preserve">Issue </w:t>
      </w:r>
      <w:r>
        <w:rPr>
          <w:rFonts w:hint="eastAsia"/>
          <w:b/>
          <w:color w:val="0070C0"/>
          <w:u w:val="single"/>
          <w:lang w:eastAsia="zh-CN"/>
        </w:rPr>
        <w:t>1-5-1</w:t>
      </w:r>
      <w:r>
        <w:rPr>
          <w:b/>
          <w:color w:val="0070C0"/>
          <w:u w:val="single"/>
          <w:lang w:eastAsia="ko-KR"/>
        </w:rPr>
        <w:t>:</w:t>
      </w:r>
      <w:r>
        <w:rPr>
          <w:rFonts w:hint="eastAsia"/>
          <w:b/>
          <w:color w:val="0070C0"/>
          <w:u w:val="single"/>
          <w:lang w:eastAsia="zh-CN"/>
        </w:rPr>
        <w:t xml:space="preserve"> Operating band unwanted emissions</w:t>
      </w:r>
    </w:p>
    <w:p w14:paraId="72F66307" w14:textId="77777777" w:rsidR="00653B4A" w:rsidRDefault="00653B4A" w:rsidP="00653B4A">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141EC84" w14:textId="2DDDC29D" w:rsidR="00653B4A" w:rsidRDefault="00653B4A" w:rsidP="00653B4A">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 xml:space="preserve">Option </w:t>
      </w:r>
      <w:r>
        <w:rPr>
          <w:rFonts w:eastAsia="SimSun"/>
          <w:color w:val="0070C0"/>
          <w:szCs w:val="24"/>
          <w:lang w:eastAsia="zh-CN"/>
        </w:rPr>
        <w:t xml:space="preserve">1: </w:t>
      </w:r>
      <w:r>
        <w:rPr>
          <w:rFonts w:eastAsia="SimSun" w:hint="eastAsia"/>
          <w:color w:val="0070C0"/>
          <w:szCs w:val="24"/>
          <w:lang w:eastAsia="zh-CN"/>
        </w:rPr>
        <w:t>To define the SAN OBUE requirement for GEO, LEO-600 and LEO-1200 as following:</w:t>
      </w:r>
    </w:p>
    <w:p w14:paraId="091B703A" w14:textId="77777777" w:rsidR="00653B4A" w:rsidRDefault="00653B4A" w:rsidP="00653B4A">
      <w:pPr>
        <w:pStyle w:val="TH"/>
        <w:numPr>
          <w:ilvl w:val="0"/>
          <w:numId w:val="7"/>
        </w:numPr>
        <w:spacing w:line="240" w:lineRule="auto"/>
        <w:rPr>
          <w:rFonts w:ascii="Times New Roman" w:eastAsia="Times New Roman" w:hAnsi="Times New Roman"/>
          <w:b w:val="0"/>
          <w:lang w:val="en-US"/>
        </w:rPr>
      </w:pPr>
      <w:r>
        <w:rPr>
          <w:rFonts w:ascii="Times New Roman" w:eastAsia="Times New Roman" w:hAnsi="Times New Roman" w:hint="eastAsia"/>
          <w:lang w:val="en-US"/>
        </w:rPr>
        <w:lastRenderedPageBreak/>
        <w:t xml:space="preserve">Table 1. </w:t>
      </w:r>
      <w:r>
        <w:rPr>
          <w:rFonts w:ascii="Times New Roman" w:hAnsi="Times New Roman" w:hint="eastAsia"/>
          <w:lang w:val="en-US" w:eastAsia="zh-CN"/>
        </w:rPr>
        <w:t>GEO</w:t>
      </w:r>
      <w:r>
        <w:rPr>
          <w:rFonts w:ascii="Times New Roman" w:eastAsia="Times New Roman" w:hAnsi="Times New Roman" w:hint="eastAsia"/>
          <w:lang w:val="en-US"/>
        </w:rPr>
        <w:t xml:space="preserve"> UEM limit values</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653B4A" w14:paraId="4872004B" w14:textId="77777777" w:rsidTr="006B22DF">
        <w:trPr>
          <w:cantSplit/>
          <w:jc w:val="center"/>
        </w:trPr>
        <w:tc>
          <w:tcPr>
            <w:tcW w:w="1953" w:type="dxa"/>
          </w:tcPr>
          <w:p w14:paraId="7CAD26AD" w14:textId="77777777" w:rsidR="00653B4A" w:rsidRPr="00E164CA" w:rsidRDefault="00653B4A" w:rsidP="006B22DF">
            <w:pPr>
              <w:pStyle w:val="TAH"/>
              <w:rPr>
                <w:rFonts w:cs="v5.0.0"/>
                <w:lang w:val="en-US"/>
              </w:rPr>
            </w:pPr>
            <w:r w:rsidRPr="00E164CA">
              <w:rPr>
                <w:rFonts w:cs="v5.0.0"/>
                <w:lang w:val="en-US"/>
              </w:rPr>
              <w:t xml:space="preserve">Frequency offset of measurement filter </w:t>
            </w:r>
            <w:r w:rsidRPr="00E164CA">
              <w:rPr>
                <w:rFonts w:cs="v5.0.0"/>
                <w:lang w:val="en-US"/>
              </w:rPr>
              <w:noBreakHyphen/>
              <w:t xml:space="preserve">3dB point, </w:t>
            </w:r>
            <w:r>
              <w:rPr>
                <w:rFonts w:cs="v5.0.0"/>
              </w:rPr>
              <w:sym w:font="Symbol" w:char="F044"/>
            </w:r>
            <w:r w:rsidRPr="00E164CA">
              <w:rPr>
                <w:rFonts w:cs="v5.0.0"/>
                <w:lang w:val="en-US"/>
              </w:rPr>
              <w:t>f</w:t>
            </w:r>
          </w:p>
        </w:tc>
        <w:tc>
          <w:tcPr>
            <w:tcW w:w="2976" w:type="dxa"/>
          </w:tcPr>
          <w:p w14:paraId="19B1B13D" w14:textId="77777777" w:rsidR="00653B4A" w:rsidRPr="00E164CA" w:rsidRDefault="00653B4A" w:rsidP="006B22DF">
            <w:pPr>
              <w:pStyle w:val="TAH"/>
              <w:rPr>
                <w:rFonts w:cs="v5.0.0"/>
                <w:lang w:val="en-US"/>
              </w:rPr>
            </w:pPr>
            <w:r w:rsidRPr="00E164CA">
              <w:rPr>
                <w:rFonts w:cs="v5.0.0"/>
                <w:lang w:val="en-US"/>
              </w:rPr>
              <w:t>Frequency offset of measurement filter centre frequency, f_offset</w:t>
            </w:r>
          </w:p>
        </w:tc>
        <w:tc>
          <w:tcPr>
            <w:tcW w:w="3455" w:type="dxa"/>
          </w:tcPr>
          <w:p w14:paraId="50E92456" w14:textId="77777777" w:rsidR="00653B4A" w:rsidRDefault="00653B4A" w:rsidP="006B22DF">
            <w:pPr>
              <w:pStyle w:val="TAH"/>
              <w:rPr>
                <w:rFonts w:cs="v5.0.0"/>
              </w:rPr>
            </w:pPr>
            <w:r>
              <w:rPr>
                <w:rFonts w:cs="v5.0.0"/>
                <w:i/>
                <w:lang w:eastAsia="zh-CN"/>
              </w:rPr>
              <w:t>Basic limits</w:t>
            </w:r>
            <w:r>
              <w:rPr>
                <w:rFonts w:cs="v5.0.0"/>
              </w:rPr>
              <w:t xml:space="preserve"> (Note 1</w:t>
            </w:r>
            <w:r>
              <w:rPr>
                <w:rFonts w:cs="Arial"/>
              </w:rPr>
              <w:t>, 2</w:t>
            </w:r>
            <w:r>
              <w:rPr>
                <w:rFonts w:cs="v5.0.0"/>
              </w:rPr>
              <w:t>)</w:t>
            </w:r>
          </w:p>
        </w:tc>
        <w:tc>
          <w:tcPr>
            <w:tcW w:w="1430" w:type="dxa"/>
          </w:tcPr>
          <w:p w14:paraId="1B23D368" w14:textId="77777777" w:rsidR="00653B4A" w:rsidRDefault="00653B4A" w:rsidP="006B22DF">
            <w:pPr>
              <w:pStyle w:val="TAH"/>
              <w:rPr>
                <w:rFonts w:cs="v5.0.0"/>
              </w:rPr>
            </w:pPr>
            <w:r>
              <w:rPr>
                <w:rFonts w:cs="v5.0.0"/>
                <w:i/>
              </w:rPr>
              <w:t>Measurement bandwidth</w:t>
            </w:r>
          </w:p>
        </w:tc>
      </w:tr>
      <w:tr w:rsidR="00653B4A" w14:paraId="2F9FC816" w14:textId="77777777" w:rsidTr="006B22DF">
        <w:trPr>
          <w:cantSplit/>
          <w:trHeight w:val="725"/>
          <w:jc w:val="center"/>
        </w:trPr>
        <w:tc>
          <w:tcPr>
            <w:tcW w:w="1953" w:type="dxa"/>
          </w:tcPr>
          <w:p w14:paraId="588209F9" w14:textId="77777777" w:rsidR="00653B4A" w:rsidRDefault="00653B4A" w:rsidP="006B22DF">
            <w:pPr>
              <w:pStyle w:val="TAC"/>
              <w:rPr>
                <w:rFonts w:cs="v5.0.0"/>
                <w:lang w:val="en-US" w:eastAsia="zh-CN"/>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5 MHz</w:t>
            </w:r>
          </w:p>
        </w:tc>
        <w:tc>
          <w:tcPr>
            <w:tcW w:w="2976" w:type="dxa"/>
          </w:tcPr>
          <w:p w14:paraId="0FC56F4D" w14:textId="77777777" w:rsidR="00653B4A" w:rsidRDefault="00653B4A" w:rsidP="006B22DF">
            <w:pPr>
              <w:pStyle w:val="TAC"/>
              <w:rPr>
                <w:rFonts w:cs="v5.0.0"/>
                <w:lang w:val="en-US" w:eastAsia="zh-CN"/>
              </w:rPr>
            </w:pPr>
            <w:r>
              <w:rPr>
                <w:rFonts w:cs="v5.0.0"/>
              </w:rPr>
              <w:t xml:space="preserve">0.05 MHz </w:t>
            </w:r>
            <w:r>
              <w:rPr>
                <w:rFonts w:cs="v5.0.0"/>
              </w:rPr>
              <w:sym w:font="Symbol" w:char="F0A3"/>
            </w:r>
            <w:r>
              <w:rPr>
                <w:rFonts w:cs="v5.0.0"/>
              </w:rPr>
              <w:t xml:space="preserve"> f_offset &lt; 5.05 MHz</w:t>
            </w:r>
          </w:p>
        </w:tc>
        <w:tc>
          <w:tcPr>
            <w:tcW w:w="3455" w:type="dxa"/>
            <w:vAlign w:val="center"/>
          </w:tcPr>
          <w:p w14:paraId="244B8849" w14:textId="77777777" w:rsidR="00653B4A" w:rsidRDefault="00653B4A" w:rsidP="006B22DF">
            <w:pPr>
              <w:pStyle w:val="TAC"/>
              <w:rPr>
                <w:lang w:val="en-US" w:eastAsia="zh-CN"/>
              </w:rPr>
            </w:pPr>
            <w:r>
              <w:rPr>
                <w:position w:val="-28"/>
                <w:lang w:val="en-US" w:eastAsia="zh-CN"/>
              </w:rPr>
              <w:object w:dxaOrig="2760" w:dyaOrig="679" w14:anchorId="7526FB8C">
                <v:shape id="_x0000_i1036" type="#_x0000_t75" style="width:138pt;height:33.6pt;mso-position-horizontal-relative:page;mso-position-vertical-relative:page" o:ole="">
                  <v:imagedata r:id="rId16" o:title=""/>
                </v:shape>
                <o:OLEObject Type="Embed" ProgID="Equation.3" ShapeID="_x0000_i1036" DrawAspect="Content" ObjectID="_1707562204" r:id="rId41">
                  <o:FieldCodes>\* MERGEFORMAT</o:FieldCodes>
                </o:OLEObject>
              </w:object>
            </w:r>
          </w:p>
        </w:tc>
        <w:tc>
          <w:tcPr>
            <w:tcW w:w="1430" w:type="dxa"/>
          </w:tcPr>
          <w:p w14:paraId="00B80B8D" w14:textId="77777777" w:rsidR="00653B4A" w:rsidRDefault="00653B4A" w:rsidP="006B22DF">
            <w:pPr>
              <w:pStyle w:val="TAC"/>
              <w:rPr>
                <w:rFonts w:cs="Arial"/>
                <w:lang w:val="en-US" w:eastAsia="zh-CN"/>
              </w:rPr>
            </w:pPr>
            <w:r>
              <w:rPr>
                <w:rFonts w:cs="Arial" w:hint="eastAsia"/>
                <w:lang w:val="en-US" w:eastAsia="zh-CN"/>
              </w:rPr>
              <w:t xml:space="preserve">100 kHz </w:t>
            </w:r>
          </w:p>
        </w:tc>
      </w:tr>
      <w:tr w:rsidR="00653B4A" w14:paraId="515A5B3F" w14:textId="77777777" w:rsidTr="006B22DF">
        <w:trPr>
          <w:cantSplit/>
          <w:jc w:val="center"/>
        </w:trPr>
        <w:tc>
          <w:tcPr>
            <w:tcW w:w="1953" w:type="dxa"/>
          </w:tcPr>
          <w:p w14:paraId="1FCBBFC0" w14:textId="77777777" w:rsidR="00653B4A" w:rsidRDefault="00653B4A" w:rsidP="006B22DF">
            <w:pPr>
              <w:pStyle w:val="TAC"/>
              <w:rPr>
                <w:rFonts w:cs="v5.0.0"/>
                <w:lang w:val="sv-SE"/>
              </w:rPr>
            </w:pPr>
            <w:r>
              <w:rPr>
                <w:rFonts w:cs="v5.0.0"/>
                <w:lang w:val="sv-SE"/>
              </w:rPr>
              <w:t xml:space="preserve">5 </w:t>
            </w:r>
            <w:r>
              <w:rPr>
                <w:rFonts w:cs="Arial"/>
                <w:lang w:val="sv-SE"/>
              </w:rPr>
              <w:t xml:space="preserve">MHz </w:t>
            </w:r>
            <w:r>
              <w:rPr>
                <w:rFonts w:cs="v5.0.0"/>
              </w:rPr>
              <w:sym w:font="Symbol" w:char="F0A3"/>
            </w:r>
            <w:r>
              <w:rPr>
                <w:rFonts w:cs="v5.0.0"/>
                <w:lang w:val="sv-SE"/>
              </w:rPr>
              <w:t xml:space="preserve"> </w:t>
            </w:r>
            <w:r>
              <w:rPr>
                <w:rFonts w:cs="v5.0.0"/>
              </w:rPr>
              <w:sym w:font="Symbol" w:char="F044"/>
            </w:r>
            <w:r>
              <w:rPr>
                <w:rFonts w:cs="v5.0.0"/>
                <w:lang w:val="sv-SE"/>
              </w:rPr>
              <w:t>f &lt;</w:t>
            </w:r>
          </w:p>
          <w:p w14:paraId="6687D9DD" w14:textId="77777777" w:rsidR="00653B4A" w:rsidRDefault="00653B4A" w:rsidP="006B22DF">
            <w:pPr>
              <w:pStyle w:val="TAC"/>
              <w:rPr>
                <w:rFonts w:cs="v5.0.0"/>
                <w:lang w:val="sv-SE"/>
              </w:rPr>
            </w:pPr>
            <w:r>
              <w:rPr>
                <w:rFonts w:cs="v5.0.0"/>
                <w:lang w:val="sv-SE"/>
              </w:rPr>
              <w:t xml:space="preserve">min(10 MHz, </w:t>
            </w:r>
            <w:r>
              <w:rPr>
                <w:rFonts w:cs="Arial"/>
              </w:rPr>
              <w:sym w:font="Symbol" w:char="F044"/>
            </w:r>
            <w:r>
              <w:rPr>
                <w:rFonts w:cs="Arial"/>
                <w:lang w:val="sv-SE"/>
              </w:rPr>
              <w:t>f</w:t>
            </w:r>
            <w:r>
              <w:rPr>
                <w:rFonts w:cs="Arial"/>
                <w:vertAlign w:val="subscript"/>
                <w:lang w:val="sv-SE"/>
              </w:rPr>
              <w:t>max</w:t>
            </w:r>
            <w:r>
              <w:rPr>
                <w:rFonts w:cs="v5.0.0"/>
                <w:lang w:val="sv-SE"/>
              </w:rPr>
              <w:t>)</w:t>
            </w:r>
          </w:p>
        </w:tc>
        <w:tc>
          <w:tcPr>
            <w:tcW w:w="2976" w:type="dxa"/>
          </w:tcPr>
          <w:p w14:paraId="04BDE2D2" w14:textId="77777777" w:rsidR="00653B4A" w:rsidRDefault="00653B4A" w:rsidP="006B22DF">
            <w:pPr>
              <w:pStyle w:val="TAC"/>
              <w:rPr>
                <w:rFonts w:cs="v5.0.0"/>
                <w:lang w:val="sv-SE"/>
              </w:rPr>
            </w:pPr>
            <w:r>
              <w:rPr>
                <w:rFonts w:cs="v5.0.0"/>
                <w:lang w:val="sv-SE"/>
              </w:rPr>
              <w:t xml:space="preserve">5.05 MHz </w:t>
            </w:r>
            <w:r>
              <w:rPr>
                <w:rFonts w:cs="v5.0.0"/>
              </w:rPr>
              <w:sym w:font="Symbol" w:char="F0A3"/>
            </w:r>
            <w:r>
              <w:rPr>
                <w:rFonts w:cs="v5.0.0"/>
                <w:lang w:val="sv-SE"/>
              </w:rPr>
              <w:t xml:space="preserve"> f_offset &lt;</w:t>
            </w:r>
          </w:p>
          <w:p w14:paraId="03B340E6" w14:textId="77777777" w:rsidR="00653B4A" w:rsidRDefault="00653B4A" w:rsidP="006B22DF">
            <w:pPr>
              <w:pStyle w:val="TAC"/>
              <w:rPr>
                <w:rFonts w:cs="v5.0.0"/>
                <w:lang w:val="sv-SE"/>
              </w:rPr>
            </w:pPr>
            <w:r>
              <w:rPr>
                <w:rFonts w:cs="v5.0.0"/>
                <w:lang w:val="sv-SE"/>
              </w:rPr>
              <w:t>min(10.05 MHz, f_offset</w:t>
            </w:r>
            <w:r>
              <w:rPr>
                <w:rFonts w:cs="v5.0.0"/>
                <w:vertAlign w:val="subscript"/>
                <w:lang w:val="sv-SE"/>
              </w:rPr>
              <w:t>max</w:t>
            </w:r>
            <w:r>
              <w:rPr>
                <w:rFonts w:cs="v5.0.0"/>
                <w:lang w:val="sv-SE"/>
              </w:rPr>
              <w:t>)</w:t>
            </w:r>
          </w:p>
        </w:tc>
        <w:tc>
          <w:tcPr>
            <w:tcW w:w="3455" w:type="dxa"/>
          </w:tcPr>
          <w:p w14:paraId="0ECD6A49" w14:textId="77777777" w:rsidR="00653B4A" w:rsidRDefault="00653B4A" w:rsidP="006B22DF">
            <w:pPr>
              <w:pStyle w:val="TAC"/>
              <w:rPr>
                <w:rFonts w:cs="Arial"/>
                <w:lang w:val="en-US" w:eastAsia="zh-CN"/>
              </w:rPr>
            </w:pPr>
            <w:r>
              <w:rPr>
                <w:rFonts w:cs="Arial" w:hint="eastAsia"/>
                <w:lang w:val="en-US" w:eastAsia="zh-CN"/>
              </w:rPr>
              <w:t>51dBm-24dBc-10*log10(5*10)+1dB margin=11dBm</w:t>
            </w:r>
          </w:p>
        </w:tc>
        <w:tc>
          <w:tcPr>
            <w:tcW w:w="1430" w:type="dxa"/>
          </w:tcPr>
          <w:p w14:paraId="797324DE" w14:textId="77777777" w:rsidR="00653B4A" w:rsidRDefault="00653B4A" w:rsidP="006B22DF">
            <w:pPr>
              <w:pStyle w:val="TAC"/>
              <w:rPr>
                <w:rFonts w:cs="Arial"/>
              </w:rPr>
            </w:pPr>
            <w:r>
              <w:rPr>
                <w:rFonts w:cs="Arial"/>
              </w:rPr>
              <w:t xml:space="preserve">100 kHz </w:t>
            </w:r>
          </w:p>
        </w:tc>
      </w:tr>
      <w:tr w:rsidR="00653B4A" w14:paraId="58D58333" w14:textId="77777777" w:rsidTr="006B22DF">
        <w:trPr>
          <w:cantSplit/>
          <w:jc w:val="center"/>
        </w:trPr>
        <w:tc>
          <w:tcPr>
            <w:tcW w:w="1953" w:type="dxa"/>
          </w:tcPr>
          <w:p w14:paraId="126B70CF" w14:textId="77777777" w:rsidR="00653B4A" w:rsidRDefault="00653B4A" w:rsidP="006B22DF">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Pr>
          <w:p w14:paraId="3ED35E69" w14:textId="77777777" w:rsidR="00653B4A" w:rsidRPr="00E164CA" w:rsidRDefault="00653B4A" w:rsidP="006B22DF">
            <w:pPr>
              <w:pStyle w:val="TAC"/>
              <w:rPr>
                <w:rFonts w:cs="v5.0.0"/>
                <w:lang w:val="en-US"/>
              </w:rPr>
            </w:pPr>
            <w:r w:rsidRPr="00E164CA">
              <w:rPr>
                <w:rFonts w:cs="v5.0.0"/>
                <w:lang w:val="en-US"/>
              </w:rPr>
              <w:t xml:space="preserve">10.05 MHz </w:t>
            </w:r>
            <w:r>
              <w:rPr>
                <w:rFonts w:cs="v5.0.0"/>
              </w:rPr>
              <w:sym w:font="Symbol" w:char="F0A3"/>
            </w:r>
            <w:r w:rsidRPr="00E164CA">
              <w:rPr>
                <w:rFonts w:cs="v5.0.0"/>
                <w:lang w:val="en-US"/>
              </w:rPr>
              <w:t xml:space="preserve"> f_offset &lt; f_offset</w:t>
            </w:r>
            <w:r w:rsidRPr="00E164CA">
              <w:rPr>
                <w:rFonts w:cs="v5.0.0"/>
                <w:vertAlign w:val="subscript"/>
                <w:lang w:val="en-US"/>
              </w:rPr>
              <w:t>max</w:t>
            </w:r>
          </w:p>
        </w:tc>
        <w:tc>
          <w:tcPr>
            <w:tcW w:w="3455" w:type="dxa"/>
          </w:tcPr>
          <w:p w14:paraId="4DD9B83D" w14:textId="77777777" w:rsidR="00653B4A" w:rsidRDefault="00653B4A" w:rsidP="006B22DF">
            <w:pPr>
              <w:pStyle w:val="TAC"/>
              <w:rPr>
                <w:rFonts w:cs="Arial"/>
                <w:lang w:val="en-US" w:eastAsia="zh-CN"/>
              </w:rPr>
            </w:pPr>
            <w:r>
              <w:rPr>
                <w:rFonts w:cs="Arial" w:hint="eastAsia"/>
                <w:lang w:val="en-US" w:eastAsia="zh-CN"/>
              </w:rPr>
              <w:t>10dBm</w:t>
            </w:r>
          </w:p>
        </w:tc>
        <w:tc>
          <w:tcPr>
            <w:tcW w:w="1430" w:type="dxa"/>
          </w:tcPr>
          <w:p w14:paraId="347DCAB0" w14:textId="77777777" w:rsidR="00653B4A" w:rsidRDefault="00653B4A" w:rsidP="006B22DF">
            <w:pPr>
              <w:pStyle w:val="TAC"/>
              <w:rPr>
                <w:rFonts w:cs="Arial"/>
              </w:rPr>
            </w:pPr>
            <w:r>
              <w:rPr>
                <w:rFonts w:cs="Arial"/>
              </w:rPr>
              <w:t xml:space="preserve">100 kHz </w:t>
            </w:r>
          </w:p>
        </w:tc>
      </w:tr>
    </w:tbl>
    <w:p w14:paraId="12171D63" w14:textId="77777777" w:rsidR="00653B4A" w:rsidRDefault="00653B4A" w:rsidP="00653B4A">
      <w:pPr>
        <w:pStyle w:val="TH"/>
        <w:numPr>
          <w:ilvl w:val="0"/>
          <w:numId w:val="7"/>
        </w:numPr>
        <w:spacing w:line="240" w:lineRule="auto"/>
        <w:rPr>
          <w:rFonts w:ascii="Times New Roman" w:hAnsi="Times New Roman"/>
          <w:b w:val="0"/>
          <w:lang w:val="en-US" w:eastAsia="zh-CN"/>
        </w:rPr>
      </w:pPr>
      <w:r>
        <w:rPr>
          <w:rFonts w:ascii="Times New Roman" w:eastAsia="Times New Roman" w:hAnsi="Times New Roman" w:hint="eastAsia"/>
          <w:lang w:val="en-US"/>
        </w:rPr>
        <w:t xml:space="preserve">Table </w:t>
      </w:r>
      <w:r>
        <w:rPr>
          <w:rFonts w:ascii="Times New Roman" w:hAnsi="Times New Roman" w:hint="eastAsia"/>
          <w:lang w:val="en-US" w:eastAsia="zh-CN"/>
        </w:rPr>
        <w:t>2</w:t>
      </w:r>
      <w:r>
        <w:rPr>
          <w:rFonts w:ascii="Times New Roman" w:eastAsia="Times New Roman" w:hAnsi="Times New Roman" w:hint="eastAsia"/>
          <w:lang w:val="en-US"/>
        </w:rPr>
        <w:t xml:space="preserve">. </w:t>
      </w:r>
      <w:r>
        <w:rPr>
          <w:rFonts w:ascii="Times New Roman" w:hAnsi="Times New Roman" w:hint="eastAsia"/>
          <w:lang w:val="en-US" w:eastAsia="zh-CN"/>
        </w:rPr>
        <w:t>LEO-1200 OBUE requirements</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653B4A" w14:paraId="37109BE4" w14:textId="77777777" w:rsidTr="006B22DF">
        <w:trPr>
          <w:cantSplit/>
          <w:jc w:val="center"/>
        </w:trPr>
        <w:tc>
          <w:tcPr>
            <w:tcW w:w="1953" w:type="dxa"/>
          </w:tcPr>
          <w:p w14:paraId="1BCF1AFC" w14:textId="77777777" w:rsidR="00653B4A" w:rsidRPr="00E164CA" w:rsidRDefault="00653B4A" w:rsidP="006B22DF">
            <w:pPr>
              <w:pStyle w:val="TAH"/>
              <w:rPr>
                <w:rFonts w:cs="v5.0.0"/>
                <w:lang w:val="en-US"/>
              </w:rPr>
            </w:pPr>
            <w:r w:rsidRPr="00E164CA">
              <w:rPr>
                <w:rFonts w:cs="v5.0.0"/>
                <w:lang w:val="en-US"/>
              </w:rPr>
              <w:t xml:space="preserve">Frequency offset of measurement filter </w:t>
            </w:r>
            <w:r w:rsidRPr="00E164CA">
              <w:rPr>
                <w:rFonts w:cs="v5.0.0"/>
                <w:lang w:val="en-US"/>
              </w:rPr>
              <w:noBreakHyphen/>
              <w:t xml:space="preserve">3dB point, </w:t>
            </w:r>
            <w:r>
              <w:rPr>
                <w:rFonts w:cs="v5.0.0"/>
              </w:rPr>
              <w:sym w:font="Symbol" w:char="F044"/>
            </w:r>
            <w:r w:rsidRPr="00E164CA">
              <w:rPr>
                <w:rFonts w:cs="v5.0.0"/>
                <w:lang w:val="en-US"/>
              </w:rPr>
              <w:t>f</w:t>
            </w:r>
          </w:p>
        </w:tc>
        <w:tc>
          <w:tcPr>
            <w:tcW w:w="2976" w:type="dxa"/>
          </w:tcPr>
          <w:p w14:paraId="734AFBFA" w14:textId="77777777" w:rsidR="00653B4A" w:rsidRPr="00E164CA" w:rsidRDefault="00653B4A" w:rsidP="006B22DF">
            <w:pPr>
              <w:pStyle w:val="TAH"/>
              <w:rPr>
                <w:rFonts w:cs="v5.0.0"/>
                <w:lang w:val="en-US"/>
              </w:rPr>
            </w:pPr>
            <w:r w:rsidRPr="00E164CA">
              <w:rPr>
                <w:rFonts w:cs="v5.0.0"/>
                <w:lang w:val="en-US"/>
              </w:rPr>
              <w:t>Frequency offset of measurement filter centre frequency, f_offset</w:t>
            </w:r>
          </w:p>
        </w:tc>
        <w:tc>
          <w:tcPr>
            <w:tcW w:w="3455" w:type="dxa"/>
          </w:tcPr>
          <w:p w14:paraId="1EB19C22" w14:textId="77777777" w:rsidR="00653B4A" w:rsidRDefault="00653B4A" w:rsidP="006B22DF">
            <w:pPr>
              <w:pStyle w:val="TAH"/>
              <w:rPr>
                <w:rFonts w:cs="v5.0.0"/>
              </w:rPr>
            </w:pPr>
            <w:r>
              <w:rPr>
                <w:rFonts w:cs="v5.0.0"/>
                <w:i/>
                <w:lang w:eastAsia="zh-CN"/>
              </w:rPr>
              <w:t>Basic limits</w:t>
            </w:r>
            <w:r>
              <w:rPr>
                <w:rFonts w:cs="v5.0.0"/>
              </w:rPr>
              <w:t xml:space="preserve"> (Note 1</w:t>
            </w:r>
            <w:r>
              <w:rPr>
                <w:rFonts w:cs="Arial"/>
              </w:rPr>
              <w:t>, 2</w:t>
            </w:r>
            <w:r>
              <w:rPr>
                <w:rFonts w:cs="v5.0.0"/>
              </w:rPr>
              <w:t>)</w:t>
            </w:r>
          </w:p>
        </w:tc>
        <w:tc>
          <w:tcPr>
            <w:tcW w:w="1430" w:type="dxa"/>
          </w:tcPr>
          <w:p w14:paraId="1EBF9700" w14:textId="77777777" w:rsidR="00653B4A" w:rsidRDefault="00653B4A" w:rsidP="006B22DF">
            <w:pPr>
              <w:pStyle w:val="TAH"/>
              <w:rPr>
                <w:rFonts w:cs="v5.0.0"/>
              </w:rPr>
            </w:pPr>
            <w:r>
              <w:rPr>
                <w:rFonts w:cs="v5.0.0"/>
                <w:i/>
              </w:rPr>
              <w:t>Measurement bandwidth</w:t>
            </w:r>
          </w:p>
        </w:tc>
      </w:tr>
      <w:tr w:rsidR="00653B4A" w14:paraId="70BE3C33" w14:textId="77777777" w:rsidTr="006B22DF">
        <w:trPr>
          <w:cantSplit/>
          <w:trHeight w:val="725"/>
          <w:jc w:val="center"/>
        </w:trPr>
        <w:tc>
          <w:tcPr>
            <w:tcW w:w="1953" w:type="dxa"/>
          </w:tcPr>
          <w:p w14:paraId="133938D9" w14:textId="77777777" w:rsidR="00653B4A" w:rsidRDefault="00653B4A" w:rsidP="006B22DF">
            <w:pPr>
              <w:pStyle w:val="TAC"/>
              <w:rPr>
                <w:rFonts w:cs="v5.0.0"/>
                <w:lang w:val="en-US" w:eastAsia="zh-CN"/>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5 MHz</w:t>
            </w:r>
          </w:p>
        </w:tc>
        <w:tc>
          <w:tcPr>
            <w:tcW w:w="2976" w:type="dxa"/>
          </w:tcPr>
          <w:p w14:paraId="15468718" w14:textId="77777777" w:rsidR="00653B4A" w:rsidRDefault="00653B4A" w:rsidP="006B22DF">
            <w:pPr>
              <w:pStyle w:val="TAC"/>
              <w:rPr>
                <w:rFonts w:cs="v5.0.0"/>
                <w:lang w:val="en-US" w:eastAsia="zh-CN"/>
              </w:rPr>
            </w:pPr>
            <w:r>
              <w:rPr>
                <w:rFonts w:cs="v5.0.0"/>
              </w:rPr>
              <w:t xml:space="preserve">0.05 MHz </w:t>
            </w:r>
            <w:r>
              <w:rPr>
                <w:rFonts w:cs="v5.0.0"/>
              </w:rPr>
              <w:sym w:font="Symbol" w:char="F0A3"/>
            </w:r>
            <w:r>
              <w:rPr>
                <w:rFonts w:cs="v5.0.0"/>
              </w:rPr>
              <w:t xml:space="preserve"> f_offset &lt; 5.05 MHz</w:t>
            </w:r>
          </w:p>
        </w:tc>
        <w:tc>
          <w:tcPr>
            <w:tcW w:w="3455" w:type="dxa"/>
            <w:vAlign w:val="center"/>
          </w:tcPr>
          <w:p w14:paraId="4DB96847" w14:textId="77777777" w:rsidR="00653B4A" w:rsidRDefault="00653B4A" w:rsidP="006B22DF">
            <w:pPr>
              <w:pStyle w:val="TAC"/>
              <w:rPr>
                <w:lang w:val="en-US" w:eastAsia="zh-CN"/>
              </w:rPr>
            </w:pPr>
            <w:r>
              <w:rPr>
                <w:position w:val="-28"/>
                <w:lang w:val="en-US" w:eastAsia="zh-CN"/>
              </w:rPr>
              <w:object w:dxaOrig="2760" w:dyaOrig="679" w14:anchorId="738D2E41">
                <v:shape id="_x0000_i1037" type="#_x0000_t75" style="width:138pt;height:33.6pt;mso-position-horizontal-relative:page;mso-position-vertical-relative:page" o:ole="">
                  <v:imagedata r:id="rId18" o:title=""/>
                </v:shape>
                <o:OLEObject Type="Embed" ProgID="Equation.3" ShapeID="_x0000_i1037" DrawAspect="Content" ObjectID="_1707562205" r:id="rId42">
                  <o:FieldCodes>\* MERGEFORMAT</o:FieldCodes>
                </o:OLEObject>
              </w:object>
            </w:r>
          </w:p>
        </w:tc>
        <w:tc>
          <w:tcPr>
            <w:tcW w:w="1430" w:type="dxa"/>
          </w:tcPr>
          <w:p w14:paraId="5CE24D59" w14:textId="77777777" w:rsidR="00653B4A" w:rsidRDefault="00653B4A" w:rsidP="006B22DF">
            <w:pPr>
              <w:pStyle w:val="TAC"/>
              <w:rPr>
                <w:rFonts w:cs="Arial"/>
                <w:lang w:val="en-US" w:eastAsia="zh-CN"/>
              </w:rPr>
            </w:pPr>
            <w:r>
              <w:rPr>
                <w:rFonts w:cs="Arial" w:hint="eastAsia"/>
                <w:lang w:val="en-US" w:eastAsia="zh-CN"/>
              </w:rPr>
              <w:t xml:space="preserve">100 kHz </w:t>
            </w:r>
          </w:p>
        </w:tc>
      </w:tr>
      <w:tr w:rsidR="00653B4A" w14:paraId="63CBB47B" w14:textId="77777777" w:rsidTr="006B22DF">
        <w:trPr>
          <w:cantSplit/>
          <w:jc w:val="center"/>
        </w:trPr>
        <w:tc>
          <w:tcPr>
            <w:tcW w:w="1953" w:type="dxa"/>
          </w:tcPr>
          <w:p w14:paraId="4D186DCF" w14:textId="77777777" w:rsidR="00653B4A" w:rsidRDefault="00653B4A" w:rsidP="006B22DF">
            <w:pPr>
              <w:pStyle w:val="TAC"/>
              <w:rPr>
                <w:rFonts w:cs="v5.0.0"/>
                <w:lang w:val="sv-SE"/>
              </w:rPr>
            </w:pPr>
            <w:r>
              <w:rPr>
                <w:rFonts w:cs="v5.0.0"/>
                <w:lang w:val="sv-SE"/>
              </w:rPr>
              <w:t xml:space="preserve">5 </w:t>
            </w:r>
            <w:r>
              <w:rPr>
                <w:rFonts w:cs="Arial"/>
                <w:lang w:val="sv-SE"/>
              </w:rPr>
              <w:t xml:space="preserve">MHz </w:t>
            </w:r>
            <w:r>
              <w:rPr>
                <w:rFonts w:cs="v5.0.0"/>
              </w:rPr>
              <w:sym w:font="Symbol" w:char="F0A3"/>
            </w:r>
            <w:r>
              <w:rPr>
                <w:rFonts w:cs="v5.0.0"/>
                <w:lang w:val="sv-SE"/>
              </w:rPr>
              <w:t xml:space="preserve"> </w:t>
            </w:r>
            <w:r>
              <w:rPr>
                <w:rFonts w:cs="v5.0.0"/>
              </w:rPr>
              <w:sym w:font="Symbol" w:char="F044"/>
            </w:r>
            <w:r>
              <w:rPr>
                <w:rFonts w:cs="v5.0.0"/>
                <w:lang w:val="sv-SE"/>
              </w:rPr>
              <w:t>f &lt;</w:t>
            </w:r>
          </w:p>
          <w:p w14:paraId="3D396CA6" w14:textId="77777777" w:rsidR="00653B4A" w:rsidRDefault="00653B4A" w:rsidP="006B22DF">
            <w:pPr>
              <w:pStyle w:val="TAC"/>
              <w:rPr>
                <w:rFonts w:cs="v5.0.0"/>
                <w:lang w:val="sv-SE"/>
              </w:rPr>
            </w:pPr>
            <w:r>
              <w:rPr>
                <w:rFonts w:cs="v5.0.0"/>
                <w:lang w:val="sv-SE"/>
              </w:rPr>
              <w:t xml:space="preserve">min(10 MHz, </w:t>
            </w:r>
            <w:r>
              <w:rPr>
                <w:rFonts w:cs="Arial"/>
              </w:rPr>
              <w:sym w:font="Symbol" w:char="F044"/>
            </w:r>
            <w:r>
              <w:rPr>
                <w:rFonts w:cs="Arial"/>
                <w:lang w:val="sv-SE"/>
              </w:rPr>
              <w:t>f</w:t>
            </w:r>
            <w:r>
              <w:rPr>
                <w:rFonts w:cs="Arial"/>
                <w:vertAlign w:val="subscript"/>
                <w:lang w:val="sv-SE"/>
              </w:rPr>
              <w:t>max</w:t>
            </w:r>
            <w:r>
              <w:rPr>
                <w:rFonts w:cs="v5.0.0"/>
                <w:lang w:val="sv-SE"/>
              </w:rPr>
              <w:t>)</w:t>
            </w:r>
          </w:p>
        </w:tc>
        <w:tc>
          <w:tcPr>
            <w:tcW w:w="2976" w:type="dxa"/>
          </w:tcPr>
          <w:p w14:paraId="5F09FCF6" w14:textId="77777777" w:rsidR="00653B4A" w:rsidRDefault="00653B4A" w:rsidP="006B22DF">
            <w:pPr>
              <w:pStyle w:val="TAC"/>
              <w:rPr>
                <w:rFonts w:cs="v5.0.0"/>
                <w:lang w:val="sv-SE"/>
              </w:rPr>
            </w:pPr>
            <w:r>
              <w:rPr>
                <w:rFonts w:cs="v5.0.0"/>
                <w:lang w:val="sv-SE"/>
              </w:rPr>
              <w:t xml:space="preserve">5.05 MHz </w:t>
            </w:r>
            <w:r>
              <w:rPr>
                <w:rFonts w:cs="v5.0.0"/>
              </w:rPr>
              <w:sym w:font="Symbol" w:char="F0A3"/>
            </w:r>
            <w:r>
              <w:rPr>
                <w:rFonts w:cs="v5.0.0"/>
                <w:lang w:val="sv-SE"/>
              </w:rPr>
              <w:t xml:space="preserve"> f_offset &lt;</w:t>
            </w:r>
          </w:p>
          <w:p w14:paraId="1D3A4F59" w14:textId="77777777" w:rsidR="00653B4A" w:rsidRDefault="00653B4A" w:rsidP="006B22DF">
            <w:pPr>
              <w:pStyle w:val="TAC"/>
              <w:rPr>
                <w:rFonts w:cs="v5.0.0"/>
                <w:lang w:val="sv-SE"/>
              </w:rPr>
            </w:pPr>
            <w:r>
              <w:rPr>
                <w:rFonts w:cs="v5.0.0"/>
                <w:lang w:val="sv-SE"/>
              </w:rPr>
              <w:t>min(10.05 MHz, f_offset</w:t>
            </w:r>
            <w:r>
              <w:rPr>
                <w:rFonts w:cs="v5.0.0"/>
                <w:vertAlign w:val="subscript"/>
                <w:lang w:val="sv-SE"/>
              </w:rPr>
              <w:t>max</w:t>
            </w:r>
            <w:r>
              <w:rPr>
                <w:rFonts w:cs="v5.0.0"/>
                <w:lang w:val="sv-SE"/>
              </w:rPr>
              <w:t>)</w:t>
            </w:r>
          </w:p>
        </w:tc>
        <w:tc>
          <w:tcPr>
            <w:tcW w:w="3455" w:type="dxa"/>
          </w:tcPr>
          <w:p w14:paraId="6102C4F9" w14:textId="77777777" w:rsidR="00653B4A" w:rsidRDefault="00653B4A" w:rsidP="006B22DF">
            <w:pPr>
              <w:pStyle w:val="TAC"/>
              <w:rPr>
                <w:rFonts w:cs="Arial"/>
                <w:lang w:val="en-US" w:eastAsia="zh-CN"/>
              </w:rPr>
            </w:pPr>
            <w:r>
              <w:rPr>
                <w:rFonts w:cs="Arial" w:hint="eastAsia"/>
                <w:lang w:val="en-US" w:eastAsia="zh-CN"/>
              </w:rPr>
              <w:t>53dBm-24dBc-10*log10(5*10)+1dB margin=13dBm</w:t>
            </w:r>
          </w:p>
        </w:tc>
        <w:tc>
          <w:tcPr>
            <w:tcW w:w="1430" w:type="dxa"/>
          </w:tcPr>
          <w:p w14:paraId="424B74C6" w14:textId="77777777" w:rsidR="00653B4A" w:rsidRDefault="00653B4A" w:rsidP="006B22DF">
            <w:pPr>
              <w:pStyle w:val="TAC"/>
              <w:rPr>
                <w:rFonts w:cs="Arial"/>
              </w:rPr>
            </w:pPr>
            <w:r>
              <w:rPr>
                <w:rFonts w:cs="Arial"/>
              </w:rPr>
              <w:t xml:space="preserve">100 kHz </w:t>
            </w:r>
          </w:p>
        </w:tc>
      </w:tr>
      <w:tr w:rsidR="00653B4A" w14:paraId="2B9A2C02" w14:textId="77777777" w:rsidTr="006B22DF">
        <w:trPr>
          <w:cantSplit/>
          <w:jc w:val="center"/>
        </w:trPr>
        <w:tc>
          <w:tcPr>
            <w:tcW w:w="1953" w:type="dxa"/>
          </w:tcPr>
          <w:p w14:paraId="18D7C9BF" w14:textId="77777777" w:rsidR="00653B4A" w:rsidRDefault="00653B4A" w:rsidP="006B22DF">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Pr>
          <w:p w14:paraId="29636FEB" w14:textId="77777777" w:rsidR="00653B4A" w:rsidRPr="00E164CA" w:rsidRDefault="00653B4A" w:rsidP="006B22DF">
            <w:pPr>
              <w:pStyle w:val="TAC"/>
              <w:rPr>
                <w:rFonts w:cs="v5.0.0"/>
                <w:lang w:val="en-US"/>
              </w:rPr>
            </w:pPr>
            <w:r w:rsidRPr="00E164CA">
              <w:rPr>
                <w:rFonts w:cs="v5.0.0"/>
                <w:lang w:val="en-US"/>
              </w:rPr>
              <w:t xml:space="preserve">10.05 MHz </w:t>
            </w:r>
            <w:r>
              <w:rPr>
                <w:rFonts w:cs="v5.0.0"/>
              </w:rPr>
              <w:sym w:font="Symbol" w:char="F0A3"/>
            </w:r>
            <w:r w:rsidRPr="00E164CA">
              <w:rPr>
                <w:rFonts w:cs="v5.0.0"/>
                <w:lang w:val="en-US"/>
              </w:rPr>
              <w:t xml:space="preserve"> f_offset &lt; f_offset</w:t>
            </w:r>
            <w:r w:rsidRPr="00E164CA">
              <w:rPr>
                <w:rFonts w:cs="v5.0.0"/>
                <w:vertAlign w:val="subscript"/>
                <w:lang w:val="en-US"/>
              </w:rPr>
              <w:t>max</w:t>
            </w:r>
          </w:p>
        </w:tc>
        <w:tc>
          <w:tcPr>
            <w:tcW w:w="3455" w:type="dxa"/>
          </w:tcPr>
          <w:p w14:paraId="66C94171" w14:textId="77777777" w:rsidR="00653B4A" w:rsidRDefault="00653B4A" w:rsidP="006B22DF">
            <w:pPr>
              <w:pStyle w:val="TAC"/>
              <w:rPr>
                <w:rFonts w:cs="Arial"/>
                <w:lang w:val="en-US" w:eastAsia="zh-CN"/>
              </w:rPr>
            </w:pPr>
            <w:r>
              <w:rPr>
                <w:rFonts w:cs="Arial" w:hint="eastAsia"/>
                <w:lang w:val="en-US" w:eastAsia="zh-CN"/>
              </w:rPr>
              <w:t>12</w:t>
            </w:r>
          </w:p>
        </w:tc>
        <w:tc>
          <w:tcPr>
            <w:tcW w:w="1430" w:type="dxa"/>
          </w:tcPr>
          <w:p w14:paraId="51E0794C" w14:textId="77777777" w:rsidR="00653B4A" w:rsidRDefault="00653B4A" w:rsidP="006B22DF">
            <w:pPr>
              <w:pStyle w:val="TAC"/>
              <w:rPr>
                <w:rFonts w:cs="Arial"/>
              </w:rPr>
            </w:pPr>
            <w:r>
              <w:rPr>
                <w:rFonts w:cs="Arial"/>
              </w:rPr>
              <w:t xml:space="preserve">100 kHz </w:t>
            </w:r>
          </w:p>
        </w:tc>
      </w:tr>
    </w:tbl>
    <w:p w14:paraId="54970292" w14:textId="77777777" w:rsidR="00653B4A" w:rsidRDefault="00653B4A" w:rsidP="00653B4A">
      <w:pPr>
        <w:pStyle w:val="TH"/>
        <w:numPr>
          <w:ilvl w:val="0"/>
          <w:numId w:val="7"/>
        </w:numPr>
        <w:spacing w:line="240" w:lineRule="auto"/>
        <w:rPr>
          <w:rFonts w:cs="v5.0.0"/>
          <w:lang w:val="en-US"/>
        </w:rPr>
      </w:pPr>
      <w:r>
        <w:rPr>
          <w:rFonts w:ascii="Times New Roman" w:eastAsia="Times New Roman" w:hAnsi="Times New Roman" w:hint="eastAsia"/>
          <w:lang w:val="en-US"/>
        </w:rPr>
        <w:t xml:space="preserve">Table </w:t>
      </w:r>
      <w:r>
        <w:rPr>
          <w:rFonts w:ascii="Times New Roman" w:hAnsi="Times New Roman" w:hint="eastAsia"/>
          <w:lang w:val="en-US" w:eastAsia="zh-CN"/>
        </w:rPr>
        <w:t>3</w:t>
      </w:r>
      <w:r>
        <w:rPr>
          <w:rFonts w:ascii="Times New Roman" w:eastAsia="Times New Roman" w:hAnsi="Times New Roman" w:hint="eastAsia"/>
          <w:lang w:val="en-US"/>
        </w:rPr>
        <w:t xml:space="preserve">. </w:t>
      </w:r>
      <w:r>
        <w:rPr>
          <w:rFonts w:ascii="Times New Roman" w:hAnsi="Times New Roman" w:hint="eastAsia"/>
          <w:lang w:val="en-US" w:eastAsia="zh-CN"/>
        </w:rPr>
        <w:t>LEO-600 OBUE requirements</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653B4A" w14:paraId="37A5D832" w14:textId="77777777" w:rsidTr="006B22DF">
        <w:trPr>
          <w:cantSplit/>
          <w:jc w:val="center"/>
        </w:trPr>
        <w:tc>
          <w:tcPr>
            <w:tcW w:w="1953" w:type="dxa"/>
          </w:tcPr>
          <w:p w14:paraId="404A7D92" w14:textId="77777777" w:rsidR="00653B4A" w:rsidRPr="00E164CA" w:rsidRDefault="00653B4A" w:rsidP="006B22DF">
            <w:pPr>
              <w:pStyle w:val="TAH"/>
              <w:rPr>
                <w:rFonts w:cs="v5.0.0"/>
                <w:lang w:val="en-US"/>
              </w:rPr>
            </w:pPr>
            <w:r w:rsidRPr="00E164CA">
              <w:rPr>
                <w:rFonts w:cs="v5.0.0"/>
                <w:lang w:val="en-US"/>
              </w:rPr>
              <w:t xml:space="preserve">Frequency offset of measurement filter </w:t>
            </w:r>
            <w:r w:rsidRPr="00E164CA">
              <w:rPr>
                <w:rFonts w:cs="v5.0.0"/>
                <w:lang w:val="en-US"/>
              </w:rPr>
              <w:noBreakHyphen/>
              <w:t xml:space="preserve">3dB point, </w:t>
            </w:r>
            <w:r>
              <w:rPr>
                <w:rFonts w:cs="v5.0.0"/>
              </w:rPr>
              <w:sym w:font="Symbol" w:char="F044"/>
            </w:r>
            <w:r w:rsidRPr="00E164CA">
              <w:rPr>
                <w:rFonts w:cs="v5.0.0"/>
                <w:lang w:val="en-US"/>
              </w:rPr>
              <w:t>f</w:t>
            </w:r>
          </w:p>
        </w:tc>
        <w:tc>
          <w:tcPr>
            <w:tcW w:w="2976" w:type="dxa"/>
          </w:tcPr>
          <w:p w14:paraId="04C01E6A" w14:textId="77777777" w:rsidR="00653B4A" w:rsidRPr="00E164CA" w:rsidRDefault="00653B4A" w:rsidP="006B22DF">
            <w:pPr>
              <w:pStyle w:val="TAH"/>
              <w:rPr>
                <w:rFonts w:cs="v5.0.0"/>
                <w:lang w:val="en-US"/>
              </w:rPr>
            </w:pPr>
            <w:r w:rsidRPr="00E164CA">
              <w:rPr>
                <w:rFonts w:cs="v5.0.0"/>
                <w:lang w:val="en-US"/>
              </w:rPr>
              <w:t>Frequency offset of measurement filter centre frequency, f_offset</w:t>
            </w:r>
          </w:p>
        </w:tc>
        <w:tc>
          <w:tcPr>
            <w:tcW w:w="3455" w:type="dxa"/>
          </w:tcPr>
          <w:p w14:paraId="595B69DA" w14:textId="77777777" w:rsidR="00653B4A" w:rsidRDefault="00653B4A" w:rsidP="006B22DF">
            <w:pPr>
              <w:pStyle w:val="TAH"/>
              <w:rPr>
                <w:rFonts w:cs="v5.0.0"/>
              </w:rPr>
            </w:pPr>
            <w:r>
              <w:rPr>
                <w:rFonts w:cs="v5.0.0"/>
                <w:i/>
                <w:lang w:eastAsia="zh-CN"/>
              </w:rPr>
              <w:t>Basic limits</w:t>
            </w:r>
            <w:r>
              <w:rPr>
                <w:rFonts w:cs="v5.0.0"/>
              </w:rPr>
              <w:t xml:space="preserve"> (Note 1</w:t>
            </w:r>
            <w:r>
              <w:rPr>
                <w:rFonts w:cs="Arial"/>
              </w:rPr>
              <w:t>, 2</w:t>
            </w:r>
            <w:r>
              <w:rPr>
                <w:rFonts w:cs="v5.0.0"/>
              </w:rPr>
              <w:t>)</w:t>
            </w:r>
          </w:p>
        </w:tc>
        <w:tc>
          <w:tcPr>
            <w:tcW w:w="1430" w:type="dxa"/>
          </w:tcPr>
          <w:p w14:paraId="22F8A385" w14:textId="77777777" w:rsidR="00653B4A" w:rsidRDefault="00653B4A" w:rsidP="006B22DF">
            <w:pPr>
              <w:pStyle w:val="TAH"/>
              <w:rPr>
                <w:rFonts w:cs="v5.0.0"/>
              </w:rPr>
            </w:pPr>
            <w:r>
              <w:rPr>
                <w:rFonts w:cs="v5.0.0"/>
                <w:i/>
              </w:rPr>
              <w:t>Measurement bandwidth</w:t>
            </w:r>
          </w:p>
        </w:tc>
      </w:tr>
      <w:tr w:rsidR="00653B4A" w14:paraId="3D290F94" w14:textId="77777777" w:rsidTr="006B22DF">
        <w:trPr>
          <w:cantSplit/>
          <w:trHeight w:val="725"/>
          <w:jc w:val="center"/>
        </w:trPr>
        <w:tc>
          <w:tcPr>
            <w:tcW w:w="1953" w:type="dxa"/>
          </w:tcPr>
          <w:p w14:paraId="7063B673" w14:textId="77777777" w:rsidR="00653B4A" w:rsidRDefault="00653B4A" w:rsidP="006B22DF">
            <w:pPr>
              <w:pStyle w:val="TAC"/>
              <w:rPr>
                <w:rFonts w:cs="v5.0.0"/>
                <w:lang w:val="en-US" w:eastAsia="zh-CN"/>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5 MHz</w:t>
            </w:r>
          </w:p>
        </w:tc>
        <w:tc>
          <w:tcPr>
            <w:tcW w:w="2976" w:type="dxa"/>
          </w:tcPr>
          <w:p w14:paraId="3C5B5423" w14:textId="77777777" w:rsidR="00653B4A" w:rsidRDefault="00653B4A" w:rsidP="006B22DF">
            <w:pPr>
              <w:pStyle w:val="TAC"/>
              <w:rPr>
                <w:rFonts w:cs="v5.0.0"/>
                <w:lang w:val="en-US" w:eastAsia="zh-CN"/>
              </w:rPr>
            </w:pPr>
            <w:r>
              <w:rPr>
                <w:rFonts w:cs="v5.0.0"/>
              </w:rPr>
              <w:t xml:space="preserve">0.05 MHz </w:t>
            </w:r>
            <w:r>
              <w:rPr>
                <w:rFonts w:cs="v5.0.0"/>
              </w:rPr>
              <w:sym w:font="Symbol" w:char="F0A3"/>
            </w:r>
            <w:r>
              <w:rPr>
                <w:rFonts w:cs="v5.0.0"/>
              </w:rPr>
              <w:t xml:space="preserve"> f_offset &lt; 5.05 MHz</w:t>
            </w:r>
          </w:p>
        </w:tc>
        <w:tc>
          <w:tcPr>
            <w:tcW w:w="3455" w:type="dxa"/>
            <w:vAlign w:val="center"/>
          </w:tcPr>
          <w:p w14:paraId="16B78E05" w14:textId="77777777" w:rsidR="00653B4A" w:rsidRDefault="00653B4A" w:rsidP="006B22DF">
            <w:pPr>
              <w:pStyle w:val="TAC"/>
              <w:rPr>
                <w:rFonts w:cs="Arial"/>
                <w:lang w:val="en-US" w:eastAsia="zh-CN"/>
              </w:rPr>
            </w:pPr>
            <w:r>
              <w:rPr>
                <w:position w:val="-28"/>
                <w:lang w:val="en-US" w:eastAsia="zh-CN"/>
              </w:rPr>
              <w:object w:dxaOrig="2760" w:dyaOrig="679" w14:anchorId="0A347252">
                <v:shape id="_x0000_i1038" type="#_x0000_t75" style="width:138pt;height:33.6pt;mso-position-horizontal-relative:page;mso-position-vertical-relative:page" o:ole="">
                  <v:imagedata r:id="rId20" o:title=""/>
                </v:shape>
                <o:OLEObject Type="Embed" ProgID="Equation.3" ShapeID="_x0000_i1038" DrawAspect="Content" ObjectID="_1707562206" r:id="rId43">
                  <o:FieldCodes>\* MERGEFORMAT</o:FieldCodes>
                </o:OLEObject>
              </w:object>
            </w:r>
          </w:p>
        </w:tc>
        <w:tc>
          <w:tcPr>
            <w:tcW w:w="1430" w:type="dxa"/>
          </w:tcPr>
          <w:p w14:paraId="1AD01E59" w14:textId="77777777" w:rsidR="00653B4A" w:rsidRDefault="00653B4A" w:rsidP="006B22DF">
            <w:pPr>
              <w:pStyle w:val="TAC"/>
              <w:rPr>
                <w:rFonts w:cs="Arial"/>
                <w:lang w:val="en-US" w:eastAsia="zh-CN"/>
              </w:rPr>
            </w:pPr>
            <w:r>
              <w:rPr>
                <w:rFonts w:cs="Arial" w:hint="eastAsia"/>
                <w:lang w:val="en-US" w:eastAsia="zh-CN"/>
              </w:rPr>
              <w:t xml:space="preserve">100 kHz </w:t>
            </w:r>
          </w:p>
        </w:tc>
      </w:tr>
      <w:tr w:rsidR="00653B4A" w14:paraId="6763F926" w14:textId="77777777" w:rsidTr="006B22DF">
        <w:trPr>
          <w:cantSplit/>
          <w:jc w:val="center"/>
        </w:trPr>
        <w:tc>
          <w:tcPr>
            <w:tcW w:w="1953" w:type="dxa"/>
          </w:tcPr>
          <w:p w14:paraId="6B477309" w14:textId="77777777" w:rsidR="00653B4A" w:rsidRDefault="00653B4A" w:rsidP="006B22DF">
            <w:pPr>
              <w:pStyle w:val="TAC"/>
              <w:rPr>
                <w:rFonts w:cs="v5.0.0"/>
                <w:lang w:val="sv-SE"/>
              </w:rPr>
            </w:pPr>
            <w:r>
              <w:rPr>
                <w:rFonts w:cs="v5.0.0"/>
                <w:lang w:val="sv-SE"/>
              </w:rPr>
              <w:t xml:space="preserve">5 </w:t>
            </w:r>
            <w:r>
              <w:rPr>
                <w:rFonts w:cs="Arial"/>
                <w:lang w:val="sv-SE"/>
              </w:rPr>
              <w:t xml:space="preserve">MHz </w:t>
            </w:r>
            <w:r>
              <w:rPr>
                <w:rFonts w:cs="v5.0.0"/>
              </w:rPr>
              <w:sym w:font="Symbol" w:char="F0A3"/>
            </w:r>
            <w:r>
              <w:rPr>
                <w:rFonts w:cs="v5.0.0"/>
                <w:lang w:val="sv-SE"/>
              </w:rPr>
              <w:t xml:space="preserve"> </w:t>
            </w:r>
            <w:r>
              <w:rPr>
                <w:rFonts w:cs="v5.0.0"/>
              </w:rPr>
              <w:sym w:font="Symbol" w:char="F044"/>
            </w:r>
            <w:r>
              <w:rPr>
                <w:rFonts w:cs="v5.0.0"/>
                <w:lang w:val="sv-SE"/>
              </w:rPr>
              <w:t>f &lt;</w:t>
            </w:r>
          </w:p>
          <w:p w14:paraId="2F150B0B" w14:textId="77777777" w:rsidR="00653B4A" w:rsidRDefault="00653B4A" w:rsidP="006B22DF">
            <w:pPr>
              <w:pStyle w:val="TAC"/>
              <w:rPr>
                <w:rFonts w:cs="v5.0.0"/>
                <w:lang w:val="sv-SE"/>
              </w:rPr>
            </w:pPr>
            <w:r>
              <w:rPr>
                <w:rFonts w:cs="v5.0.0"/>
                <w:lang w:val="sv-SE"/>
              </w:rPr>
              <w:t xml:space="preserve">min(10 MHz, </w:t>
            </w:r>
            <w:r>
              <w:rPr>
                <w:rFonts w:cs="Arial"/>
              </w:rPr>
              <w:sym w:font="Symbol" w:char="F044"/>
            </w:r>
            <w:r>
              <w:rPr>
                <w:rFonts w:cs="Arial"/>
                <w:lang w:val="sv-SE"/>
              </w:rPr>
              <w:t>f</w:t>
            </w:r>
            <w:r>
              <w:rPr>
                <w:rFonts w:cs="Arial"/>
                <w:vertAlign w:val="subscript"/>
                <w:lang w:val="sv-SE"/>
              </w:rPr>
              <w:t>max</w:t>
            </w:r>
            <w:r>
              <w:rPr>
                <w:rFonts w:cs="v5.0.0"/>
                <w:lang w:val="sv-SE"/>
              </w:rPr>
              <w:t>)</w:t>
            </w:r>
          </w:p>
        </w:tc>
        <w:tc>
          <w:tcPr>
            <w:tcW w:w="2976" w:type="dxa"/>
          </w:tcPr>
          <w:p w14:paraId="555578B1" w14:textId="77777777" w:rsidR="00653B4A" w:rsidRDefault="00653B4A" w:rsidP="006B22DF">
            <w:pPr>
              <w:pStyle w:val="TAC"/>
              <w:rPr>
                <w:rFonts w:cs="v5.0.0"/>
                <w:lang w:val="sv-SE"/>
              </w:rPr>
            </w:pPr>
            <w:r>
              <w:rPr>
                <w:rFonts w:cs="v5.0.0"/>
                <w:lang w:val="sv-SE"/>
              </w:rPr>
              <w:t xml:space="preserve">5.05 MHz </w:t>
            </w:r>
            <w:r>
              <w:rPr>
                <w:rFonts w:cs="v5.0.0"/>
              </w:rPr>
              <w:sym w:font="Symbol" w:char="F0A3"/>
            </w:r>
            <w:r>
              <w:rPr>
                <w:rFonts w:cs="v5.0.0"/>
                <w:lang w:val="sv-SE"/>
              </w:rPr>
              <w:t xml:space="preserve"> f_offset &lt;</w:t>
            </w:r>
          </w:p>
          <w:p w14:paraId="4B03F405" w14:textId="77777777" w:rsidR="00653B4A" w:rsidRDefault="00653B4A" w:rsidP="006B22DF">
            <w:pPr>
              <w:pStyle w:val="TAC"/>
              <w:rPr>
                <w:rFonts w:cs="v5.0.0"/>
                <w:lang w:val="sv-SE"/>
              </w:rPr>
            </w:pPr>
            <w:r>
              <w:rPr>
                <w:rFonts w:cs="v5.0.0"/>
                <w:lang w:val="sv-SE"/>
              </w:rPr>
              <w:t>min(10.05 MHz, f_offset</w:t>
            </w:r>
            <w:r>
              <w:rPr>
                <w:rFonts w:cs="v5.0.0"/>
                <w:vertAlign w:val="subscript"/>
                <w:lang w:val="sv-SE"/>
              </w:rPr>
              <w:t>max</w:t>
            </w:r>
            <w:r>
              <w:rPr>
                <w:rFonts w:cs="v5.0.0"/>
                <w:lang w:val="sv-SE"/>
              </w:rPr>
              <w:t>)</w:t>
            </w:r>
          </w:p>
        </w:tc>
        <w:tc>
          <w:tcPr>
            <w:tcW w:w="3455" w:type="dxa"/>
          </w:tcPr>
          <w:p w14:paraId="71B535DC" w14:textId="77777777" w:rsidR="00653B4A" w:rsidRDefault="00653B4A" w:rsidP="006B22DF">
            <w:pPr>
              <w:pStyle w:val="TAC"/>
              <w:rPr>
                <w:rFonts w:cs="Arial"/>
                <w:lang w:val="en-US" w:eastAsia="zh-CN"/>
              </w:rPr>
            </w:pPr>
            <w:r>
              <w:rPr>
                <w:rFonts w:cs="Arial" w:hint="eastAsia"/>
                <w:lang w:val="en-US" w:eastAsia="zh-CN"/>
              </w:rPr>
              <w:t>47dBm-24dBc-10*log10(5*10)+1dB margin=7dBm</w:t>
            </w:r>
          </w:p>
        </w:tc>
        <w:tc>
          <w:tcPr>
            <w:tcW w:w="1430" w:type="dxa"/>
          </w:tcPr>
          <w:p w14:paraId="4FE03527" w14:textId="77777777" w:rsidR="00653B4A" w:rsidRDefault="00653B4A" w:rsidP="006B22DF">
            <w:pPr>
              <w:pStyle w:val="TAC"/>
              <w:rPr>
                <w:rFonts w:cs="Arial"/>
              </w:rPr>
            </w:pPr>
            <w:r>
              <w:rPr>
                <w:rFonts w:cs="Arial"/>
              </w:rPr>
              <w:t xml:space="preserve">100 kHz </w:t>
            </w:r>
          </w:p>
        </w:tc>
      </w:tr>
      <w:tr w:rsidR="00653B4A" w14:paraId="5B318044" w14:textId="77777777" w:rsidTr="006B22DF">
        <w:trPr>
          <w:cantSplit/>
          <w:jc w:val="center"/>
        </w:trPr>
        <w:tc>
          <w:tcPr>
            <w:tcW w:w="1953" w:type="dxa"/>
          </w:tcPr>
          <w:p w14:paraId="015A1ACC" w14:textId="77777777" w:rsidR="00653B4A" w:rsidRDefault="00653B4A" w:rsidP="006B22DF">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Pr>
          <w:p w14:paraId="78C2BE7A" w14:textId="77777777" w:rsidR="00653B4A" w:rsidRPr="00E164CA" w:rsidRDefault="00653B4A" w:rsidP="006B22DF">
            <w:pPr>
              <w:pStyle w:val="TAC"/>
              <w:rPr>
                <w:rFonts w:cs="v5.0.0"/>
                <w:lang w:val="en-US"/>
              </w:rPr>
            </w:pPr>
            <w:r w:rsidRPr="00E164CA">
              <w:rPr>
                <w:rFonts w:cs="v5.0.0"/>
                <w:lang w:val="en-US"/>
              </w:rPr>
              <w:t xml:space="preserve">10.05 MHz </w:t>
            </w:r>
            <w:r>
              <w:rPr>
                <w:rFonts w:cs="v5.0.0"/>
              </w:rPr>
              <w:sym w:font="Symbol" w:char="F0A3"/>
            </w:r>
            <w:r w:rsidRPr="00E164CA">
              <w:rPr>
                <w:rFonts w:cs="v5.0.0"/>
                <w:lang w:val="en-US"/>
              </w:rPr>
              <w:t xml:space="preserve"> f_offset &lt; f_offset</w:t>
            </w:r>
            <w:r w:rsidRPr="00E164CA">
              <w:rPr>
                <w:rFonts w:cs="v5.0.0"/>
                <w:vertAlign w:val="subscript"/>
                <w:lang w:val="en-US"/>
              </w:rPr>
              <w:t>max</w:t>
            </w:r>
          </w:p>
        </w:tc>
        <w:tc>
          <w:tcPr>
            <w:tcW w:w="3455" w:type="dxa"/>
          </w:tcPr>
          <w:p w14:paraId="62123B44" w14:textId="77777777" w:rsidR="00653B4A" w:rsidRDefault="00653B4A" w:rsidP="006B22DF">
            <w:pPr>
              <w:pStyle w:val="TAC"/>
              <w:rPr>
                <w:rFonts w:cs="Arial"/>
                <w:lang w:val="en-US" w:eastAsia="zh-CN"/>
              </w:rPr>
            </w:pPr>
            <w:r>
              <w:rPr>
                <w:rFonts w:cs="Arial" w:hint="eastAsia"/>
                <w:lang w:val="en-US" w:eastAsia="zh-CN"/>
              </w:rPr>
              <w:t>6</w:t>
            </w:r>
          </w:p>
        </w:tc>
        <w:tc>
          <w:tcPr>
            <w:tcW w:w="1430" w:type="dxa"/>
          </w:tcPr>
          <w:p w14:paraId="70788920" w14:textId="77777777" w:rsidR="00653B4A" w:rsidRDefault="00653B4A" w:rsidP="006B22DF">
            <w:pPr>
              <w:pStyle w:val="TAC"/>
              <w:rPr>
                <w:rFonts w:cs="Arial"/>
              </w:rPr>
            </w:pPr>
            <w:r>
              <w:rPr>
                <w:rFonts w:cs="Arial"/>
              </w:rPr>
              <w:t>100 kHz</w:t>
            </w:r>
          </w:p>
        </w:tc>
      </w:tr>
    </w:tbl>
    <w:p w14:paraId="070E5D7F" w14:textId="77777777" w:rsidR="00653B4A" w:rsidRPr="00E164CA" w:rsidRDefault="00653B4A" w:rsidP="00653B4A">
      <w:pPr>
        <w:spacing w:after="120"/>
        <w:ind w:left="1080"/>
        <w:rPr>
          <w:color w:val="0070C0"/>
          <w:szCs w:val="24"/>
          <w:lang w:eastAsia="zh-CN"/>
        </w:rPr>
      </w:pPr>
    </w:p>
    <w:p w14:paraId="4D2572EE" w14:textId="77777777" w:rsidR="00653B4A" w:rsidRDefault="00653B4A" w:rsidP="00653B4A">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Option 2: Other, please specify</w:t>
      </w:r>
    </w:p>
    <w:p w14:paraId="05DED786" w14:textId="0B6BD7C0" w:rsidR="00653B4A" w:rsidRDefault="00653B4A" w:rsidP="00653B4A">
      <w:pPr>
        <w:jc w:val="center"/>
      </w:pPr>
      <w:r>
        <w:rPr>
          <w:rFonts w:hint="eastAsia"/>
          <w:lang w:val="en-US" w:eastAsia="zh-CN"/>
        </w:rPr>
        <w:t>Table 1 GEO SAN OBUE requirement</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976"/>
        <w:gridCol w:w="3455"/>
        <w:gridCol w:w="1430"/>
      </w:tblGrid>
      <w:tr w:rsidR="00653B4A" w:rsidRPr="00653B4A" w14:paraId="523AEACE" w14:textId="77777777">
        <w:trPr>
          <w:cantSplit/>
          <w:jc w:val="center"/>
        </w:trPr>
        <w:tc>
          <w:tcPr>
            <w:tcW w:w="1953" w:type="dxa"/>
          </w:tcPr>
          <w:p w14:paraId="50FEE6E7" w14:textId="77777777" w:rsidR="00653B4A" w:rsidRPr="00653B4A" w:rsidRDefault="00653B4A" w:rsidP="006B22DF">
            <w:pPr>
              <w:pStyle w:val="TAH"/>
              <w:rPr>
                <w:rFonts w:cs="v5.0.0"/>
                <w:lang w:val="en-US"/>
              </w:rPr>
            </w:pPr>
            <w:r w:rsidRPr="00653B4A">
              <w:rPr>
                <w:rFonts w:cs="v5.0.0"/>
                <w:lang w:val="en-US"/>
              </w:rPr>
              <w:t xml:space="preserve">Frequency offset of measurement filter </w:t>
            </w:r>
            <w:r w:rsidRPr="00653B4A">
              <w:rPr>
                <w:rFonts w:cs="v5.0.0"/>
                <w:lang w:val="en-US"/>
              </w:rPr>
              <w:noBreakHyphen/>
              <w:t xml:space="preserve">3dB point, </w:t>
            </w:r>
            <w:r w:rsidRPr="00653B4A">
              <w:rPr>
                <w:rFonts w:cs="v5.0.0"/>
              </w:rPr>
              <w:sym w:font="Symbol" w:char="F044"/>
            </w:r>
            <w:r w:rsidRPr="00653B4A">
              <w:rPr>
                <w:rFonts w:cs="v5.0.0"/>
                <w:lang w:val="en-US"/>
              </w:rPr>
              <w:t>f</w:t>
            </w:r>
          </w:p>
        </w:tc>
        <w:tc>
          <w:tcPr>
            <w:tcW w:w="2976" w:type="dxa"/>
          </w:tcPr>
          <w:p w14:paraId="5DED00BC" w14:textId="77777777" w:rsidR="00653B4A" w:rsidRPr="00653B4A" w:rsidRDefault="00653B4A" w:rsidP="006B22DF">
            <w:pPr>
              <w:pStyle w:val="TAH"/>
              <w:rPr>
                <w:rFonts w:cs="v5.0.0"/>
                <w:lang w:val="en-US"/>
              </w:rPr>
            </w:pPr>
            <w:r w:rsidRPr="00653B4A">
              <w:rPr>
                <w:rFonts w:cs="v5.0.0"/>
                <w:lang w:val="en-US"/>
              </w:rPr>
              <w:t>Frequency offset of measurement filter centre frequency, f_offset</w:t>
            </w:r>
          </w:p>
        </w:tc>
        <w:tc>
          <w:tcPr>
            <w:tcW w:w="3455" w:type="dxa"/>
          </w:tcPr>
          <w:p w14:paraId="68421DD0" w14:textId="77777777" w:rsidR="00653B4A" w:rsidRPr="00653B4A" w:rsidRDefault="00653B4A" w:rsidP="006B22DF">
            <w:pPr>
              <w:pStyle w:val="TAH"/>
              <w:rPr>
                <w:rFonts w:cs="v5.0.0"/>
              </w:rPr>
            </w:pPr>
            <w:r w:rsidRPr="00653B4A">
              <w:rPr>
                <w:rFonts w:cs="v5.0.0"/>
                <w:i/>
                <w:lang w:eastAsia="zh-CN"/>
              </w:rPr>
              <w:t>Basic limits</w:t>
            </w:r>
            <w:r w:rsidRPr="00653B4A">
              <w:rPr>
                <w:rFonts w:cs="v5.0.0"/>
              </w:rPr>
              <w:t xml:space="preserve"> (Note 1</w:t>
            </w:r>
            <w:r w:rsidRPr="00653B4A">
              <w:rPr>
                <w:rFonts w:cs="Arial"/>
              </w:rPr>
              <w:t>, 2</w:t>
            </w:r>
            <w:r w:rsidRPr="00653B4A">
              <w:rPr>
                <w:rFonts w:cs="v5.0.0"/>
              </w:rPr>
              <w:t>)</w:t>
            </w:r>
          </w:p>
        </w:tc>
        <w:tc>
          <w:tcPr>
            <w:tcW w:w="1430" w:type="dxa"/>
          </w:tcPr>
          <w:p w14:paraId="4B7E9585" w14:textId="77777777" w:rsidR="00653B4A" w:rsidRPr="00653B4A" w:rsidRDefault="00653B4A" w:rsidP="006B22DF">
            <w:pPr>
              <w:pStyle w:val="TAH"/>
              <w:rPr>
                <w:rFonts w:cs="v5.0.0"/>
              </w:rPr>
            </w:pPr>
            <w:r w:rsidRPr="00653B4A">
              <w:rPr>
                <w:rFonts w:cs="v5.0.0"/>
                <w:i/>
              </w:rPr>
              <w:t>Measurement bandwidth</w:t>
            </w:r>
          </w:p>
        </w:tc>
      </w:tr>
      <w:tr w:rsidR="00653B4A" w:rsidRPr="00653B4A" w14:paraId="1B18EEFB" w14:textId="77777777">
        <w:trPr>
          <w:cantSplit/>
          <w:trHeight w:val="725"/>
          <w:jc w:val="center"/>
        </w:trPr>
        <w:tc>
          <w:tcPr>
            <w:tcW w:w="1953" w:type="dxa"/>
          </w:tcPr>
          <w:p w14:paraId="394EB25C" w14:textId="77777777" w:rsidR="00653B4A" w:rsidRPr="00653B4A" w:rsidRDefault="00653B4A" w:rsidP="006B22DF">
            <w:pPr>
              <w:pStyle w:val="TAC"/>
              <w:rPr>
                <w:rFonts w:cs="v5.0.0"/>
                <w:lang w:val="en-US" w:eastAsia="zh-CN"/>
              </w:rPr>
            </w:pPr>
            <w:r w:rsidRPr="00653B4A">
              <w:rPr>
                <w:rFonts w:cs="v5.0.0"/>
              </w:rPr>
              <w:t xml:space="preserve">0 </w:t>
            </w:r>
            <w:r w:rsidRPr="00653B4A">
              <w:rPr>
                <w:rFonts w:cs="Arial"/>
              </w:rPr>
              <w:t xml:space="preserve">MHz </w:t>
            </w:r>
            <w:r w:rsidRPr="00653B4A">
              <w:rPr>
                <w:rFonts w:cs="v5.0.0"/>
              </w:rPr>
              <w:sym w:font="Symbol" w:char="F0A3"/>
            </w:r>
            <w:r w:rsidRPr="00653B4A">
              <w:rPr>
                <w:rFonts w:cs="v5.0.0"/>
              </w:rPr>
              <w:t xml:space="preserve"> </w:t>
            </w:r>
            <w:r w:rsidRPr="00653B4A">
              <w:rPr>
                <w:rFonts w:cs="v5.0.0"/>
              </w:rPr>
              <w:sym w:font="Symbol" w:char="F044"/>
            </w:r>
            <w:r w:rsidRPr="00653B4A">
              <w:rPr>
                <w:rFonts w:cs="v5.0.0"/>
              </w:rPr>
              <w:t>f &lt; 5 MHz</w:t>
            </w:r>
          </w:p>
        </w:tc>
        <w:tc>
          <w:tcPr>
            <w:tcW w:w="2976" w:type="dxa"/>
          </w:tcPr>
          <w:p w14:paraId="1B1D3EE1" w14:textId="77777777" w:rsidR="00653B4A" w:rsidRPr="00653B4A" w:rsidRDefault="00653B4A" w:rsidP="006B22DF">
            <w:pPr>
              <w:pStyle w:val="TAC"/>
              <w:rPr>
                <w:rFonts w:cs="v5.0.0"/>
                <w:lang w:val="en-US" w:eastAsia="zh-CN"/>
              </w:rPr>
            </w:pPr>
            <w:r w:rsidRPr="00653B4A">
              <w:rPr>
                <w:rFonts w:cs="v5.0.0"/>
              </w:rPr>
              <w:t>0.0</w:t>
            </w:r>
            <w:r w:rsidRPr="00653B4A">
              <w:rPr>
                <w:rFonts w:cs="v5.0.0" w:hint="eastAsia"/>
                <w:lang w:val="en-US" w:eastAsia="zh-CN"/>
              </w:rPr>
              <w:t>02</w:t>
            </w:r>
            <w:r w:rsidRPr="00653B4A">
              <w:rPr>
                <w:rFonts w:cs="v5.0.0"/>
              </w:rPr>
              <w:t xml:space="preserve"> MHz </w:t>
            </w:r>
            <w:r w:rsidRPr="00653B4A">
              <w:rPr>
                <w:rFonts w:cs="v5.0.0"/>
              </w:rPr>
              <w:sym w:font="Symbol" w:char="F0A3"/>
            </w:r>
            <w:r w:rsidRPr="00653B4A">
              <w:rPr>
                <w:rFonts w:cs="v5.0.0"/>
              </w:rPr>
              <w:t xml:space="preserve"> f_offset &lt; 5.0</w:t>
            </w:r>
            <w:r w:rsidRPr="00653B4A">
              <w:rPr>
                <w:rFonts w:cs="v5.0.0" w:hint="eastAsia"/>
                <w:lang w:val="en-US" w:eastAsia="zh-CN"/>
              </w:rPr>
              <w:t>02</w:t>
            </w:r>
            <w:r w:rsidRPr="00653B4A">
              <w:rPr>
                <w:rFonts w:cs="v5.0.0"/>
              </w:rPr>
              <w:t xml:space="preserve"> MHz</w:t>
            </w:r>
          </w:p>
        </w:tc>
        <w:tc>
          <w:tcPr>
            <w:tcW w:w="3455" w:type="dxa"/>
            <w:vAlign w:val="center"/>
          </w:tcPr>
          <w:p w14:paraId="4C01EDD8" w14:textId="77777777" w:rsidR="00653B4A" w:rsidRPr="00653B4A" w:rsidRDefault="00653B4A" w:rsidP="006B22DF">
            <w:pPr>
              <w:pStyle w:val="TAC"/>
              <w:rPr>
                <w:lang w:val="en-US" w:eastAsia="zh-CN"/>
              </w:rPr>
            </w:pPr>
            <w:r w:rsidRPr="00653B4A">
              <w:rPr>
                <w:position w:val="-28"/>
                <w:lang w:val="en-US" w:eastAsia="zh-CN"/>
              </w:rPr>
              <w:object w:dxaOrig="2980" w:dyaOrig="680" w14:anchorId="1127ABAC">
                <v:shape id="_x0000_i1039" type="#_x0000_t75" alt="" style="width:148.8pt;height:34.2pt" o:ole="">
                  <v:imagedata r:id="rId44" o:title=""/>
                </v:shape>
                <o:OLEObject Type="Embed" ProgID="Equation.3" ShapeID="_x0000_i1039" DrawAspect="Content" ObjectID="_1707562207" r:id="rId45"/>
              </w:object>
            </w:r>
          </w:p>
        </w:tc>
        <w:tc>
          <w:tcPr>
            <w:tcW w:w="1430" w:type="dxa"/>
          </w:tcPr>
          <w:p w14:paraId="010E427A" w14:textId="77777777" w:rsidR="00653B4A" w:rsidRPr="00653B4A" w:rsidRDefault="00653B4A" w:rsidP="006B22DF">
            <w:pPr>
              <w:pStyle w:val="TAC"/>
              <w:rPr>
                <w:rFonts w:cs="Arial"/>
                <w:lang w:val="en-US" w:eastAsia="zh-CN"/>
              </w:rPr>
            </w:pPr>
            <w:r w:rsidRPr="00653B4A">
              <w:rPr>
                <w:rFonts w:cs="Arial" w:hint="eastAsia"/>
                <w:lang w:val="en-US" w:eastAsia="zh-CN"/>
              </w:rPr>
              <w:t xml:space="preserve">4 kHz </w:t>
            </w:r>
          </w:p>
        </w:tc>
      </w:tr>
      <w:tr w:rsidR="00653B4A" w:rsidRPr="00653B4A" w14:paraId="553B1960" w14:textId="77777777">
        <w:trPr>
          <w:cantSplit/>
          <w:jc w:val="center"/>
        </w:trPr>
        <w:tc>
          <w:tcPr>
            <w:tcW w:w="1953" w:type="dxa"/>
          </w:tcPr>
          <w:p w14:paraId="2694D08E" w14:textId="77777777" w:rsidR="00653B4A" w:rsidRPr="00653B4A" w:rsidRDefault="00653B4A" w:rsidP="006B22DF">
            <w:pPr>
              <w:pStyle w:val="TAC"/>
              <w:rPr>
                <w:rFonts w:cs="v5.0.0"/>
                <w:lang w:val="sv-SE"/>
              </w:rPr>
            </w:pPr>
            <w:r w:rsidRPr="00653B4A">
              <w:rPr>
                <w:rFonts w:cs="v5.0.0"/>
                <w:lang w:val="sv-SE"/>
              </w:rPr>
              <w:t xml:space="preserve">5 </w:t>
            </w:r>
            <w:r w:rsidRPr="00653B4A">
              <w:rPr>
                <w:rFonts w:cs="Arial"/>
                <w:lang w:val="sv-SE"/>
              </w:rPr>
              <w:t xml:space="preserve">MHz </w:t>
            </w:r>
            <w:r w:rsidRPr="00653B4A">
              <w:rPr>
                <w:rFonts w:cs="v5.0.0"/>
              </w:rPr>
              <w:sym w:font="Symbol" w:char="F0A3"/>
            </w:r>
            <w:r w:rsidRPr="00653B4A">
              <w:rPr>
                <w:rFonts w:cs="v5.0.0"/>
                <w:lang w:val="sv-SE"/>
              </w:rPr>
              <w:t xml:space="preserve"> </w:t>
            </w:r>
            <w:r w:rsidRPr="00653B4A">
              <w:rPr>
                <w:rFonts w:cs="v5.0.0"/>
              </w:rPr>
              <w:sym w:font="Symbol" w:char="F044"/>
            </w:r>
            <w:r w:rsidRPr="00653B4A">
              <w:rPr>
                <w:rFonts w:cs="v5.0.0"/>
                <w:lang w:val="sv-SE"/>
              </w:rPr>
              <w:t>f &lt;</w:t>
            </w:r>
          </w:p>
          <w:p w14:paraId="36118D7F" w14:textId="77777777" w:rsidR="00653B4A" w:rsidRPr="00653B4A" w:rsidRDefault="00653B4A" w:rsidP="006B22DF">
            <w:pPr>
              <w:pStyle w:val="TAC"/>
              <w:rPr>
                <w:rFonts w:cs="v5.0.0"/>
                <w:lang w:val="sv-SE"/>
              </w:rPr>
            </w:pPr>
            <w:r w:rsidRPr="00653B4A">
              <w:rPr>
                <w:rFonts w:cs="v5.0.0"/>
                <w:lang w:val="sv-SE"/>
              </w:rPr>
              <w:t xml:space="preserve">min(10 MHz, </w:t>
            </w:r>
            <w:r w:rsidRPr="00653B4A">
              <w:rPr>
                <w:rFonts w:cs="Arial"/>
              </w:rPr>
              <w:sym w:font="Symbol" w:char="F044"/>
            </w:r>
            <w:r w:rsidRPr="00653B4A">
              <w:rPr>
                <w:rFonts w:cs="Arial"/>
                <w:lang w:val="sv-SE"/>
              </w:rPr>
              <w:t>f</w:t>
            </w:r>
            <w:r w:rsidRPr="00653B4A">
              <w:rPr>
                <w:rFonts w:cs="Arial"/>
                <w:vertAlign w:val="subscript"/>
                <w:lang w:val="sv-SE"/>
              </w:rPr>
              <w:t>max</w:t>
            </w:r>
            <w:r w:rsidRPr="00653B4A">
              <w:rPr>
                <w:rFonts w:cs="v5.0.0"/>
                <w:lang w:val="sv-SE"/>
              </w:rPr>
              <w:t>)</w:t>
            </w:r>
          </w:p>
        </w:tc>
        <w:tc>
          <w:tcPr>
            <w:tcW w:w="2976" w:type="dxa"/>
          </w:tcPr>
          <w:p w14:paraId="5A6E2248" w14:textId="77777777" w:rsidR="00653B4A" w:rsidRPr="00653B4A" w:rsidRDefault="00653B4A" w:rsidP="006B22DF">
            <w:pPr>
              <w:pStyle w:val="TAC"/>
              <w:rPr>
                <w:rFonts w:cs="v5.0.0"/>
                <w:lang w:val="sv-SE"/>
              </w:rPr>
            </w:pPr>
            <w:r w:rsidRPr="00653B4A">
              <w:rPr>
                <w:rFonts w:cs="v5.0.0"/>
                <w:lang w:val="sv-SE"/>
              </w:rPr>
              <w:t>5.0</w:t>
            </w:r>
            <w:r w:rsidRPr="00653B4A">
              <w:rPr>
                <w:rFonts w:cs="v5.0.0" w:hint="eastAsia"/>
                <w:lang w:val="en-US" w:eastAsia="zh-CN"/>
              </w:rPr>
              <w:t>02</w:t>
            </w:r>
            <w:r w:rsidRPr="00653B4A">
              <w:rPr>
                <w:rFonts w:cs="v5.0.0"/>
                <w:lang w:val="sv-SE"/>
              </w:rPr>
              <w:t xml:space="preserve"> MHz </w:t>
            </w:r>
            <w:r w:rsidRPr="00653B4A">
              <w:rPr>
                <w:rFonts w:cs="v5.0.0"/>
              </w:rPr>
              <w:sym w:font="Symbol" w:char="F0A3"/>
            </w:r>
            <w:r w:rsidRPr="00653B4A">
              <w:rPr>
                <w:rFonts w:cs="v5.0.0"/>
                <w:lang w:val="sv-SE"/>
              </w:rPr>
              <w:t xml:space="preserve"> f_offset &lt;</w:t>
            </w:r>
          </w:p>
          <w:p w14:paraId="4E25FDEB" w14:textId="77777777" w:rsidR="00653B4A" w:rsidRPr="00653B4A" w:rsidRDefault="00653B4A" w:rsidP="006B22DF">
            <w:pPr>
              <w:pStyle w:val="TAC"/>
              <w:rPr>
                <w:rFonts w:cs="v5.0.0"/>
                <w:lang w:val="sv-SE"/>
              </w:rPr>
            </w:pPr>
            <w:r w:rsidRPr="00653B4A">
              <w:rPr>
                <w:rFonts w:cs="v5.0.0"/>
                <w:lang w:val="sv-SE"/>
              </w:rPr>
              <w:t>min(10.0</w:t>
            </w:r>
            <w:r w:rsidRPr="00653B4A">
              <w:rPr>
                <w:rFonts w:cs="v5.0.0" w:hint="eastAsia"/>
                <w:lang w:val="en-US" w:eastAsia="zh-CN"/>
              </w:rPr>
              <w:t>02</w:t>
            </w:r>
            <w:r w:rsidRPr="00653B4A">
              <w:rPr>
                <w:rFonts w:cs="v5.0.0"/>
                <w:lang w:val="sv-SE"/>
              </w:rPr>
              <w:t xml:space="preserve"> MHz, f_offset</w:t>
            </w:r>
            <w:r w:rsidRPr="00653B4A">
              <w:rPr>
                <w:rFonts w:cs="v5.0.0"/>
                <w:vertAlign w:val="subscript"/>
                <w:lang w:val="sv-SE"/>
              </w:rPr>
              <w:t>max</w:t>
            </w:r>
            <w:r w:rsidRPr="00653B4A">
              <w:rPr>
                <w:rFonts w:cs="v5.0.0"/>
                <w:lang w:val="sv-SE"/>
              </w:rPr>
              <w:t>)</w:t>
            </w:r>
          </w:p>
        </w:tc>
        <w:tc>
          <w:tcPr>
            <w:tcW w:w="3455" w:type="dxa"/>
          </w:tcPr>
          <w:p w14:paraId="228B1171" w14:textId="77777777" w:rsidR="00653B4A" w:rsidRPr="00653B4A" w:rsidRDefault="00653B4A" w:rsidP="006B22DF">
            <w:pPr>
              <w:pStyle w:val="TAC"/>
              <w:rPr>
                <w:rFonts w:cs="Arial"/>
                <w:lang w:val="en-US" w:eastAsia="zh-CN"/>
              </w:rPr>
            </w:pPr>
            <w:r w:rsidRPr="00653B4A">
              <w:rPr>
                <w:rFonts w:cs="Arial" w:hint="eastAsia"/>
                <w:lang w:val="en-US" w:eastAsia="zh-CN"/>
              </w:rPr>
              <w:t>7dBm</w:t>
            </w:r>
          </w:p>
        </w:tc>
        <w:tc>
          <w:tcPr>
            <w:tcW w:w="1430" w:type="dxa"/>
          </w:tcPr>
          <w:p w14:paraId="4C28D333" w14:textId="77777777" w:rsidR="00653B4A" w:rsidRPr="00653B4A" w:rsidRDefault="00653B4A" w:rsidP="006B22DF">
            <w:pPr>
              <w:pStyle w:val="TAC"/>
              <w:rPr>
                <w:rFonts w:cs="Arial"/>
              </w:rPr>
            </w:pPr>
            <w:r w:rsidRPr="00653B4A">
              <w:rPr>
                <w:rFonts w:cs="Arial" w:hint="eastAsia"/>
                <w:lang w:val="en-US" w:eastAsia="zh-CN"/>
              </w:rPr>
              <w:t>4</w:t>
            </w:r>
            <w:r w:rsidRPr="00653B4A">
              <w:rPr>
                <w:rFonts w:cs="Arial"/>
              </w:rPr>
              <w:t xml:space="preserve"> kHz </w:t>
            </w:r>
          </w:p>
        </w:tc>
      </w:tr>
      <w:tr w:rsidR="00653B4A" w14:paraId="3888C400" w14:textId="77777777">
        <w:trPr>
          <w:cantSplit/>
          <w:jc w:val="center"/>
        </w:trPr>
        <w:tc>
          <w:tcPr>
            <w:tcW w:w="1953" w:type="dxa"/>
          </w:tcPr>
          <w:p w14:paraId="57496D83" w14:textId="77777777" w:rsidR="00653B4A" w:rsidRPr="00653B4A" w:rsidRDefault="00653B4A" w:rsidP="006B22DF">
            <w:pPr>
              <w:pStyle w:val="TAC"/>
              <w:rPr>
                <w:rFonts w:cs="v5.0.0"/>
              </w:rPr>
            </w:pPr>
            <w:r w:rsidRPr="00653B4A">
              <w:rPr>
                <w:rFonts w:cs="v5.0.0"/>
              </w:rPr>
              <w:t xml:space="preserve">10 MHz </w:t>
            </w:r>
            <w:r w:rsidRPr="00653B4A">
              <w:rPr>
                <w:rFonts w:cs="v5.0.0"/>
              </w:rPr>
              <w:sym w:font="Symbol" w:char="F0A3"/>
            </w:r>
            <w:r w:rsidRPr="00653B4A">
              <w:rPr>
                <w:rFonts w:cs="v5.0.0"/>
              </w:rPr>
              <w:t xml:space="preserve"> </w:t>
            </w:r>
            <w:r w:rsidRPr="00653B4A">
              <w:rPr>
                <w:rFonts w:cs="v5.0.0"/>
              </w:rPr>
              <w:sym w:font="Symbol" w:char="F044"/>
            </w:r>
            <w:r w:rsidRPr="00653B4A">
              <w:rPr>
                <w:rFonts w:cs="v5.0.0"/>
              </w:rPr>
              <w:t xml:space="preserve">f </w:t>
            </w:r>
            <w:r w:rsidRPr="00653B4A">
              <w:rPr>
                <w:rFonts w:cs="Arial"/>
              </w:rPr>
              <w:sym w:font="Symbol" w:char="F0A3"/>
            </w:r>
            <w:r w:rsidRPr="00653B4A">
              <w:rPr>
                <w:rFonts w:cs="Arial"/>
              </w:rPr>
              <w:t xml:space="preserve"> </w:t>
            </w:r>
            <w:r w:rsidRPr="00653B4A">
              <w:rPr>
                <w:rFonts w:cs="Arial"/>
              </w:rPr>
              <w:sym w:font="Symbol" w:char="F044"/>
            </w:r>
            <w:r w:rsidRPr="00653B4A">
              <w:rPr>
                <w:rFonts w:cs="Arial"/>
              </w:rPr>
              <w:t>f</w:t>
            </w:r>
            <w:r w:rsidRPr="00653B4A">
              <w:rPr>
                <w:rFonts w:cs="Arial"/>
                <w:vertAlign w:val="subscript"/>
              </w:rPr>
              <w:t>max</w:t>
            </w:r>
          </w:p>
        </w:tc>
        <w:tc>
          <w:tcPr>
            <w:tcW w:w="2976" w:type="dxa"/>
          </w:tcPr>
          <w:p w14:paraId="36FB1B2C" w14:textId="77777777" w:rsidR="00653B4A" w:rsidRPr="00653B4A" w:rsidRDefault="00653B4A" w:rsidP="006B22DF">
            <w:pPr>
              <w:pStyle w:val="TAC"/>
              <w:rPr>
                <w:rFonts w:cs="v5.0.0"/>
                <w:lang w:val="en-US"/>
              </w:rPr>
            </w:pPr>
            <w:r w:rsidRPr="00653B4A">
              <w:rPr>
                <w:rFonts w:cs="v5.0.0"/>
                <w:lang w:val="en-US"/>
              </w:rPr>
              <w:t>10.0</w:t>
            </w:r>
            <w:r w:rsidRPr="00653B4A">
              <w:rPr>
                <w:rFonts w:cs="v5.0.0" w:hint="eastAsia"/>
                <w:lang w:val="en-US" w:eastAsia="zh-CN"/>
              </w:rPr>
              <w:t>02</w:t>
            </w:r>
            <w:r w:rsidRPr="00653B4A">
              <w:rPr>
                <w:rFonts w:cs="v5.0.0"/>
                <w:lang w:val="en-US"/>
              </w:rPr>
              <w:t xml:space="preserve"> MHz </w:t>
            </w:r>
            <w:r w:rsidRPr="00653B4A">
              <w:rPr>
                <w:rFonts w:cs="v5.0.0"/>
              </w:rPr>
              <w:sym w:font="Symbol" w:char="F0A3"/>
            </w:r>
            <w:r w:rsidRPr="00653B4A">
              <w:rPr>
                <w:rFonts w:cs="v5.0.0"/>
                <w:lang w:val="en-US"/>
              </w:rPr>
              <w:t xml:space="preserve"> f_offset &lt; f_offset</w:t>
            </w:r>
            <w:r w:rsidRPr="00653B4A">
              <w:rPr>
                <w:rFonts w:cs="v5.0.0"/>
                <w:vertAlign w:val="subscript"/>
                <w:lang w:val="en-US"/>
              </w:rPr>
              <w:t>max</w:t>
            </w:r>
          </w:p>
        </w:tc>
        <w:tc>
          <w:tcPr>
            <w:tcW w:w="3455" w:type="dxa"/>
          </w:tcPr>
          <w:p w14:paraId="5A4E45FE" w14:textId="77777777" w:rsidR="00653B4A" w:rsidRPr="00653B4A" w:rsidRDefault="00653B4A" w:rsidP="006B22DF">
            <w:pPr>
              <w:pStyle w:val="TAC"/>
              <w:rPr>
                <w:rFonts w:cs="Arial"/>
                <w:lang w:val="en-US" w:eastAsia="zh-CN"/>
              </w:rPr>
            </w:pPr>
            <w:r w:rsidRPr="00653B4A">
              <w:rPr>
                <w:rFonts w:cs="Arial" w:hint="eastAsia"/>
                <w:lang w:val="en-US" w:eastAsia="zh-CN"/>
              </w:rPr>
              <w:t>-13</w:t>
            </w:r>
          </w:p>
        </w:tc>
        <w:tc>
          <w:tcPr>
            <w:tcW w:w="1430" w:type="dxa"/>
          </w:tcPr>
          <w:p w14:paraId="07E00768" w14:textId="77777777" w:rsidR="00653B4A" w:rsidRPr="00653B4A" w:rsidRDefault="00653B4A" w:rsidP="006B22DF">
            <w:pPr>
              <w:pStyle w:val="TAC"/>
              <w:rPr>
                <w:rFonts w:cs="Arial"/>
              </w:rPr>
            </w:pPr>
            <w:r w:rsidRPr="00653B4A">
              <w:rPr>
                <w:rFonts w:cs="Arial" w:hint="eastAsia"/>
                <w:lang w:val="en-US" w:eastAsia="zh-CN"/>
              </w:rPr>
              <w:t>4</w:t>
            </w:r>
            <w:r w:rsidRPr="00653B4A">
              <w:rPr>
                <w:rFonts w:cs="Arial"/>
              </w:rPr>
              <w:t xml:space="preserve"> kHz </w:t>
            </w:r>
          </w:p>
        </w:tc>
      </w:tr>
    </w:tbl>
    <w:p w14:paraId="60176CB4" w14:textId="77777777" w:rsidR="00653B4A" w:rsidRDefault="00653B4A" w:rsidP="00653B4A">
      <w:pPr>
        <w:jc w:val="center"/>
        <w:rPr>
          <w:lang w:val="en-US" w:eastAsia="zh-CN"/>
        </w:rPr>
      </w:pPr>
    </w:p>
    <w:p w14:paraId="71349781" w14:textId="77777777" w:rsidR="00653B4A" w:rsidRPr="00653B4A" w:rsidRDefault="00653B4A" w:rsidP="00653B4A">
      <w:pPr>
        <w:jc w:val="center"/>
        <w:rPr>
          <w:lang w:val="en-US" w:eastAsia="zh-CN"/>
        </w:rPr>
      </w:pPr>
      <w:r w:rsidRPr="00653B4A">
        <w:rPr>
          <w:rFonts w:hint="eastAsia"/>
          <w:lang w:val="en-US" w:eastAsia="zh-CN"/>
        </w:rPr>
        <w:t>Table 1 GEO SAN OBUE requirement</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976"/>
        <w:gridCol w:w="3455"/>
        <w:gridCol w:w="1430"/>
      </w:tblGrid>
      <w:tr w:rsidR="00653B4A" w:rsidRPr="00653B4A" w14:paraId="1803FF2D" w14:textId="77777777">
        <w:trPr>
          <w:cantSplit/>
          <w:jc w:val="center"/>
        </w:trPr>
        <w:tc>
          <w:tcPr>
            <w:tcW w:w="1953" w:type="dxa"/>
          </w:tcPr>
          <w:p w14:paraId="1562F4E4" w14:textId="77777777" w:rsidR="00653B4A" w:rsidRPr="00653B4A" w:rsidRDefault="00653B4A" w:rsidP="006B22DF">
            <w:pPr>
              <w:pStyle w:val="TAH"/>
              <w:rPr>
                <w:rFonts w:cs="v5.0.0"/>
                <w:lang w:val="en-US"/>
              </w:rPr>
            </w:pPr>
            <w:r w:rsidRPr="00653B4A">
              <w:rPr>
                <w:rFonts w:cs="v5.0.0"/>
                <w:lang w:val="en-US"/>
              </w:rPr>
              <w:lastRenderedPageBreak/>
              <w:t xml:space="preserve">Frequency offset of measurement filter </w:t>
            </w:r>
            <w:r w:rsidRPr="00653B4A">
              <w:rPr>
                <w:rFonts w:cs="v5.0.0"/>
                <w:lang w:val="en-US"/>
              </w:rPr>
              <w:noBreakHyphen/>
              <w:t xml:space="preserve">3dB point, </w:t>
            </w:r>
            <w:r w:rsidRPr="00653B4A">
              <w:rPr>
                <w:rFonts w:cs="v5.0.0"/>
              </w:rPr>
              <w:sym w:font="Symbol" w:char="F044"/>
            </w:r>
            <w:r w:rsidRPr="00653B4A">
              <w:rPr>
                <w:rFonts w:cs="v5.0.0"/>
                <w:lang w:val="en-US"/>
              </w:rPr>
              <w:t>f</w:t>
            </w:r>
          </w:p>
        </w:tc>
        <w:tc>
          <w:tcPr>
            <w:tcW w:w="2976" w:type="dxa"/>
          </w:tcPr>
          <w:p w14:paraId="10599796" w14:textId="77777777" w:rsidR="00653B4A" w:rsidRPr="00653B4A" w:rsidRDefault="00653B4A" w:rsidP="006B22DF">
            <w:pPr>
              <w:pStyle w:val="TAH"/>
              <w:rPr>
                <w:rFonts w:cs="v5.0.0"/>
                <w:lang w:val="en-US"/>
              </w:rPr>
            </w:pPr>
            <w:r w:rsidRPr="00653B4A">
              <w:rPr>
                <w:rFonts w:cs="v5.0.0"/>
                <w:lang w:val="en-US"/>
              </w:rPr>
              <w:t>Frequency offset of measurement filter centre frequency, f_offset</w:t>
            </w:r>
          </w:p>
        </w:tc>
        <w:tc>
          <w:tcPr>
            <w:tcW w:w="3455" w:type="dxa"/>
          </w:tcPr>
          <w:p w14:paraId="58191747" w14:textId="77777777" w:rsidR="00653B4A" w:rsidRPr="00653B4A" w:rsidRDefault="00653B4A" w:rsidP="006B22DF">
            <w:pPr>
              <w:pStyle w:val="TAH"/>
              <w:rPr>
                <w:rFonts w:cs="v5.0.0"/>
              </w:rPr>
            </w:pPr>
            <w:r w:rsidRPr="00653B4A">
              <w:rPr>
                <w:rFonts w:cs="v5.0.0"/>
                <w:i/>
                <w:lang w:eastAsia="zh-CN"/>
              </w:rPr>
              <w:t>Basic limits</w:t>
            </w:r>
            <w:r w:rsidRPr="00653B4A">
              <w:rPr>
                <w:rFonts w:cs="v5.0.0"/>
              </w:rPr>
              <w:t xml:space="preserve"> (Note 1</w:t>
            </w:r>
            <w:r w:rsidRPr="00653B4A">
              <w:rPr>
                <w:rFonts w:cs="Arial"/>
              </w:rPr>
              <w:t>, 2</w:t>
            </w:r>
            <w:r w:rsidRPr="00653B4A">
              <w:rPr>
                <w:rFonts w:cs="v5.0.0"/>
              </w:rPr>
              <w:t>)</w:t>
            </w:r>
          </w:p>
          <w:p w14:paraId="559EEB10" w14:textId="77777777" w:rsidR="00653B4A" w:rsidRPr="00653B4A" w:rsidRDefault="00653B4A" w:rsidP="006B22DF">
            <w:pPr>
              <w:pStyle w:val="TAH"/>
              <w:rPr>
                <w:rFonts w:cs="v5.0.0"/>
                <w:lang w:val="en-US" w:eastAsia="zh-CN"/>
              </w:rPr>
            </w:pPr>
            <w:r w:rsidRPr="00653B4A">
              <w:rPr>
                <w:rFonts w:cs="v5.0.0" w:hint="eastAsia"/>
                <w:lang w:val="en-US" w:eastAsia="zh-CN"/>
              </w:rPr>
              <w:t>(dBm)</w:t>
            </w:r>
          </w:p>
        </w:tc>
        <w:tc>
          <w:tcPr>
            <w:tcW w:w="1430" w:type="dxa"/>
          </w:tcPr>
          <w:p w14:paraId="4CACB0B5" w14:textId="77777777" w:rsidR="00653B4A" w:rsidRPr="00653B4A" w:rsidRDefault="00653B4A" w:rsidP="006B22DF">
            <w:pPr>
              <w:pStyle w:val="TAH"/>
              <w:rPr>
                <w:rFonts w:cs="v5.0.0"/>
              </w:rPr>
            </w:pPr>
            <w:r w:rsidRPr="00653B4A">
              <w:rPr>
                <w:rFonts w:cs="v5.0.0"/>
                <w:i/>
              </w:rPr>
              <w:t>Measurement bandwidth</w:t>
            </w:r>
          </w:p>
        </w:tc>
      </w:tr>
      <w:tr w:rsidR="00653B4A" w:rsidRPr="00653B4A" w14:paraId="372885AB" w14:textId="77777777">
        <w:trPr>
          <w:cantSplit/>
          <w:trHeight w:val="725"/>
          <w:jc w:val="center"/>
        </w:trPr>
        <w:tc>
          <w:tcPr>
            <w:tcW w:w="1953" w:type="dxa"/>
          </w:tcPr>
          <w:p w14:paraId="6C6118A4" w14:textId="77777777" w:rsidR="00653B4A" w:rsidRPr="00653B4A" w:rsidRDefault="00653B4A" w:rsidP="006B22DF">
            <w:pPr>
              <w:pStyle w:val="TAC"/>
              <w:rPr>
                <w:rFonts w:cs="v5.0.0"/>
                <w:lang w:val="en-US" w:eastAsia="zh-CN"/>
              </w:rPr>
            </w:pPr>
            <w:r w:rsidRPr="00653B4A">
              <w:rPr>
                <w:rFonts w:cs="v5.0.0"/>
              </w:rPr>
              <w:t xml:space="preserve">0 </w:t>
            </w:r>
            <w:r w:rsidRPr="00653B4A">
              <w:rPr>
                <w:rFonts w:cs="Arial"/>
              </w:rPr>
              <w:t xml:space="preserve">MHz </w:t>
            </w:r>
            <w:r w:rsidRPr="00653B4A">
              <w:rPr>
                <w:rFonts w:cs="v5.0.0"/>
              </w:rPr>
              <w:sym w:font="Symbol" w:char="F0A3"/>
            </w:r>
            <w:r w:rsidRPr="00653B4A">
              <w:rPr>
                <w:rFonts w:cs="v5.0.0"/>
              </w:rPr>
              <w:t xml:space="preserve"> </w:t>
            </w:r>
            <w:r w:rsidRPr="00653B4A">
              <w:rPr>
                <w:rFonts w:cs="v5.0.0"/>
              </w:rPr>
              <w:sym w:font="Symbol" w:char="F044"/>
            </w:r>
            <w:r w:rsidRPr="00653B4A">
              <w:rPr>
                <w:rFonts w:cs="v5.0.0"/>
              </w:rPr>
              <w:t>f &lt; 5 MHz</w:t>
            </w:r>
          </w:p>
        </w:tc>
        <w:tc>
          <w:tcPr>
            <w:tcW w:w="2976" w:type="dxa"/>
          </w:tcPr>
          <w:p w14:paraId="63FB4DBA" w14:textId="77777777" w:rsidR="00653B4A" w:rsidRPr="00653B4A" w:rsidRDefault="00653B4A" w:rsidP="006B22DF">
            <w:pPr>
              <w:pStyle w:val="TAC"/>
              <w:rPr>
                <w:rFonts w:cs="v5.0.0"/>
                <w:lang w:val="en-US" w:eastAsia="zh-CN"/>
              </w:rPr>
            </w:pPr>
            <w:r w:rsidRPr="00653B4A">
              <w:rPr>
                <w:rFonts w:cs="v5.0.0"/>
              </w:rPr>
              <w:t>0.0</w:t>
            </w:r>
            <w:r w:rsidRPr="00653B4A">
              <w:rPr>
                <w:rFonts w:cs="v5.0.0" w:hint="eastAsia"/>
                <w:lang w:val="en-US" w:eastAsia="zh-CN"/>
              </w:rPr>
              <w:t>02</w:t>
            </w:r>
            <w:r w:rsidRPr="00653B4A">
              <w:rPr>
                <w:rFonts w:cs="v5.0.0"/>
              </w:rPr>
              <w:t xml:space="preserve"> MHz </w:t>
            </w:r>
            <w:r w:rsidRPr="00653B4A">
              <w:rPr>
                <w:rFonts w:cs="v5.0.0"/>
              </w:rPr>
              <w:sym w:font="Symbol" w:char="F0A3"/>
            </w:r>
            <w:r w:rsidRPr="00653B4A">
              <w:rPr>
                <w:rFonts w:cs="v5.0.0"/>
              </w:rPr>
              <w:t xml:space="preserve"> f_offset &lt; 5.0</w:t>
            </w:r>
            <w:r w:rsidRPr="00653B4A">
              <w:rPr>
                <w:rFonts w:cs="v5.0.0" w:hint="eastAsia"/>
                <w:lang w:val="en-US" w:eastAsia="zh-CN"/>
              </w:rPr>
              <w:t>02</w:t>
            </w:r>
            <w:r w:rsidRPr="00653B4A">
              <w:rPr>
                <w:rFonts w:cs="v5.0.0"/>
              </w:rPr>
              <w:t xml:space="preserve"> MHz</w:t>
            </w:r>
          </w:p>
        </w:tc>
        <w:tc>
          <w:tcPr>
            <w:tcW w:w="3455" w:type="dxa"/>
            <w:vAlign w:val="center"/>
          </w:tcPr>
          <w:p w14:paraId="3AE1C60B" w14:textId="77777777" w:rsidR="00653B4A" w:rsidRPr="00653B4A" w:rsidRDefault="00653B4A" w:rsidP="006B22DF">
            <w:pPr>
              <w:pStyle w:val="TAC"/>
              <w:rPr>
                <w:rFonts w:cs="Arial"/>
                <w:lang w:val="en-US" w:eastAsia="zh-CN"/>
              </w:rPr>
            </w:pPr>
            <w:r w:rsidRPr="00653B4A">
              <w:rPr>
                <w:position w:val="-28"/>
                <w:lang w:val="en-US" w:eastAsia="zh-CN"/>
              </w:rPr>
              <w:object w:dxaOrig="2900" w:dyaOrig="680" w14:anchorId="39F1A1F4">
                <v:shape id="_x0000_i1040" type="#_x0000_t75" alt="" style="width:145.2pt;height:34.2pt" o:ole="">
                  <v:imagedata r:id="rId46" o:title=""/>
                </v:shape>
                <o:OLEObject Type="Embed" ProgID="Equation.3" ShapeID="_x0000_i1040" DrawAspect="Content" ObjectID="_1707562208" r:id="rId47"/>
              </w:object>
            </w:r>
          </w:p>
        </w:tc>
        <w:tc>
          <w:tcPr>
            <w:tcW w:w="1430" w:type="dxa"/>
          </w:tcPr>
          <w:p w14:paraId="027755F0" w14:textId="77777777" w:rsidR="00653B4A" w:rsidRPr="00653B4A" w:rsidRDefault="00653B4A" w:rsidP="006B22DF">
            <w:pPr>
              <w:pStyle w:val="TAC"/>
              <w:rPr>
                <w:rFonts w:cs="Arial"/>
                <w:lang w:val="en-US" w:eastAsia="zh-CN"/>
              </w:rPr>
            </w:pPr>
            <w:r w:rsidRPr="00653B4A">
              <w:rPr>
                <w:rFonts w:cs="Arial" w:hint="eastAsia"/>
                <w:lang w:val="en-US" w:eastAsia="zh-CN"/>
              </w:rPr>
              <w:t xml:space="preserve">4 kHz </w:t>
            </w:r>
          </w:p>
        </w:tc>
      </w:tr>
      <w:tr w:rsidR="00653B4A" w14:paraId="50194AC8" w14:textId="77777777">
        <w:trPr>
          <w:cantSplit/>
          <w:jc w:val="center"/>
        </w:trPr>
        <w:tc>
          <w:tcPr>
            <w:tcW w:w="1953" w:type="dxa"/>
          </w:tcPr>
          <w:p w14:paraId="289CD4C8" w14:textId="77777777" w:rsidR="00653B4A" w:rsidRPr="00653B4A" w:rsidRDefault="00653B4A" w:rsidP="006B22DF">
            <w:pPr>
              <w:pStyle w:val="TAC"/>
              <w:rPr>
                <w:rFonts w:cs="v5.0.0"/>
                <w:lang w:val="sv-SE"/>
              </w:rPr>
            </w:pPr>
            <w:r w:rsidRPr="00653B4A">
              <w:rPr>
                <w:rFonts w:cs="v5.0.0"/>
                <w:lang w:val="sv-SE"/>
              </w:rPr>
              <w:t xml:space="preserve">5 </w:t>
            </w:r>
            <w:r w:rsidRPr="00653B4A">
              <w:rPr>
                <w:rFonts w:cs="Arial"/>
                <w:lang w:val="sv-SE"/>
              </w:rPr>
              <w:t xml:space="preserve">MHz </w:t>
            </w:r>
            <w:r w:rsidRPr="00653B4A">
              <w:rPr>
                <w:rFonts w:cs="v5.0.0"/>
              </w:rPr>
              <w:sym w:font="Symbol" w:char="F0A3"/>
            </w:r>
            <w:r w:rsidRPr="00653B4A">
              <w:rPr>
                <w:rFonts w:cs="v5.0.0"/>
                <w:lang w:val="sv-SE"/>
              </w:rPr>
              <w:t xml:space="preserve"> </w:t>
            </w:r>
            <w:r w:rsidRPr="00653B4A">
              <w:rPr>
                <w:rFonts w:cs="v5.0.0"/>
              </w:rPr>
              <w:sym w:font="Symbol" w:char="F044"/>
            </w:r>
            <w:r w:rsidRPr="00653B4A">
              <w:rPr>
                <w:rFonts w:cs="v5.0.0"/>
                <w:lang w:val="sv-SE"/>
              </w:rPr>
              <w:t>f &lt;</w:t>
            </w:r>
          </w:p>
          <w:p w14:paraId="239BB71A" w14:textId="77777777" w:rsidR="00653B4A" w:rsidRPr="00653B4A" w:rsidRDefault="00653B4A" w:rsidP="006B22DF">
            <w:pPr>
              <w:pStyle w:val="TAC"/>
              <w:rPr>
                <w:rFonts w:cs="v5.0.0"/>
                <w:lang w:val="sv-SE"/>
              </w:rPr>
            </w:pPr>
            <w:r w:rsidRPr="00653B4A">
              <w:rPr>
                <w:rFonts w:cs="v5.0.0"/>
                <w:lang w:val="sv-SE"/>
              </w:rPr>
              <w:t xml:space="preserve">min(10 MHz, </w:t>
            </w:r>
            <w:r w:rsidRPr="00653B4A">
              <w:rPr>
                <w:rFonts w:cs="Arial"/>
              </w:rPr>
              <w:sym w:font="Symbol" w:char="F044"/>
            </w:r>
            <w:r w:rsidRPr="00653B4A">
              <w:rPr>
                <w:rFonts w:cs="Arial"/>
                <w:lang w:val="sv-SE"/>
              </w:rPr>
              <w:t>f</w:t>
            </w:r>
            <w:r w:rsidRPr="00653B4A">
              <w:rPr>
                <w:rFonts w:cs="Arial"/>
                <w:vertAlign w:val="subscript"/>
                <w:lang w:val="sv-SE"/>
              </w:rPr>
              <w:t>max</w:t>
            </w:r>
            <w:r w:rsidRPr="00653B4A">
              <w:rPr>
                <w:rFonts w:cs="v5.0.0"/>
                <w:lang w:val="sv-SE"/>
              </w:rPr>
              <w:t>)</w:t>
            </w:r>
          </w:p>
        </w:tc>
        <w:tc>
          <w:tcPr>
            <w:tcW w:w="2976" w:type="dxa"/>
          </w:tcPr>
          <w:p w14:paraId="27CC2DFF" w14:textId="77777777" w:rsidR="00653B4A" w:rsidRPr="00653B4A" w:rsidRDefault="00653B4A" w:rsidP="006B22DF">
            <w:pPr>
              <w:pStyle w:val="TAC"/>
              <w:rPr>
                <w:rFonts w:cs="v5.0.0"/>
                <w:lang w:val="sv-SE"/>
              </w:rPr>
            </w:pPr>
            <w:r w:rsidRPr="00653B4A">
              <w:rPr>
                <w:rFonts w:cs="v5.0.0"/>
                <w:lang w:val="sv-SE"/>
              </w:rPr>
              <w:t>5.0</w:t>
            </w:r>
            <w:r w:rsidRPr="00653B4A">
              <w:rPr>
                <w:rFonts w:cs="v5.0.0" w:hint="eastAsia"/>
                <w:lang w:val="en-US" w:eastAsia="zh-CN"/>
              </w:rPr>
              <w:t>02</w:t>
            </w:r>
            <w:r w:rsidRPr="00653B4A">
              <w:rPr>
                <w:rFonts w:cs="v5.0.0"/>
                <w:lang w:val="sv-SE"/>
              </w:rPr>
              <w:t xml:space="preserve"> MHz </w:t>
            </w:r>
            <w:r w:rsidRPr="00653B4A">
              <w:rPr>
                <w:rFonts w:cs="v5.0.0"/>
              </w:rPr>
              <w:sym w:font="Symbol" w:char="F0A3"/>
            </w:r>
            <w:r w:rsidRPr="00653B4A">
              <w:rPr>
                <w:rFonts w:cs="v5.0.0"/>
                <w:lang w:val="sv-SE"/>
              </w:rPr>
              <w:t xml:space="preserve"> f_offset &lt;</w:t>
            </w:r>
          </w:p>
          <w:p w14:paraId="5F0D6966" w14:textId="77777777" w:rsidR="00653B4A" w:rsidRPr="00653B4A" w:rsidRDefault="00653B4A" w:rsidP="006B22DF">
            <w:pPr>
              <w:pStyle w:val="TAC"/>
              <w:rPr>
                <w:rFonts w:cs="v5.0.0"/>
                <w:lang w:val="sv-SE"/>
              </w:rPr>
            </w:pPr>
            <w:r w:rsidRPr="00653B4A">
              <w:rPr>
                <w:rFonts w:cs="v5.0.0"/>
                <w:lang w:val="sv-SE"/>
              </w:rPr>
              <w:t>min(10.0</w:t>
            </w:r>
            <w:r w:rsidRPr="00653B4A">
              <w:rPr>
                <w:rFonts w:cs="v5.0.0" w:hint="eastAsia"/>
                <w:lang w:val="en-US" w:eastAsia="zh-CN"/>
              </w:rPr>
              <w:t>02</w:t>
            </w:r>
            <w:r w:rsidRPr="00653B4A">
              <w:rPr>
                <w:rFonts w:cs="v5.0.0"/>
                <w:lang w:val="sv-SE"/>
              </w:rPr>
              <w:t xml:space="preserve"> MHz, f_offset</w:t>
            </w:r>
            <w:r w:rsidRPr="00653B4A">
              <w:rPr>
                <w:rFonts w:cs="v5.0.0"/>
                <w:vertAlign w:val="subscript"/>
                <w:lang w:val="sv-SE"/>
              </w:rPr>
              <w:t>max</w:t>
            </w:r>
            <w:r w:rsidRPr="00653B4A">
              <w:rPr>
                <w:rFonts w:cs="v5.0.0"/>
                <w:lang w:val="sv-SE"/>
              </w:rPr>
              <w:t>)</w:t>
            </w:r>
          </w:p>
        </w:tc>
        <w:tc>
          <w:tcPr>
            <w:tcW w:w="3455" w:type="dxa"/>
          </w:tcPr>
          <w:p w14:paraId="20915F20" w14:textId="77777777" w:rsidR="00653B4A" w:rsidRPr="00653B4A" w:rsidRDefault="00653B4A" w:rsidP="006B22DF">
            <w:pPr>
              <w:pStyle w:val="TAC"/>
              <w:rPr>
                <w:rFonts w:cs="Arial"/>
                <w:lang w:val="en-US" w:eastAsia="zh-CN"/>
              </w:rPr>
            </w:pPr>
            <w:r w:rsidRPr="00653B4A">
              <w:rPr>
                <w:rFonts w:cs="Arial" w:hint="eastAsia"/>
                <w:lang w:val="en-US" w:eastAsia="zh-CN"/>
              </w:rPr>
              <w:t>-7</w:t>
            </w:r>
          </w:p>
        </w:tc>
        <w:tc>
          <w:tcPr>
            <w:tcW w:w="1430" w:type="dxa"/>
          </w:tcPr>
          <w:p w14:paraId="03FB05C7" w14:textId="77777777" w:rsidR="00653B4A" w:rsidRPr="00653B4A" w:rsidRDefault="00653B4A" w:rsidP="006B22DF">
            <w:pPr>
              <w:pStyle w:val="TAC"/>
              <w:rPr>
                <w:rFonts w:cs="Arial"/>
              </w:rPr>
            </w:pPr>
            <w:r w:rsidRPr="00653B4A">
              <w:rPr>
                <w:rFonts w:cs="Arial" w:hint="eastAsia"/>
                <w:lang w:val="en-US" w:eastAsia="zh-CN"/>
              </w:rPr>
              <w:t>4</w:t>
            </w:r>
            <w:r w:rsidRPr="00653B4A">
              <w:rPr>
                <w:rFonts w:cs="Arial"/>
              </w:rPr>
              <w:t xml:space="preserve"> kHz </w:t>
            </w:r>
          </w:p>
        </w:tc>
      </w:tr>
    </w:tbl>
    <w:p w14:paraId="572C9CEF" w14:textId="7C2DB90D" w:rsidR="00653B4A" w:rsidRDefault="00653B4A" w:rsidP="00653B4A">
      <w:pPr>
        <w:spacing w:after="120"/>
        <w:rPr>
          <w:color w:val="0070C0"/>
          <w:szCs w:val="24"/>
          <w:lang w:eastAsia="zh-CN"/>
        </w:rPr>
      </w:pPr>
    </w:p>
    <w:p w14:paraId="6E229692" w14:textId="0BD98AEB" w:rsidR="00100A21" w:rsidRDefault="00100A21" w:rsidP="00100A21">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 xml:space="preserve">Option </w:t>
      </w:r>
      <w:r>
        <w:rPr>
          <w:rFonts w:eastAsia="SimSun"/>
          <w:color w:val="0070C0"/>
          <w:szCs w:val="24"/>
          <w:lang w:eastAsia="zh-CN"/>
        </w:rPr>
        <w:t>3 (</w:t>
      </w:r>
      <w:r w:rsidRPr="005C3436">
        <w:rPr>
          <w:rFonts w:eastAsia="SimSun"/>
          <w:b/>
          <w:color w:val="0070C0"/>
          <w:szCs w:val="24"/>
          <w:lang w:eastAsia="zh-CN"/>
        </w:rPr>
        <w:t>Update from THALES</w:t>
      </w:r>
      <w:r w:rsidR="00161782">
        <w:rPr>
          <w:rFonts w:eastAsia="SimSun"/>
          <w:color w:val="0070C0"/>
          <w:szCs w:val="24"/>
          <w:lang w:eastAsia="zh-CN"/>
        </w:rPr>
        <w:t>, see 2</w:t>
      </w:r>
      <w:r w:rsidR="00161782" w:rsidRPr="00161782">
        <w:rPr>
          <w:rFonts w:eastAsia="SimSun"/>
          <w:color w:val="0070C0"/>
          <w:szCs w:val="24"/>
          <w:vertAlign w:val="superscript"/>
          <w:lang w:eastAsia="zh-CN"/>
        </w:rPr>
        <w:t>nd</w:t>
      </w:r>
      <w:r w:rsidR="00161782">
        <w:rPr>
          <w:rFonts w:eastAsia="SimSun"/>
          <w:color w:val="0070C0"/>
          <w:szCs w:val="24"/>
          <w:lang w:eastAsia="zh-CN"/>
        </w:rPr>
        <w:t xml:space="preserve"> round folder </w:t>
      </w:r>
      <w:ins w:id="173" w:author="Dorin PANAITOPOL" w:date="2022-02-28T11:25:00Z">
        <w:r w:rsidR="005C3436">
          <w:rPr>
            <w:rFonts w:eastAsia="SimSun"/>
            <w:color w:val="0070C0"/>
            <w:szCs w:val="24"/>
            <w:lang w:eastAsia="zh-CN"/>
          </w:rPr>
          <w:t xml:space="preserve">in [102-e][310] </w:t>
        </w:r>
      </w:ins>
      <w:r w:rsidR="00161782">
        <w:rPr>
          <w:rFonts w:eastAsia="SimSun"/>
          <w:color w:val="0070C0"/>
          <w:szCs w:val="24"/>
          <w:lang w:eastAsia="zh-CN"/>
        </w:rPr>
        <w:t>for explanations</w:t>
      </w:r>
      <w:r>
        <w:rPr>
          <w:rFonts w:eastAsia="SimSun"/>
          <w:color w:val="0070C0"/>
          <w:szCs w:val="24"/>
          <w:lang w:eastAsia="zh-CN"/>
        </w:rPr>
        <w:t>)</w:t>
      </w:r>
      <w:r>
        <w:rPr>
          <w:rFonts w:eastAsia="SimSun" w:hint="eastAsia"/>
          <w:color w:val="0070C0"/>
          <w:szCs w:val="24"/>
          <w:lang w:eastAsia="zh-CN"/>
        </w:rPr>
        <w:t>: Other, please specify</w:t>
      </w:r>
    </w:p>
    <w:p w14:paraId="0793E920" w14:textId="77777777" w:rsidR="008C11D2" w:rsidRPr="008B6060" w:rsidRDefault="008C11D2" w:rsidP="008C11D2">
      <w:pPr>
        <w:pStyle w:val="TAH"/>
        <w:ind w:left="936"/>
        <w:jc w:val="both"/>
        <w:rPr>
          <w:ins w:id="174" w:author="Dorin PANAITOPOL" w:date="2022-02-28T08:57:00Z"/>
          <w:rFonts w:cs="v5.0.0"/>
          <w:b w:val="0"/>
          <w:lang w:val="en-GB"/>
        </w:rPr>
      </w:pPr>
      <w:ins w:id="175" w:author="Dorin PANAITOPOL" w:date="2022-02-28T08:57:00Z">
        <w:r>
          <w:rPr>
            <w:rFonts w:cs="v5.0.0"/>
            <w:b w:val="0"/>
            <w:lang w:val="en-GB"/>
          </w:rPr>
          <w:t>T</w:t>
        </w:r>
        <w:r w:rsidRPr="008B6060">
          <w:rPr>
            <w:rFonts w:cs="v5.0.0"/>
            <w:b w:val="0"/>
            <w:lang w:val="en-GB"/>
          </w:rPr>
          <w:t>he SAN</w:t>
        </w:r>
        <w:r>
          <w:rPr>
            <w:rFonts w:cs="v5.0.0"/>
            <w:b w:val="0"/>
            <w:lang w:val="en-GB"/>
          </w:rPr>
          <w:t xml:space="preserve"> OBUE requirements for GEO </w:t>
        </w:r>
        <w:r w:rsidRPr="008B6060">
          <w:rPr>
            <w:rFonts w:cs="v5.0.0"/>
            <w:b w:val="0"/>
            <w:lang w:val="en-GB"/>
          </w:rPr>
          <w:t>and LEO class</w:t>
        </w:r>
        <w:r>
          <w:rPr>
            <w:rFonts w:cs="v5.0.0"/>
            <w:b w:val="0"/>
            <w:lang w:val="en-GB"/>
          </w:rPr>
          <w:t>es</w:t>
        </w:r>
        <w:r w:rsidRPr="008B6060">
          <w:rPr>
            <w:rFonts w:cs="v5.0.0"/>
            <w:b w:val="0"/>
            <w:lang w:val="en-GB"/>
          </w:rPr>
          <w:t xml:space="preserve"> </w:t>
        </w:r>
        <w:r>
          <w:rPr>
            <w:rFonts w:cs="v5.0.0"/>
            <w:b w:val="0"/>
            <w:lang w:val="en-GB"/>
          </w:rPr>
          <w:t xml:space="preserve">are defined </w:t>
        </w:r>
        <w:r w:rsidRPr="008B6060">
          <w:rPr>
            <w:rFonts w:cs="v5.0.0"/>
            <w:b w:val="0"/>
            <w:lang w:val="en-GB"/>
          </w:rPr>
          <w:t xml:space="preserve">as </w:t>
        </w:r>
        <w:r>
          <w:rPr>
            <w:rFonts w:cs="v5.0.0"/>
            <w:b w:val="0"/>
            <w:lang w:val="en-GB"/>
          </w:rPr>
          <w:t>described in Table x.x.-1 and Table x.x.-2.</w:t>
        </w:r>
      </w:ins>
    </w:p>
    <w:p w14:paraId="50631A82" w14:textId="77777777" w:rsidR="008C11D2" w:rsidRPr="008B6060" w:rsidRDefault="008C11D2" w:rsidP="008C11D2">
      <w:pPr>
        <w:pStyle w:val="TH"/>
        <w:numPr>
          <w:ilvl w:val="0"/>
          <w:numId w:val="7"/>
        </w:numPr>
        <w:rPr>
          <w:ins w:id="176" w:author="Dorin PANAITOPOL" w:date="2022-02-28T08:57:00Z"/>
          <w:rFonts w:ascii="Times New Roman" w:eastAsia="Times New Roman" w:hAnsi="Times New Roman"/>
          <w:b w:val="0"/>
        </w:rPr>
      </w:pPr>
      <w:ins w:id="177" w:author="Dorin PANAITOPOL" w:date="2022-02-28T08:57:00Z">
        <w:r>
          <w:rPr>
            <w:rFonts w:ascii="Times New Roman" w:eastAsia="Times New Roman" w:hAnsi="Times New Roman"/>
          </w:rPr>
          <w:t>Table x.x-1</w:t>
        </w:r>
        <w:r w:rsidRPr="008B6060">
          <w:rPr>
            <w:rFonts w:ascii="Times New Roman" w:eastAsia="Times New Roman" w:hAnsi="Times New Roman"/>
          </w:rPr>
          <w:t xml:space="preserve">. </w:t>
        </w:r>
      </w:ins>
      <w:ins w:id="178" w:author="Dorin PANAITOPOL" w:date="2022-02-28T08:58:00Z">
        <w:r>
          <w:rPr>
            <w:rFonts w:ascii="Times New Roman" w:eastAsia="Times New Roman" w:hAnsi="Times New Roman"/>
          </w:rPr>
          <w:t xml:space="preserve">SAN </w:t>
        </w:r>
      </w:ins>
      <w:ins w:id="179" w:author="Dorin PANAITOPOL" w:date="2022-02-28T08:57:00Z">
        <w:r w:rsidRPr="008B6060">
          <w:rPr>
            <w:rFonts w:ascii="Times New Roman" w:hAnsi="Times New Roman"/>
            <w:lang w:eastAsia="zh-CN"/>
          </w:rPr>
          <w:t>GEO</w:t>
        </w:r>
        <w:r w:rsidRPr="008B6060">
          <w:rPr>
            <w:rFonts w:ascii="Times New Roman" w:eastAsia="Times New Roman" w:hAnsi="Times New Roman"/>
          </w:rPr>
          <w:t xml:space="preserve"> </w:t>
        </w:r>
        <w:r>
          <w:rPr>
            <w:rFonts w:ascii="Times New Roman" w:eastAsia="Times New Roman" w:hAnsi="Times New Roman"/>
          </w:rPr>
          <w:t>Class OBUE</w:t>
        </w:r>
        <w:r w:rsidRPr="008B6060">
          <w:rPr>
            <w:rFonts w:ascii="Times New Roman" w:eastAsia="Times New Roman" w:hAnsi="Times New Roman"/>
          </w:rPr>
          <w:t xml:space="preserve"> limit values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2977"/>
        <w:gridCol w:w="1377"/>
      </w:tblGrid>
      <w:tr w:rsidR="008C11D2" w:rsidRPr="008B6060" w14:paraId="395FB362" w14:textId="77777777" w:rsidTr="001373D2">
        <w:trPr>
          <w:cantSplit/>
          <w:jc w:val="center"/>
          <w:ins w:id="180" w:author="Dorin PANAITOPOL" w:date="2022-02-28T08:57:00Z"/>
        </w:trPr>
        <w:tc>
          <w:tcPr>
            <w:tcW w:w="2122" w:type="dxa"/>
          </w:tcPr>
          <w:p w14:paraId="04FCDBAD" w14:textId="77777777" w:rsidR="008C11D2" w:rsidRPr="008B6060" w:rsidRDefault="008C11D2" w:rsidP="001373D2">
            <w:pPr>
              <w:pStyle w:val="TAH"/>
              <w:rPr>
                <w:ins w:id="181" w:author="Dorin PANAITOPOL" w:date="2022-02-28T08:57:00Z"/>
                <w:rFonts w:cs="v5.0.0"/>
                <w:lang w:val="en-GB"/>
              </w:rPr>
            </w:pPr>
            <w:ins w:id="182" w:author="Dorin PANAITOPOL" w:date="2022-02-28T08:57:00Z">
              <w:r w:rsidRPr="008B6060">
                <w:rPr>
                  <w:rFonts w:cs="v5.0.0"/>
                  <w:lang w:val="en-GB"/>
                </w:rPr>
                <w:t xml:space="preserve">Frequency offset of measurement filter </w:t>
              </w:r>
              <w:r w:rsidRPr="008B6060">
                <w:rPr>
                  <w:rFonts w:cs="v5.0.0"/>
                  <w:lang w:val="en-GB"/>
                </w:rPr>
                <w:noBreakHyphen/>
                <w:t xml:space="preserve">3dB point, </w:t>
              </w:r>
              <w:r w:rsidRPr="008B6060">
                <w:rPr>
                  <w:rFonts w:cs="v5.0.0"/>
                  <w:lang w:val="en-GB"/>
                </w:rPr>
                <w:sym w:font="Symbol" w:char="F044"/>
              </w:r>
              <w:r w:rsidRPr="008B6060">
                <w:rPr>
                  <w:rFonts w:cs="v5.0.0"/>
                  <w:lang w:val="en-GB"/>
                </w:rPr>
                <w:t>f</w:t>
              </w:r>
            </w:ins>
          </w:p>
        </w:tc>
        <w:tc>
          <w:tcPr>
            <w:tcW w:w="1842" w:type="dxa"/>
          </w:tcPr>
          <w:p w14:paraId="73842548" w14:textId="77777777" w:rsidR="008C11D2" w:rsidRPr="008B6060" w:rsidRDefault="008C11D2" w:rsidP="001373D2">
            <w:pPr>
              <w:pStyle w:val="TAH"/>
              <w:rPr>
                <w:ins w:id="183" w:author="Dorin PANAITOPOL" w:date="2022-02-28T08:57:00Z"/>
                <w:rFonts w:cs="v5.0.0"/>
                <w:lang w:val="en-GB"/>
              </w:rPr>
            </w:pPr>
            <w:ins w:id="184" w:author="Dorin PANAITOPOL" w:date="2022-02-28T08:57:00Z">
              <w:r w:rsidRPr="008B6060">
                <w:rPr>
                  <w:rFonts w:cs="v5.0.0"/>
                  <w:lang w:val="en-GB"/>
                </w:rPr>
                <w:t>Frequency offset of measurement filter centre frequency, f_offset</w:t>
              </w:r>
            </w:ins>
          </w:p>
        </w:tc>
        <w:tc>
          <w:tcPr>
            <w:tcW w:w="2977" w:type="dxa"/>
          </w:tcPr>
          <w:p w14:paraId="2F972628" w14:textId="77777777" w:rsidR="008C11D2" w:rsidRDefault="008C11D2" w:rsidP="001373D2">
            <w:pPr>
              <w:pStyle w:val="TAH"/>
              <w:rPr>
                <w:ins w:id="185" w:author="Dorin PANAITOPOL" w:date="2022-02-28T08:57:00Z"/>
                <w:rFonts w:cs="v5.0.0"/>
                <w:lang w:val="en-GB"/>
              </w:rPr>
            </w:pPr>
            <w:ins w:id="186" w:author="Dorin PANAITOPOL" w:date="2022-02-28T08:57:00Z">
              <w:r w:rsidRPr="008B6060">
                <w:rPr>
                  <w:rFonts w:cs="v5.0.0"/>
                  <w:i/>
                  <w:lang w:val="en-GB" w:eastAsia="zh-CN"/>
                </w:rPr>
                <w:t>Basic limits</w:t>
              </w:r>
              <w:r w:rsidRPr="008B6060">
                <w:rPr>
                  <w:rFonts w:cs="v5.0.0"/>
                  <w:lang w:val="en-GB"/>
                </w:rPr>
                <w:t xml:space="preserve"> (Note 1</w:t>
              </w:r>
              <w:r w:rsidRPr="008B6060">
                <w:rPr>
                  <w:rFonts w:cs="Arial"/>
                  <w:lang w:val="en-GB"/>
                </w:rPr>
                <w:t>, 2</w:t>
              </w:r>
              <w:r w:rsidRPr="008B6060">
                <w:rPr>
                  <w:rFonts w:cs="v5.0.0"/>
                  <w:lang w:val="en-GB"/>
                </w:rPr>
                <w:t>)</w:t>
              </w:r>
            </w:ins>
          </w:p>
          <w:p w14:paraId="549F8EB1" w14:textId="77777777" w:rsidR="008C11D2" w:rsidRDefault="008C11D2" w:rsidP="001373D2">
            <w:pPr>
              <w:pStyle w:val="TAH"/>
              <w:rPr>
                <w:ins w:id="187" w:author="Dorin PANAITOPOL" w:date="2022-02-28T08:57:00Z"/>
                <w:rFonts w:cs="v5.0.0"/>
                <w:lang w:val="en-GB"/>
              </w:rPr>
            </w:pPr>
            <w:ins w:id="188" w:author="Dorin PANAITOPOL" w:date="2022-02-28T08:57:00Z">
              <w:r>
                <w:rPr>
                  <w:rFonts w:cs="v5.0.0"/>
                  <w:lang w:val="en-GB"/>
                </w:rPr>
                <w:t>dBm</w:t>
              </w:r>
            </w:ins>
          </w:p>
          <w:p w14:paraId="0832050E" w14:textId="77777777" w:rsidR="008C11D2" w:rsidRPr="008B6060" w:rsidRDefault="008C11D2" w:rsidP="001373D2">
            <w:pPr>
              <w:pStyle w:val="TAH"/>
              <w:rPr>
                <w:ins w:id="189" w:author="Dorin PANAITOPOL" w:date="2022-02-28T08:57:00Z"/>
                <w:rFonts w:cs="v5.0.0"/>
                <w:lang w:val="en-GB"/>
              </w:rPr>
            </w:pPr>
          </w:p>
        </w:tc>
        <w:tc>
          <w:tcPr>
            <w:tcW w:w="1355" w:type="dxa"/>
          </w:tcPr>
          <w:p w14:paraId="01F89B05" w14:textId="77777777" w:rsidR="008C11D2" w:rsidRPr="008B6060" w:rsidRDefault="008C11D2" w:rsidP="001373D2">
            <w:pPr>
              <w:pStyle w:val="TAH"/>
              <w:rPr>
                <w:ins w:id="190" w:author="Dorin PANAITOPOL" w:date="2022-02-28T08:57:00Z"/>
                <w:rFonts w:cs="v5.0.0"/>
                <w:lang w:val="en-GB"/>
              </w:rPr>
            </w:pPr>
            <w:ins w:id="191" w:author="Dorin PANAITOPOL" w:date="2022-02-28T08:57:00Z">
              <w:r w:rsidRPr="008B6060">
                <w:rPr>
                  <w:rFonts w:cs="v5.0.0"/>
                  <w:i/>
                  <w:lang w:val="en-GB"/>
                </w:rPr>
                <w:t>Measurement bandwidth</w:t>
              </w:r>
            </w:ins>
          </w:p>
        </w:tc>
      </w:tr>
      <w:tr w:rsidR="008C11D2" w:rsidRPr="008B6060" w14:paraId="14B2144F" w14:textId="77777777" w:rsidTr="001373D2">
        <w:trPr>
          <w:cantSplit/>
          <w:trHeight w:val="725"/>
          <w:jc w:val="center"/>
          <w:ins w:id="192" w:author="Dorin PANAITOPOL" w:date="2022-02-28T08:57:00Z"/>
        </w:trPr>
        <w:tc>
          <w:tcPr>
            <w:tcW w:w="2122" w:type="dxa"/>
          </w:tcPr>
          <w:p w14:paraId="277182A8" w14:textId="77777777" w:rsidR="008C11D2" w:rsidRPr="008B6060" w:rsidRDefault="008C11D2" w:rsidP="001373D2">
            <w:pPr>
              <w:pStyle w:val="TAC"/>
              <w:rPr>
                <w:ins w:id="193" w:author="Dorin PANAITOPOL" w:date="2022-02-28T08:57:00Z"/>
                <w:rFonts w:cs="v5.0.0"/>
                <w:lang w:val="en-GB" w:eastAsia="zh-CN"/>
              </w:rPr>
            </w:pPr>
            <w:ins w:id="194" w:author="Dorin PANAITOPOL" w:date="2022-02-28T08:57:00Z">
              <w:r w:rsidRPr="008B6060">
                <w:rPr>
                  <w:rFonts w:cs="v5.0.0"/>
                  <w:lang w:val="en-GB"/>
                </w:rPr>
                <w:t xml:space="preserve">0 </w:t>
              </w:r>
              <w:r w:rsidRPr="008B6060">
                <w:rPr>
                  <w:rFonts w:cs="Arial"/>
                  <w:lang w:val="en-GB"/>
                </w:rPr>
                <w:t xml:space="preserve">MHz </w:t>
              </w:r>
              <w:r w:rsidRPr="008B6060">
                <w:rPr>
                  <w:rFonts w:cs="v5.0.0"/>
                  <w:lang w:val="en-GB"/>
                </w:rPr>
                <w:sym w:font="Symbol" w:char="F0A3"/>
              </w:r>
              <w:r w:rsidRPr="008B6060">
                <w:rPr>
                  <w:rFonts w:cs="v5.0.0"/>
                  <w:lang w:val="en-GB"/>
                </w:rPr>
                <w:t xml:space="preserve"> </w:t>
              </w:r>
              <w:r w:rsidRPr="008B6060">
                <w:rPr>
                  <w:rFonts w:cs="v5.0.0"/>
                  <w:lang w:val="en-GB"/>
                </w:rPr>
                <w:sym w:font="Symbol" w:char="F044"/>
              </w:r>
              <w:r w:rsidRPr="008B6060">
                <w:rPr>
                  <w:rFonts w:cs="v5.0.0"/>
                  <w:lang w:val="en-GB"/>
                </w:rPr>
                <w:t>f &lt; 5 MHz</w:t>
              </w:r>
            </w:ins>
          </w:p>
        </w:tc>
        <w:tc>
          <w:tcPr>
            <w:tcW w:w="1842" w:type="dxa"/>
          </w:tcPr>
          <w:p w14:paraId="48AE3F85" w14:textId="77777777" w:rsidR="008C11D2" w:rsidRPr="008B6060" w:rsidRDefault="008C11D2" w:rsidP="001373D2">
            <w:pPr>
              <w:pStyle w:val="TAC"/>
              <w:rPr>
                <w:ins w:id="195" w:author="Dorin PANAITOPOL" w:date="2022-02-28T08:57:00Z"/>
                <w:rFonts w:cs="v5.0.0"/>
                <w:lang w:val="en-GB" w:eastAsia="zh-CN"/>
              </w:rPr>
            </w:pPr>
            <w:ins w:id="196" w:author="Dorin PANAITOPOL" w:date="2022-02-28T08:57:00Z">
              <w:r w:rsidRPr="008B6060">
                <w:rPr>
                  <w:rFonts w:cs="v5.0.0"/>
                  <w:lang w:val="en-GB"/>
                </w:rPr>
                <w:t>0.0</w:t>
              </w:r>
            </w:ins>
            <w:ins w:id="197" w:author="Dorin PANAITOPOL" w:date="2022-02-28T10:07:00Z">
              <w:r>
                <w:rPr>
                  <w:rFonts w:cs="v5.0.0"/>
                  <w:lang w:val="en-GB"/>
                </w:rPr>
                <w:t>02</w:t>
              </w:r>
            </w:ins>
            <w:ins w:id="198" w:author="Dorin PANAITOPOL" w:date="2022-02-28T08:57:00Z">
              <w:r w:rsidRPr="008B6060">
                <w:rPr>
                  <w:rFonts w:cs="v5.0.0"/>
                  <w:lang w:val="en-GB"/>
                </w:rPr>
                <w:t xml:space="preserve"> MHz </w:t>
              </w:r>
              <w:r w:rsidRPr="008B6060">
                <w:rPr>
                  <w:rFonts w:cs="v5.0.0"/>
                  <w:lang w:val="en-GB"/>
                </w:rPr>
                <w:sym w:font="Symbol" w:char="F0A3"/>
              </w:r>
              <w:r w:rsidRPr="008B6060">
                <w:rPr>
                  <w:rFonts w:cs="v5.0.0"/>
                  <w:lang w:val="en-GB"/>
                </w:rPr>
                <w:t xml:space="preserve"> f_offset &lt; 5.0</w:t>
              </w:r>
            </w:ins>
            <w:ins w:id="199" w:author="Dorin PANAITOPOL" w:date="2022-02-28T10:07:00Z">
              <w:r>
                <w:rPr>
                  <w:rFonts w:cs="v5.0.0"/>
                  <w:lang w:val="en-GB"/>
                </w:rPr>
                <w:t>02</w:t>
              </w:r>
            </w:ins>
            <w:ins w:id="200" w:author="Dorin PANAITOPOL" w:date="2022-02-28T08:57:00Z">
              <w:r w:rsidRPr="008B6060">
                <w:rPr>
                  <w:rFonts w:cs="v5.0.0"/>
                  <w:lang w:val="en-GB"/>
                </w:rPr>
                <w:t xml:space="preserve"> MHz</w:t>
              </w:r>
            </w:ins>
          </w:p>
        </w:tc>
        <w:tc>
          <w:tcPr>
            <w:tcW w:w="2977" w:type="dxa"/>
            <w:vAlign w:val="center"/>
          </w:tcPr>
          <w:p w14:paraId="5FC7BF03" w14:textId="77777777" w:rsidR="008C11D2" w:rsidRPr="008B6060" w:rsidRDefault="008C11D2" w:rsidP="001373D2">
            <w:pPr>
              <w:pStyle w:val="TAC"/>
              <w:rPr>
                <w:ins w:id="201" w:author="Dorin PANAITOPOL" w:date="2022-02-28T08:57:00Z"/>
                <w:lang w:val="en-GB" w:eastAsia="zh-CN"/>
              </w:rPr>
            </w:pPr>
            <m:oMathPara>
              <m:oMath>
                <m:r>
                  <w:ins w:id="202" w:author="Dorin PANAITOPOL" w:date="2022-02-28T08:57:00Z">
                    <w:rPr>
                      <w:rFonts w:ascii="Cambria Math" w:hAnsi="Cambria Math"/>
                      <w:lang w:eastAsia="zh-CN"/>
                    </w:rPr>
                    <m:t>3.0</m:t>
                  </w:ins>
                </m:r>
                <m:r>
                  <w:ins w:id="203" w:author="Dorin PANAITOPOL" w:date="2022-02-28T08:57:00Z">
                    <w:rPr>
                      <w:rFonts w:ascii="Cambria Math" w:hAnsi="Cambria Math"/>
                      <w:lang w:val="en-GB" w:eastAsia="zh-CN"/>
                    </w:rPr>
                    <m:t>dBm</m:t>
                  </w:ins>
                </m:r>
                <m:r>
                  <w:ins w:id="204" w:author="Dorin PANAITOPOL" w:date="2022-02-28T08:57:00Z">
                    <w:rPr>
                      <w:rFonts w:ascii="Cambria Math" w:hAnsi="Cambria Math"/>
                      <w:lang w:eastAsia="zh-CN"/>
                    </w:rPr>
                    <m:t>-</m:t>
                  </w:ins>
                </m:r>
                <m:f>
                  <m:fPr>
                    <m:ctrlPr>
                      <w:ins w:id="205" w:author="Dorin PANAITOPOL" w:date="2022-02-28T08:57:00Z">
                        <w:rPr>
                          <w:rFonts w:ascii="Cambria Math" w:eastAsiaTheme="minorHAnsi" w:hAnsi="Cambria Math" w:cs="Arial"/>
                          <w:i/>
                          <w:iCs/>
                          <w:szCs w:val="18"/>
                          <w:lang w:eastAsia="zh-CN"/>
                        </w:rPr>
                      </w:ins>
                    </m:ctrlPr>
                  </m:fPr>
                  <m:num>
                    <m:r>
                      <w:ins w:id="206" w:author="Dorin PANAITOPOL" w:date="2022-02-28T08:57:00Z">
                        <w:rPr>
                          <w:rFonts w:ascii="Cambria Math" w:hAnsi="Cambria Math"/>
                          <w:lang w:eastAsia="zh-CN"/>
                        </w:rPr>
                        <m:t>2</m:t>
                      </w:ins>
                    </m:r>
                  </m:num>
                  <m:den>
                    <m:r>
                      <w:ins w:id="207" w:author="Dorin PANAITOPOL" w:date="2022-02-28T08:57:00Z">
                        <w:rPr>
                          <w:rFonts w:ascii="Cambria Math" w:hAnsi="Cambria Math"/>
                          <w:lang w:eastAsia="zh-CN"/>
                        </w:rPr>
                        <m:t>5</m:t>
                      </w:ins>
                    </m:r>
                  </m:den>
                </m:f>
                <m:d>
                  <m:dPr>
                    <m:ctrlPr>
                      <w:ins w:id="208" w:author="Dorin PANAITOPOL" w:date="2022-02-28T08:57:00Z">
                        <w:rPr>
                          <w:rFonts w:ascii="Cambria Math" w:hAnsi="Cambria Math"/>
                          <w:i/>
                          <w:iCs/>
                          <w:lang w:eastAsia="zh-CN"/>
                        </w:rPr>
                      </w:ins>
                    </m:ctrlPr>
                  </m:dPr>
                  <m:e>
                    <m:f>
                      <m:fPr>
                        <m:ctrlPr>
                          <w:ins w:id="209" w:author="Dorin PANAITOPOL" w:date="2022-02-28T08:57:00Z">
                            <w:rPr>
                              <w:rFonts w:ascii="Cambria Math" w:eastAsiaTheme="minorHAnsi" w:hAnsi="Cambria Math" w:cs="Arial"/>
                              <w:i/>
                              <w:iCs/>
                              <w:szCs w:val="18"/>
                              <w:lang w:eastAsia="zh-CN"/>
                            </w:rPr>
                          </w:ins>
                        </m:ctrlPr>
                      </m:fPr>
                      <m:num>
                        <m:sSub>
                          <m:sSubPr>
                            <m:ctrlPr>
                              <w:ins w:id="210" w:author="Dorin PANAITOPOL" w:date="2022-02-28T08:57:00Z">
                                <w:rPr>
                                  <w:rFonts w:ascii="Cambria Math" w:eastAsiaTheme="minorHAnsi" w:hAnsi="Cambria Math" w:cs="Arial"/>
                                  <w:i/>
                                  <w:iCs/>
                                  <w:szCs w:val="18"/>
                                  <w:lang w:eastAsia="zh-CN"/>
                                </w:rPr>
                              </w:ins>
                            </m:ctrlPr>
                          </m:sSubPr>
                          <m:e>
                            <m:r>
                              <w:ins w:id="211" w:author="Dorin PANAITOPOL" w:date="2022-02-28T08:57:00Z">
                                <w:rPr>
                                  <w:rFonts w:ascii="Cambria Math" w:hAnsi="Cambria Math"/>
                                  <w:lang w:val="en-GB" w:eastAsia="zh-CN"/>
                                </w:rPr>
                                <m:t>f</m:t>
                              </w:ins>
                            </m:r>
                          </m:e>
                          <m:sub>
                            <m:r>
                              <w:ins w:id="212" w:author="Dorin PANAITOPOL" w:date="2022-02-28T08:57:00Z">
                                <w:rPr>
                                  <w:rFonts w:ascii="Cambria Math" w:hAnsi="Cambria Math"/>
                                  <w:lang w:val="en-GB" w:eastAsia="zh-CN"/>
                                </w:rPr>
                                <m:t>offset</m:t>
                              </w:ins>
                            </m:r>
                          </m:sub>
                        </m:sSub>
                      </m:num>
                      <m:den>
                        <m:r>
                          <w:ins w:id="213" w:author="Dorin PANAITOPOL" w:date="2022-02-28T08:57:00Z">
                            <w:rPr>
                              <w:rFonts w:ascii="Cambria Math" w:hAnsi="Cambria Math"/>
                              <w:lang w:val="en-GB" w:eastAsia="zh-CN"/>
                            </w:rPr>
                            <m:t>MHz</m:t>
                          </w:ins>
                        </m:r>
                      </m:den>
                    </m:f>
                    <m:r>
                      <w:ins w:id="214" w:author="Dorin PANAITOPOL" w:date="2022-02-28T08:57:00Z">
                        <w:rPr>
                          <w:rFonts w:ascii="Cambria Math" w:hAnsi="Cambria Math"/>
                          <w:lang w:eastAsia="zh-CN"/>
                        </w:rPr>
                        <m:t>-0.0</m:t>
                      </w:ins>
                    </m:r>
                    <m:r>
                      <w:ins w:id="215" w:author="Dorin PANAITOPOL" w:date="2022-02-28T10:08:00Z">
                        <w:rPr>
                          <w:rFonts w:ascii="Cambria Math" w:hAnsi="Cambria Math"/>
                          <w:lang w:eastAsia="zh-CN"/>
                        </w:rPr>
                        <m:t>02</m:t>
                      </w:ins>
                    </m:r>
                  </m:e>
                </m:d>
                <m:r>
                  <w:ins w:id="216" w:author="Dorin PANAITOPOL" w:date="2022-02-28T08:57:00Z">
                    <w:rPr>
                      <w:rFonts w:ascii="Cambria Math" w:hAnsi="Cambria Math"/>
                      <w:lang w:eastAsia="zh-CN"/>
                    </w:rPr>
                    <m:t>dB</m:t>
                  </w:ins>
                </m:r>
              </m:oMath>
            </m:oMathPara>
          </w:p>
        </w:tc>
        <w:tc>
          <w:tcPr>
            <w:tcW w:w="1355" w:type="dxa"/>
          </w:tcPr>
          <w:p w14:paraId="0CF7ACEF" w14:textId="77777777" w:rsidR="008C11D2" w:rsidRPr="008B6060" w:rsidRDefault="008C11D2" w:rsidP="001373D2">
            <w:pPr>
              <w:pStyle w:val="TAC"/>
              <w:rPr>
                <w:ins w:id="217" w:author="Dorin PANAITOPOL" w:date="2022-02-28T08:57:00Z"/>
                <w:rFonts w:cs="Arial"/>
                <w:lang w:val="en-GB" w:eastAsia="zh-CN"/>
              </w:rPr>
            </w:pPr>
            <w:ins w:id="218" w:author="Dorin PANAITOPOL" w:date="2022-02-28T08:57:00Z">
              <w:r w:rsidRPr="008B6060">
                <w:rPr>
                  <w:rFonts w:cs="Arial"/>
                  <w:lang w:val="en-GB" w:eastAsia="zh-CN"/>
                </w:rPr>
                <w:t>4kHz</w:t>
              </w:r>
            </w:ins>
          </w:p>
        </w:tc>
      </w:tr>
      <w:tr w:rsidR="008C11D2" w:rsidRPr="008B6060" w14:paraId="672D19C3" w14:textId="77777777" w:rsidTr="001373D2">
        <w:trPr>
          <w:cantSplit/>
          <w:jc w:val="center"/>
          <w:ins w:id="219" w:author="Dorin PANAITOPOL" w:date="2022-02-28T08:57:00Z"/>
        </w:trPr>
        <w:tc>
          <w:tcPr>
            <w:tcW w:w="2122" w:type="dxa"/>
          </w:tcPr>
          <w:p w14:paraId="0EC1D91E" w14:textId="77777777" w:rsidR="008C11D2" w:rsidRPr="00F81D60" w:rsidRDefault="008C11D2" w:rsidP="001373D2">
            <w:pPr>
              <w:pStyle w:val="TAC"/>
              <w:rPr>
                <w:ins w:id="220" w:author="Dorin PANAITOPOL" w:date="2022-02-28T08:57:00Z"/>
                <w:rFonts w:cs="v5.0.0"/>
                <w:lang w:val="de-DE"/>
              </w:rPr>
            </w:pPr>
            <w:ins w:id="221" w:author="Dorin PANAITOPOL" w:date="2022-02-28T08:57:00Z">
              <w:r w:rsidRPr="00F81D60">
                <w:rPr>
                  <w:rFonts w:cs="v5.0.0"/>
                  <w:lang w:val="de-DE"/>
                </w:rPr>
                <w:t xml:space="preserve">5 </w:t>
              </w:r>
              <w:r w:rsidRPr="00F81D60">
                <w:rPr>
                  <w:rFonts w:cs="Arial"/>
                  <w:lang w:val="de-DE"/>
                </w:rPr>
                <w:t xml:space="preserve">MHz </w:t>
              </w:r>
              <w:r w:rsidRPr="008B6060">
                <w:rPr>
                  <w:rFonts w:cs="v5.0.0"/>
                  <w:lang w:val="en-GB"/>
                </w:rPr>
                <w:sym w:font="Symbol" w:char="F0A3"/>
              </w:r>
              <w:r w:rsidRPr="00F81D60">
                <w:rPr>
                  <w:rFonts w:cs="v5.0.0"/>
                  <w:lang w:val="de-DE"/>
                </w:rPr>
                <w:t xml:space="preserve"> </w:t>
              </w:r>
              <w:r w:rsidRPr="008B6060">
                <w:rPr>
                  <w:rFonts w:cs="v5.0.0"/>
                  <w:lang w:val="en-GB"/>
                </w:rPr>
                <w:sym w:font="Symbol" w:char="F044"/>
              </w:r>
              <w:r w:rsidRPr="00F81D60">
                <w:rPr>
                  <w:rFonts w:cs="v5.0.0"/>
                  <w:lang w:val="de-DE"/>
                </w:rPr>
                <w:t>f &lt;</w:t>
              </w:r>
            </w:ins>
          </w:p>
          <w:p w14:paraId="3DB31323" w14:textId="77777777" w:rsidR="008C11D2" w:rsidRPr="00F81D60" w:rsidRDefault="008C11D2" w:rsidP="001373D2">
            <w:pPr>
              <w:pStyle w:val="TAC"/>
              <w:rPr>
                <w:ins w:id="222" w:author="Dorin PANAITOPOL" w:date="2022-02-28T08:57:00Z"/>
                <w:rFonts w:cs="v5.0.0"/>
                <w:lang w:val="de-DE"/>
              </w:rPr>
            </w:pPr>
            <w:ins w:id="223" w:author="Dorin PANAITOPOL" w:date="2022-02-28T08:57:00Z">
              <w:r w:rsidRPr="00F81D60">
                <w:rPr>
                  <w:rFonts w:cs="v5.0.0"/>
                  <w:lang w:val="de-DE"/>
                </w:rPr>
                <w:t xml:space="preserve">min(10 MHz, </w:t>
              </w:r>
              <w:r w:rsidRPr="008B6060">
                <w:rPr>
                  <w:rFonts w:cs="Arial"/>
                  <w:lang w:val="en-GB"/>
                </w:rPr>
                <w:sym w:font="Symbol" w:char="F044"/>
              </w:r>
              <w:r w:rsidRPr="00F81D60">
                <w:rPr>
                  <w:rFonts w:cs="Arial"/>
                  <w:lang w:val="de-DE"/>
                </w:rPr>
                <w:t>f</w:t>
              </w:r>
              <w:r w:rsidRPr="00F81D60">
                <w:rPr>
                  <w:rFonts w:cs="Arial"/>
                  <w:vertAlign w:val="subscript"/>
                  <w:lang w:val="de-DE"/>
                </w:rPr>
                <w:t>max</w:t>
              </w:r>
              <w:r w:rsidRPr="00F81D60">
                <w:rPr>
                  <w:rFonts w:cs="v5.0.0"/>
                  <w:lang w:val="de-DE"/>
                </w:rPr>
                <w:t>)</w:t>
              </w:r>
            </w:ins>
          </w:p>
        </w:tc>
        <w:tc>
          <w:tcPr>
            <w:tcW w:w="1842" w:type="dxa"/>
          </w:tcPr>
          <w:p w14:paraId="19F20B3F" w14:textId="77777777" w:rsidR="008C11D2" w:rsidRPr="008B6060" w:rsidRDefault="008C11D2" w:rsidP="001373D2">
            <w:pPr>
              <w:pStyle w:val="TAC"/>
              <w:rPr>
                <w:ins w:id="224" w:author="Dorin PANAITOPOL" w:date="2022-02-28T08:57:00Z"/>
                <w:rFonts w:cs="v5.0.0"/>
                <w:lang w:val="en-GB"/>
              </w:rPr>
            </w:pPr>
            <w:ins w:id="225" w:author="Dorin PANAITOPOL" w:date="2022-02-28T08:57:00Z">
              <w:r w:rsidRPr="008B6060">
                <w:rPr>
                  <w:rFonts w:cs="v5.0.0"/>
                  <w:lang w:val="en-GB"/>
                </w:rPr>
                <w:t>5.0</w:t>
              </w:r>
            </w:ins>
            <w:ins w:id="226" w:author="Dorin PANAITOPOL" w:date="2022-02-28T10:08:00Z">
              <w:r>
                <w:rPr>
                  <w:rFonts w:cs="v5.0.0"/>
                  <w:lang w:val="en-GB"/>
                </w:rPr>
                <w:t>02</w:t>
              </w:r>
            </w:ins>
            <w:ins w:id="227" w:author="Dorin PANAITOPOL" w:date="2022-02-28T08:57:00Z">
              <w:r w:rsidRPr="008B6060">
                <w:rPr>
                  <w:rFonts w:cs="v5.0.0"/>
                  <w:lang w:val="en-GB"/>
                </w:rPr>
                <w:t xml:space="preserve"> MHz </w:t>
              </w:r>
              <w:r w:rsidRPr="008B6060">
                <w:rPr>
                  <w:rFonts w:cs="v5.0.0"/>
                  <w:lang w:val="en-GB"/>
                </w:rPr>
                <w:sym w:font="Symbol" w:char="F0A3"/>
              </w:r>
              <w:r w:rsidRPr="008B6060">
                <w:rPr>
                  <w:rFonts w:cs="v5.0.0"/>
                  <w:lang w:val="en-GB"/>
                </w:rPr>
                <w:t xml:space="preserve"> f_offset &lt;</w:t>
              </w:r>
            </w:ins>
          </w:p>
          <w:p w14:paraId="75A62814" w14:textId="77777777" w:rsidR="008C11D2" w:rsidRPr="008B6060" w:rsidRDefault="008C11D2" w:rsidP="001373D2">
            <w:pPr>
              <w:pStyle w:val="TAC"/>
              <w:rPr>
                <w:ins w:id="228" w:author="Dorin PANAITOPOL" w:date="2022-02-28T08:57:00Z"/>
                <w:rFonts w:cs="v5.0.0"/>
                <w:lang w:val="en-GB"/>
              </w:rPr>
            </w:pPr>
            <w:ins w:id="229" w:author="Dorin PANAITOPOL" w:date="2022-02-28T08:57:00Z">
              <w:r w:rsidRPr="008B6060">
                <w:rPr>
                  <w:rFonts w:cs="v5.0.0"/>
                  <w:lang w:val="en-GB"/>
                </w:rPr>
                <w:t>min(10.0</w:t>
              </w:r>
            </w:ins>
            <w:ins w:id="230" w:author="Dorin PANAITOPOL" w:date="2022-02-28T10:08:00Z">
              <w:r>
                <w:rPr>
                  <w:rFonts w:cs="v5.0.0"/>
                  <w:lang w:val="en-GB"/>
                </w:rPr>
                <w:t>02</w:t>
              </w:r>
            </w:ins>
            <w:ins w:id="231" w:author="Dorin PANAITOPOL" w:date="2022-02-28T08:57:00Z">
              <w:r w:rsidRPr="008B6060">
                <w:rPr>
                  <w:rFonts w:cs="v5.0.0"/>
                  <w:lang w:val="en-GB"/>
                </w:rPr>
                <w:t xml:space="preserve"> MHz, f_offset</w:t>
              </w:r>
              <w:r w:rsidRPr="008B6060">
                <w:rPr>
                  <w:rFonts w:cs="v5.0.0"/>
                  <w:vertAlign w:val="subscript"/>
                  <w:lang w:val="en-GB"/>
                </w:rPr>
                <w:t>max</w:t>
              </w:r>
              <w:r w:rsidRPr="008B6060">
                <w:rPr>
                  <w:rFonts w:cs="v5.0.0"/>
                  <w:lang w:val="en-GB"/>
                </w:rPr>
                <w:t>)</w:t>
              </w:r>
            </w:ins>
          </w:p>
        </w:tc>
        <w:tc>
          <w:tcPr>
            <w:tcW w:w="2977" w:type="dxa"/>
          </w:tcPr>
          <w:p w14:paraId="025C9050" w14:textId="77777777" w:rsidR="008C11D2" w:rsidRPr="00FB3A85" w:rsidRDefault="008C11D2" w:rsidP="001373D2">
            <w:pPr>
              <w:pStyle w:val="TAC"/>
              <w:rPr>
                <w:ins w:id="232" w:author="Dorin PANAITOPOL" w:date="2022-02-28T08:57:00Z"/>
                <w:rFonts w:cs="Arial"/>
                <w:i/>
                <w:lang w:val="en-GB" w:eastAsia="zh-CN"/>
              </w:rPr>
            </w:pPr>
            <w:ins w:id="233" w:author="Dorin PANAITOPOL" w:date="2022-02-28T08:57:00Z">
              <w:r w:rsidRPr="00FB3A85">
                <w:rPr>
                  <w:rFonts w:cs="Arial"/>
                  <w:i/>
                  <w:lang w:val="en-GB" w:eastAsia="zh-CN"/>
                </w:rPr>
                <w:t>1 dBm</w:t>
              </w:r>
            </w:ins>
          </w:p>
          <w:p w14:paraId="34190915" w14:textId="77777777" w:rsidR="008C11D2" w:rsidRPr="008B6060" w:rsidRDefault="008C11D2" w:rsidP="001373D2">
            <w:pPr>
              <w:pStyle w:val="TAC"/>
              <w:rPr>
                <w:ins w:id="234" w:author="Dorin PANAITOPOL" w:date="2022-02-28T08:57:00Z"/>
                <w:rFonts w:cs="Arial"/>
                <w:lang w:val="en-GB" w:eastAsia="zh-CN"/>
              </w:rPr>
            </w:pPr>
          </w:p>
        </w:tc>
        <w:tc>
          <w:tcPr>
            <w:tcW w:w="1355" w:type="dxa"/>
          </w:tcPr>
          <w:p w14:paraId="3F7E3110" w14:textId="77777777" w:rsidR="008C11D2" w:rsidRPr="008B6060" w:rsidRDefault="008C11D2" w:rsidP="001373D2">
            <w:pPr>
              <w:pStyle w:val="TAC"/>
              <w:rPr>
                <w:ins w:id="235" w:author="Dorin PANAITOPOL" w:date="2022-02-28T08:57:00Z"/>
                <w:rFonts w:cs="Arial"/>
                <w:lang w:val="en-GB"/>
              </w:rPr>
            </w:pPr>
            <w:ins w:id="236" w:author="Dorin PANAITOPOL" w:date="2022-02-28T08:57:00Z">
              <w:r w:rsidRPr="008B6060">
                <w:rPr>
                  <w:rFonts w:cs="Arial"/>
                  <w:lang w:val="en-GB" w:eastAsia="zh-CN"/>
                </w:rPr>
                <w:t>4kHz</w:t>
              </w:r>
            </w:ins>
          </w:p>
        </w:tc>
      </w:tr>
      <w:tr w:rsidR="008C11D2" w:rsidRPr="008B6060" w14:paraId="75C50C3C" w14:textId="77777777" w:rsidTr="001373D2">
        <w:trPr>
          <w:cantSplit/>
          <w:jc w:val="center"/>
          <w:ins w:id="237" w:author="Dorin PANAITOPOL" w:date="2022-02-28T08:57:00Z"/>
        </w:trPr>
        <w:tc>
          <w:tcPr>
            <w:tcW w:w="2122" w:type="dxa"/>
          </w:tcPr>
          <w:p w14:paraId="48423DB5" w14:textId="77777777" w:rsidR="008C11D2" w:rsidRPr="008B6060" w:rsidRDefault="008C11D2" w:rsidP="001373D2">
            <w:pPr>
              <w:pStyle w:val="TAC"/>
              <w:rPr>
                <w:ins w:id="238" w:author="Dorin PANAITOPOL" w:date="2022-02-28T08:57:00Z"/>
                <w:rFonts w:cs="v5.0.0"/>
                <w:lang w:val="en-GB"/>
              </w:rPr>
            </w:pPr>
            <w:ins w:id="239" w:author="Dorin PANAITOPOL" w:date="2022-02-28T08:57:00Z">
              <w:r w:rsidRPr="008B6060">
                <w:rPr>
                  <w:rFonts w:cs="v5.0.0"/>
                  <w:lang w:val="en-GB"/>
                </w:rPr>
                <w:t xml:space="preserve">10 MHz </w:t>
              </w:r>
              <w:r w:rsidRPr="008B6060">
                <w:rPr>
                  <w:rFonts w:cs="v5.0.0"/>
                  <w:lang w:val="en-GB"/>
                </w:rPr>
                <w:sym w:font="Symbol" w:char="F0A3"/>
              </w:r>
              <w:r w:rsidRPr="008B6060">
                <w:rPr>
                  <w:rFonts w:cs="v5.0.0"/>
                  <w:lang w:val="en-GB"/>
                </w:rPr>
                <w:t xml:space="preserve"> </w:t>
              </w:r>
              <w:r w:rsidRPr="008B6060">
                <w:rPr>
                  <w:rFonts w:cs="v5.0.0"/>
                  <w:lang w:val="en-GB"/>
                </w:rPr>
                <w:sym w:font="Symbol" w:char="F044"/>
              </w:r>
              <w:r w:rsidRPr="008B6060">
                <w:rPr>
                  <w:rFonts w:cs="v5.0.0"/>
                  <w:lang w:val="en-GB"/>
                </w:rPr>
                <w:t xml:space="preserve">f </w:t>
              </w:r>
              <w:r w:rsidRPr="008B6060">
                <w:rPr>
                  <w:rFonts w:cs="Arial"/>
                  <w:lang w:val="en-GB"/>
                </w:rPr>
                <w:sym w:font="Symbol" w:char="F0A3"/>
              </w:r>
              <w:r w:rsidRPr="008B6060">
                <w:rPr>
                  <w:rFonts w:cs="Arial"/>
                  <w:lang w:val="en-GB"/>
                </w:rPr>
                <w:t xml:space="preserve"> </w:t>
              </w:r>
              <w:r w:rsidRPr="008B6060">
                <w:rPr>
                  <w:rFonts w:cs="Arial"/>
                  <w:lang w:val="en-GB"/>
                </w:rPr>
                <w:sym w:font="Symbol" w:char="F044"/>
              </w:r>
              <w:r w:rsidRPr="008B6060">
                <w:rPr>
                  <w:rFonts w:cs="Arial"/>
                  <w:lang w:val="en-GB"/>
                </w:rPr>
                <w:t>f</w:t>
              </w:r>
              <w:r w:rsidRPr="008B6060">
                <w:rPr>
                  <w:rFonts w:cs="Arial"/>
                  <w:vertAlign w:val="subscript"/>
                  <w:lang w:val="en-GB"/>
                </w:rPr>
                <w:t>max</w:t>
              </w:r>
            </w:ins>
          </w:p>
        </w:tc>
        <w:tc>
          <w:tcPr>
            <w:tcW w:w="1842" w:type="dxa"/>
          </w:tcPr>
          <w:p w14:paraId="304629DD" w14:textId="77777777" w:rsidR="008C11D2" w:rsidRPr="008B6060" w:rsidRDefault="008C11D2" w:rsidP="001373D2">
            <w:pPr>
              <w:pStyle w:val="TAC"/>
              <w:rPr>
                <w:ins w:id="240" w:author="Dorin PANAITOPOL" w:date="2022-02-28T08:57:00Z"/>
                <w:rFonts w:cs="v5.0.0"/>
                <w:lang w:val="en-GB"/>
              </w:rPr>
            </w:pPr>
            <w:ins w:id="241" w:author="Dorin PANAITOPOL" w:date="2022-02-28T08:57:00Z">
              <w:r>
                <w:rPr>
                  <w:rFonts w:cs="v5.0.0"/>
                  <w:lang w:val="en-GB"/>
                </w:rPr>
                <w:t>10.0</w:t>
              </w:r>
            </w:ins>
            <w:ins w:id="242" w:author="Dorin PANAITOPOL" w:date="2022-02-28T10:08:00Z">
              <w:r>
                <w:rPr>
                  <w:rFonts w:cs="v5.0.0"/>
                  <w:lang w:val="en-GB"/>
                </w:rPr>
                <w:t>02</w:t>
              </w:r>
            </w:ins>
            <w:ins w:id="243" w:author="Dorin PANAITOPOL" w:date="2022-02-28T08:57:00Z">
              <w:r w:rsidRPr="008B6060">
                <w:rPr>
                  <w:rFonts w:cs="v5.0.0"/>
                  <w:lang w:val="en-GB"/>
                </w:rPr>
                <w:t xml:space="preserve"> MHz </w:t>
              </w:r>
              <w:r w:rsidRPr="008B6060">
                <w:rPr>
                  <w:rFonts w:cs="v5.0.0"/>
                  <w:lang w:val="en-GB"/>
                </w:rPr>
                <w:sym w:font="Symbol" w:char="F0A3"/>
              </w:r>
              <w:r w:rsidRPr="008B6060">
                <w:rPr>
                  <w:rFonts w:cs="v5.0.0"/>
                  <w:lang w:val="en-GB"/>
                </w:rPr>
                <w:t xml:space="preserve"> f_offset &lt; f_offset</w:t>
              </w:r>
              <w:r w:rsidRPr="008B6060">
                <w:rPr>
                  <w:rFonts w:cs="v5.0.0"/>
                  <w:vertAlign w:val="subscript"/>
                  <w:lang w:val="en-GB"/>
                </w:rPr>
                <w:t>max</w:t>
              </w:r>
            </w:ins>
          </w:p>
        </w:tc>
        <w:tc>
          <w:tcPr>
            <w:tcW w:w="2977" w:type="dxa"/>
          </w:tcPr>
          <w:p w14:paraId="0EC0C659" w14:textId="77777777" w:rsidR="008C11D2" w:rsidRPr="008B6060" w:rsidRDefault="008C11D2" w:rsidP="001373D2">
            <w:pPr>
              <w:pStyle w:val="TAC"/>
              <w:rPr>
                <w:ins w:id="244" w:author="Dorin PANAITOPOL" w:date="2022-02-28T08:57:00Z"/>
                <w:rFonts w:cs="Arial"/>
                <w:lang w:val="en-GB" w:eastAsia="zh-CN"/>
              </w:rPr>
            </w:pPr>
            <w:ins w:id="245" w:author="Dorin PANAITOPOL" w:date="2022-02-28T08:57:00Z">
              <w:r w:rsidRPr="008B6060">
                <w:rPr>
                  <w:rFonts w:cs="Arial"/>
                  <w:lang w:val="en-GB" w:eastAsia="zh-CN"/>
                </w:rPr>
                <w:t>Not applicable for B&lt;100 MHz</w:t>
              </w:r>
            </w:ins>
          </w:p>
        </w:tc>
        <w:tc>
          <w:tcPr>
            <w:tcW w:w="1355" w:type="dxa"/>
          </w:tcPr>
          <w:p w14:paraId="14860D9D" w14:textId="77777777" w:rsidR="008C11D2" w:rsidRPr="008B6060" w:rsidRDefault="008C11D2" w:rsidP="001373D2">
            <w:pPr>
              <w:pStyle w:val="TAC"/>
              <w:rPr>
                <w:ins w:id="246" w:author="Dorin PANAITOPOL" w:date="2022-02-28T08:57:00Z"/>
                <w:rFonts w:cs="Arial"/>
                <w:lang w:val="en-GB"/>
              </w:rPr>
            </w:pPr>
            <w:ins w:id="247" w:author="Dorin PANAITOPOL" w:date="2022-02-28T08:57:00Z">
              <w:r w:rsidRPr="008B6060">
                <w:rPr>
                  <w:rFonts w:cs="Arial"/>
                  <w:lang w:val="en-GB" w:eastAsia="zh-CN"/>
                </w:rPr>
                <w:t>4kHz</w:t>
              </w:r>
            </w:ins>
          </w:p>
        </w:tc>
      </w:tr>
    </w:tbl>
    <w:p w14:paraId="23734F96" w14:textId="77777777" w:rsidR="008C11D2" w:rsidRDefault="008C11D2" w:rsidP="008C11D2">
      <w:pPr>
        <w:pStyle w:val="TH"/>
        <w:ind w:left="936"/>
        <w:jc w:val="left"/>
        <w:rPr>
          <w:ins w:id="248" w:author="Dorin PANAITOPOL" w:date="2022-02-28T08:57:00Z"/>
          <w:rFonts w:ascii="Times New Roman" w:eastAsia="Times New Roman" w:hAnsi="Times New Roman"/>
        </w:rPr>
      </w:pPr>
    </w:p>
    <w:p w14:paraId="19C0F5A7" w14:textId="77777777" w:rsidR="008C11D2" w:rsidRPr="008B6060" w:rsidRDefault="008C11D2" w:rsidP="008C11D2">
      <w:pPr>
        <w:pStyle w:val="TH"/>
        <w:numPr>
          <w:ilvl w:val="0"/>
          <w:numId w:val="7"/>
        </w:numPr>
        <w:rPr>
          <w:ins w:id="249" w:author="Dorin PANAITOPOL" w:date="2022-02-28T08:57:00Z"/>
          <w:rFonts w:ascii="Times New Roman" w:hAnsi="Times New Roman"/>
          <w:b w:val="0"/>
          <w:lang w:eastAsia="zh-CN"/>
        </w:rPr>
      </w:pPr>
      <w:ins w:id="250" w:author="Dorin PANAITOPOL" w:date="2022-02-28T08:57:00Z">
        <w:r w:rsidRPr="008B6060">
          <w:rPr>
            <w:rFonts w:ascii="Times New Roman" w:eastAsia="Times New Roman" w:hAnsi="Times New Roman"/>
          </w:rPr>
          <w:t xml:space="preserve">Table </w:t>
        </w:r>
        <w:r>
          <w:rPr>
            <w:rFonts w:ascii="Times New Roman" w:hAnsi="Times New Roman"/>
            <w:lang w:eastAsia="zh-CN"/>
          </w:rPr>
          <w:t>x.x-2</w:t>
        </w:r>
        <w:r w:rsidRPr="008B6060">
          <w:rPr>
            <w:rFonts w:ascii="Times New Roman" w:eastAsia="Times New Roman" w:hAnsi="Times New Roman"/>
          </w:rPr>
          <w:t xml:space="preserve">. </w:t>
        </w:r>
        <w:r>
          <w:rPr>
            <w:rFonts w:ascii="Times New Roman" w:eastAsia="Times New Roman" w:hAnsi="Times New Roman"/>
          </w:rPr>
          <w:t xml:space="preserve">SAN </w:t>
        </w:r>
        <w:r w:rsidRPr="008B6060">
          <w:rPr>
            <w:rFonts w:ascii="Times New Roman" w:hAnsi="Times New Roman"/>
            <w:lang w:eastAsia="zh-CN"/>
          </w:rPr>
          <w:t xml:space="preserve">LEO </w:t>
        </w:r>
        <w:r>
          <w:rPr>
            <w:rFonts w:ascii="Times New Roman" w:hAnsi="Times New Roman"/>
            <w:lang w:eastAsia="zh-CN"/>
          </w:rPr>
          <w:t xml:space="preserve">Class </w:t>
        </w:r>
        <w:r w:rsidRPr="008B6060">
          <w:rPr>
            <w:rFonts w:ascii="Times New Roman" w:hAnsi="Times New Roman"/>
            <w:lang w:eastAsia="zh-CN"/>
          </w:rPr>
          <w:t xml:space="preserve">OBUE </w:t>
        </w:r>
        <w:r>
          <w:rPr>
            <w:rFonts w:ascii="Times New Roman" w:hAnsi="Times New Roman"/>
            <w:lang w:eastAsia="zh-CN"/>
          </w:rPr>
          <w:t>basic limits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2977"/>
        <w:gridCol w:w="1377"/>
      </w:tblGrid>
      <w:tr w:rsidR="008C11D2" w:rsidRPr="008B6060" w14:paraId="19A9AB19" w14:textId="77777777" w:rsidTr="001373D2">
        <w:trPr>
          <w:cantSplit/>
          <w:jc w:val="center"/>
          <w:ins w:id="251" w:author="Dorin PANAITOPOL" w:date="2022-02-28T08:57:00Z"/>
        </w:trPr>
        <w:tc>
          <w:tcPr>
            <w:tcW w:w="2122" w:type="dxa"/>
          </w:tcPr>
          <w:p w14:paraId="1A9CB813" w14:textId="77777777" w:rsidR="008C11D2" w:rsidRPr="008B6060" w:rsidRDefault="008C11D2" w:rsidP="001373D2">
            <w:pPr>
              <w:pStyle w:val="TAH"/>
              <w:rPr>
                <w:ins w:id="252" w:author="Dorin PANAITOPOL" w:date="2022-02-28T08:57:00Z"/>
                <w:rFonts w:cs="v5.0.0"/>
                <w:lang w:val="en-GB"/>
              </w:rPr>
            </w:pPr>
            <w:ins w:id="253" w:author="Dorin PANAITOPOL" w:date="2022-02-28T08:57:00Z">
              <w:r w:rsidRPr="008B6060">
                <w:rPr>
                  <w:rFonts w:cs="v5.0.0"/>
                  <w:lang w:val="en-GB"/>
                </w:rPr>
                <w:t xml:space="preserve">Frequency offset of measurement filter </w:t>
              </w:r>
              <w:r w:rsidRPr="008B6060">
                <w:rPr>
                  <w:rFonts w:cs="v5.0.0"/>
                  <w:lang w:val="en-GB"/>
                </w:rPr>
                <w:noBreakHyphen/>
                <w:t xml:space="preserve">3dB point, </w:t>
              </w:r>
              <w:r w:rsidRPr="008B6060">
                <w:rPr>
                  <w:rFonts w:cs="v5.0.0"/>
                  <w:lang w:val="en-GB"/>
                </w:rPr>
                <w:sym w:font="Symbol" w:char="F044"/>
              </w:r>
              <w:r w:rsidRPr="008B6060">
                <w:rPr>
                  <w:rFonts w:cs="v5.0.0"/>
                  <w:lang w:val="en-GB"/>
                </w:rPr>
                <w:t>f</w:t>
              </w:r>
            </w:ins>
          </w:p>
        </w:tc>
        <w:tc>
          <w:tcPr>
            <w:tcW w:w="1842" w:type="dxa"/>
          </w:tcPr>
          <w:p w14:paraId="094E716B" w14:textId="77777777" w:rsidR="008C11D2" w:rsidRPr="008B6060" w:rsidRDefault="008C11D2" w:rsidP="001373D2">
            <w:pPr>
              <w:pStyle w:val="TAH"/>
              <w:rPr>
                <w:ins w:id="254" w:author="Dorin PANAITOPOL" w:date="2022-02-28T08:57:00Z"/>
                <w:rFonts w:cs="v5.0.0"/>
                <w:lang w:val="en-GB"/>
              </w:rPr>
            </w:pPr>
            <w:ins w:id="255" w:author="Dorin PANAITOPOL" w:date="2022-02-28T08:57:00Z">
              <w:r w:rsidRPr="008B6060">
                <w:rPr>
                  <w:rFonts w:cs="v5.0.0"/>
                  <w:lang w:val="en-GB"/>
                </w:rPr>
                <w:t>Frequency offset of measurement filter centre frequency, f_offset</w:t>
              </w:r>
            </w:ins>
          </w:p>
        </w:tc>
        <w:tc>
          <w:tcPr>
            <w:tcW w:w="2977" w:type="dxa"/>
          </w:tcPr>
          <w:p w14:paraId="2161D869" w14:textId="77777777" w:rsidR="008C11D2" w:rsidRDefault="008C11D2" w:rsidP="001373D2">
            <w:pPr>
              <w:pStyle w:val="TAH"/>
              <w:rPr>
                <w:ins w:id="256" w:author="Dorin PANAITOPOL" w:date="2022-02-28T08:57:00Z"/>
                <w:rFonts w:cs="v5.0.0"/>
                <w:lang w:val="en-GB"/>
              </w:rPr>
            </w:pPr>
            <w:ins w:id="257" w:author="Dorin PANAITOPOL" w:date="2022-02-28T08:57:00Z">
              <w:r w:rsidRPr="008B6060">
                <w:rPr>
                  <w:rFonts w:cs="v5.0.0"/>
                  <w:i/>
                  <w:lang w:val="en-GB" w:eastAsia="zh-CN"/>
                </w:rPr>
                <w:t>Basic limits</w:t>
              </w:r>
              <w:r w:rsidRPr="008B6060">
                <w:rPr>
                  <w:rFonts w:cs="v5.0.0"/>
                  <w:lang w:val="en-GB"/>
                </w:rPr>
                <w:t xml:space="preserve"> (Note 1</w:t>
              </w:r>
              <w:r w:rsidRPr="008B6060">
                <w:rPr>
                  <w:rFonts w:cs="Arial"/>
                  <w:lang w:val="en-GB"/>
                </w:rPr>
                <w:t>, 2</w:t>
              </w:r>
              <w:r w:rsidRPr="008B6060">
                <w:rPr>
                  <w:rFonts w:cs="v5.0.0"/>
                  <w:lang w:val="en-GB"/>
                </w:rPr>
                <w:t>)</w:t>
              </w:r>
            </w:ins>
          </w:p>
          <w:p w14:paraId="41B7F302" w14:textId="77777777" w:rsidR="008C11D2" w:rsidRPr="008B6060" w:rsidRDefault="008C11D2" w:rsidP="001373D2">
            <w:pPr>
              <w:pStyle w:val="TAH"/>
              <w:rPr>
                <w:ins w:id="258" w:author="Dorin PANAITOPOL" w:date="2022-02-28T08:57:00Z"/>
                <w:rFonts w:cs="v5.0.0"/>
                <w:lang w:val="en-GB"/>
              </w:rPr>
            </w:pPr>
            <w:ins w:id="259" w:author="Dorin PANAITOPOL" w:date="2022-02-28T08:57:00Z">
              <w:r>
                <w:rPr>
                  <w:rFonts w:cs="v5.0.0"/>
                  <w:lang w:val="en-GB"/>
                </w:rPr>
                <w:t>dBm</w:t>
              </w:r>
            </w:ins>
          </w:p>
        </w:tc>
        <w:tc>
          <w:tcPr>
            <w:tcW w:w="1355" w:type="dxa"/>
          </w:tcPr>
          <w:p w14:paraId="48F27CC7" w14:textId="77777777" w:rsidR="008C11D2" w:rsidRPr="008B6060" w:rsidRDefault="008C11D2" w:rsidP="001373D2">
            <w:pPr>
              <w:pStyle w:val="TAH"/>
              <w:rPr>
                <w:ins w:id="260" w:author="Dorin PANAITOPOL" w:date="2022-02-28T08:57:00Z"/>
                <w:rFonts w:cs="v5.0.0"/>
                <w:lang w:val="en-GB"/>
              </w:rPr>
            </w:pPr>
            <w:ins w:id="261" w:author="Dorin PANAITOPOL" w:date="2022-02-28T08:57:00Z">
              <w:r w:rsidRPr="008B6060">
                <w:rPr>
                  <w:rFonts w:cs="v5.0.0"/>
                  <w:i/>
                  <w:lang w:val="en-GB"/>
                </w:rPr>
                <w:t>Measurement bandwidth</w:t>
              </w:r>
            </w:ins>
          </w:p>
        </w:tc>
      </w:tr>
      <w:tr w:rsidR="008C11D2" w:rsidRPr="008B6060" w14:paraId="564EEAC2" w14:textId="77777777" w:rsidTr="001373D2">
        <w:trPr>
          <w:cantSplit/>
          <w:trHeight w:val="725"/>
          <w:jc w:val="center"/>
          <w:ins w:id="262" w:author="Dorin PANAITOPOL" w:date="2022-02-28T08:57:00Z"/>
        </w:trPr>
        <w:tc>
          <w:tcPr>
            <w:tcW w:w="2122" w:type="dxa"/>
          </w:tcPr>
          <w:p w14:paraId="1D159887" w14:textId="77777777" w:rsidR="008C11D2" w:rsidRPr="008B6060" w:rsidRDefault="008C11D2" w:rsidP="001373D2">
            <w:pPr>
              <w:pStyle w:val="TAC"/>
              <w:rPr>
                <w:ins w:id="263" w:author="Dorin PANAITOPOL" w:date="2022-02-28T08:57:00Z"/>
                <w:rFonts w:cs="v5.0.0"/>
                <w:lang w:val="en-GB" w:eastAsia="zh-CN"/>
              </w:rPr>
            </w:pPr>
            <w:ins w:id="264" w:author="Dorin PANAITOPOL" w:date="2022-02-28T08:57:00Z">
              <w:r w:rsidRPr="008B6060">
                <w:rPr>
                  <w:rFonts w:cs="v5.0.0"/>
                  <w:lang w:val="en-GB"/>
                </w:rPr>
                <w:t xml:space="preserve">0 </w:t>
              </w:r>
              <w:r w:rsidRPr="008B6060">
                <w:rPr>
                  <w:rFonts w:cs="Arial"/>
                  <w:lang w:val="en-GB"/>
                </w:rPr>
                <w:t xml:space="preserve">MHz </w:t>
              </w:r>
              <w:r w:rsidRPr="008B6060">
                <w:rPr>
                  <w:rFonts w:cs="v5.0.0"/>
                  <w:lang w:val="en-GB"/>
                </w:rPr>
                <w:sym w:font="Symbol" w:char="F0A3"/>
              </w:r>
              <w:r w:rsidRPr="008B6060">
                <w:rPr>
                  <w:rFonts w:cs="v5.0.0"/>
                  <w:lang w:val="en-GB"/>
                </w:rPr>
                <w:t xml:space="preserve"> </w:t>
              </w:r>
              <w:r w:rsidRPr="008B6060">
                <w:rPr>
                  <w:rFonts w:cs="v5.0.0"/>
                  <w:lang w:val="en-GB"/>
                </w:rPr>
                <w:sym w:font="Symbol" w:char="F044"/>
              </w:r>
              <w:r w:rsidRPr="008B6060">
                <w:rPr>
                  <w:rFonts w:cs="v5.0.0"/>
                  <w:lang w:val="en-GB"/>
                </w:rPr>
                <w:t>f &lt; 5 MHz</w:t>
              </w:r>
            </w:ins>
          </w:p>
        </w:tc>
        <w:tc>
          <w:tcPr>
            <w:tcW w:w="1842" w:type="dxa"/>
          </w:tcPr>
          <w:p w14:paraId="60894098" w14:textId="77777777" w:rsidR="008C11D2" w:rsidRPr="008B6060" w:rsidRDefault="008C11D2" w:rsidP="001373D2">
            <w:pPr>
              <w:pStyle w:val="TAC"/>
              <w:rPr>
                <w:ins w:id="265" w:author="Dorin PANAITOPOL" w:date="2022-02-28T08:57:00Z"/>
                <w:rFonts w:cs="v5.0.0"/>
                <w:lang w:val="en-GB" w:eastAsia="zh-CN"/>
              </w:rPr>
            </w:pPr>
            <w:ins w:id="266" w:author="Dorin PANAITOPOL" w:date="2022-02-28T08:57:00Z">
              <w:r w:rsidRPr="008B6060">
                <w:rPr>
                  <w:rFonts w:cs="v5.0.0"/>
                  <w:lang w:val="en-GB"/>
                </w:rPr>
                <w:t>0.0</w:t>
              </w:r>
            </w:ins>
            <w:ins w:id="267" w:author="Dorin PANAITOPOL" w:date="2022-02-28T10:08:00Z">
              <w:r>
                <w:rPr>
                  <w:rFonts w:cs="v5.0.0"/>
                  <w:lang w:val="en-GB"/>
                </w:rPr>
                <w:t>02</w:t>
              </w:r>
            </w:ins>
            <w:ins w:id="268" w:author="Dorin PANAITOPOL" w:date="2022-02-28T08:57:00Z">
              <w:r w:rsidRPr="008B6060">
                <w:rPr>
                  <w:rFonts w:cs="v5.0.0"/>
                  <w:lang w:val="en-GB"/>
                </w:rPr>
                <w:t xml:space="preserve"> MHz </w:t>
              </w:r>
              <w:r w:rsidRPr="008B6060">
                <w:rPr>
                  <w:rFonts w:cs="v5.0.0"/>
                  <w:lang w:val="en-GB"/>
                </w:rPr>
                <w:sym w:font="Symbol" w:char="F0A3"/>
              </w:r>
              <w:r w:rsidRPr="008B6060">
                <w:rPr>
                  <w:rFonts w:cs="v5.0.0"/>
                  <w:lang w:val="en-GB"/>
                </w:rPr>
                <w:t xml:space="preserve"> f_offset &lt; 5.0</w:t>
              </w:r>
            </w:ins>
            <w:ins w:id="269" w:author="Dorin PANAITOPOL" w:date="2022-02-28T10:08:00Z">
              <w:r>
                <w:rPr>
                  <w:rFonts w:cs="v5.0.0"/>
                  <w:lang w:val="en-GB"/>
                </w:rPr>
                <w:t>0</w:t>
              </w:r>
            </w:ins>
            <w:ins w:id="270" w:author="Dorin PANAITOPOL" w:date="2022-02-28T08:57:00Z">
              <w:r>
                <w:rPr>
                  <w:rFonts w:cs="v5.0.0"/>
                  <w:lang w:val="en-GB"/>
                </w:rPr>
                <w:t>2</w:t>
              </w:r>
              <w:r w:rsidRPr="008B6060">
                <w:rPr>
                  <w:rFonts w:cs="v5.0.0"/>
                  <w:lang w:val="en-GB"/>
                </w:rPr>
                <w:t xml:space="preserve"> MHz</w:t>
              </w:r>
            </w:ins>
          </w:p>
        </w:tc>
        <w:tc>
          <w:tcPr>
            <w:tcW w:w="2977" w:type="dxa"/>
            <w:vAlign w:val="center"/>
          </w:tcPr>
          <w:p w14:paraId="0C7FE0FC" w14:textId="77777777" w:rsidR="008C11D2" w:rsidRPr="008B6060" w:rsidRDefault="008C11D2" w:rsidP="001373D2">
            <w:pPr>
              <w:pStyle w:val="TAC"/>
              <w:rPr>
                <w:ins w:id="271" w:author="Dorin PANAITOPOL" w:date="2022-02-28T08:57:00Z"/>
                <w:lang w:val="en-GB" w:eastAsia="zh-CN"/>
              </w:rPr>
            </w:pPr>
            <m:oMathPara>
              <m:oMath>
                <m:r>
                  <w:ins w:id="272" w:author="Dorin PANAITOPOL" w:date="2022-02-28T09:04:00Z">
                    <w:rPr>
                      <w:rFonts w:ascii="Cambria Math" w:hAnsi="Cambria Math"/>
                      <w:lang w:val="en-US" w:eastAsia="zh-CN"/>
                    </w:rPr>
                    <m:t>5.0</m:t>
                  </w:ins>
                </m:r>
                <m:r>
                  <w:ins w:id="273" w:author="Dorin PANAITOPOL" w:date="2022-02-28T09:04:00Z">
                    <w:rPr>
                      <w:rFonts w:ascii="Cambria Math" w:hAnsi="Cambria Math"/>
                      <w:lang w:val="en-GB" w:eastAsia="zh-CN"/>
                    </w:rPr>
                    <m:t>dBm</m:t>
                  </w:ins>
                </m:r>
                <m:r>
                  <w:ins w:id="274" w:author="Dorin PANAITOPOL" w:date="2022-02-28T09:04:00Z">
                    <w:rPr>
                      <w:rFonts w:ascii="Cambria Math" w:hAnsi="Cambria Math"/>
                      <w:lang w:val="en-US" w:eastAsia="zh-CN"/>
                    </w:rPr>
                    <m:t>-</m:t>
                  </w:ins>
                </m:r>
                <m:f>
                  <m:fPr>
                    <m:ctrlPr>
                      <w:ins w:id="275" w:author="Dorin PANAITOPOL" w:date="2022-02-28T09:04:00Z">
                        <w:rPr>
                          <w:rFonts w:ascii="Cambria Math" w:hAnsi="Cambria Math"/>
                          <w:i/>
                          <w:iCs/>
                          <w:lang w:val="en-US" w:eastAsia="zh-CN"/>
                        </w:rPr>
                      </w:ins>
                    </m:ctrlPr>
                  </m:fPr>
                  <m:num>
                    <m:r>
                      <w:ins w:id="276" w:author="Dorin PANAITOPOL" w:date="2022-02-28T09:04:00Z">
                        <w:rPr>
                          <w:rFonts w:ascii="Cambria Math" w:hAnsi="Cambria Math"/>
                          <w:lang w:val="en-US" w:eastAsia="zh-CN"/>
                        </w:rPr>
                        <m:t>10</m:t>
                      </w:ins>
                    </m:r>
                  </m:num>
                  <m:den>
                    <m:r>
                      <w:ins w:id="277" w:author="Dorin PANAITOPOL" w:date="2022-02-28T09:04:00Z">
                        <w:rPr>
                          <w:rFonts w:ascii="Cambria Math" w:hAnsi="Cambria Math"/>
                          <w:lang w:val="en-US" w:eastAsia="zh-CN"/>
                        </w:rPr>
                        <m:t>5</m:t>
                      </w:ins>
                    </m:r>
                  </m:den>
                </m:f>
                <m:d>
                  <m:dPr>
                    <m:ctrlPr>
                      <w:ins w:id="278" w:author="Dorin PANAITOPOL" w:date="2022-02-28T09:04:00Z">
                        <w:rPr>
                          <w:rFonts w:ascii="Cambria Math" w:hAnsi="Cambria Math"/>
                          <w:i/>
                          <w:iCs/>
                          <w:lang w:val="en-US" w:eastAsia="zh-CN"/>
                        </w:rPr>
                      </w:ins>
                    </m:ctrlPr>
                  </m:dPr>
                  <m:e>
                    <m:f>
                      <m:fPr>
                        <m:ctrlPr>
                          <w:ins w:id="279" w:author="Dorin PANAITOPOL" w:date="2022-02-28T09:04:00Z">
                            <w:rPr>
                              <w:rFonts w:ascii="Cambria Math" w:hAnsi="Cambria Math"/>
                              <w:i/>
                              <w:iCs/>
                              <w:lang w:val="en-US" w:eastAsia="zh-CN"/>
                            </w:rPr>
                          </w:ins>
                        </m:ctrlPr>
                      </m:fPr>
                      <m:num>
                        <m:sSub>
                          <m:sSubPr>
                            <m:ctrlPr>
                              <w:ins w:id="280" w:author="Dorin PANAITOPOL" w:date="2022-02-28T09:04:00Z">
                                <w:rPr>
                                  <w:rFonts w:ascii="Cambria Math" w:hAnsi="Cambria Math"/>
                                  <w:i/>
                                  <w:iCs/>
                                  <w:lang w:val="en-US" w:eastAsia="zh-CN"/>
                                </w:rPr>
                              </w:ins>
                            </m:ctrlPr>
                          </m:sSubPr>
                          <m:e>
                            <m:r>
                              <w:ins w:id="281" w:author="Dorin PANAITOPOL" w:date="2022-02-28T09:04:00Z">
                                <w:rPr>
                                  <w:rFonts w:ascii="Cambria Math" w:hAnsi="Cambria Math"/>
                                  <w:lang w:val="en-GB" w:eastAsia="zh-CN"/>
                                </w:rPr>
                                <m:t>f</m:t>
                              </w:ins>
                            </m:r>
                          </m:e>
                          <m:sub>
                            <m:r>
                              <w:ins w:id="282" w:author="Dorin PANAITOPOL" w:date="2022-02-28T09:04:00Z">
                                <w:rPr>
                                  <w:rFonts w:ascii="Cambria Math" w:hAnsi="Cambria Math"/>
                                  <w:lang w:val="en-GB" w:eastAsia="zh-CN"/>
                                </w:rPr>
                                <m:t>offset</m:t>
                              </w:ins>
                            </m:r>
                          </m:sub>
                        </m:sSub>
                      </m:num>
                      <m:den>
                        <m:r>
                          <w:ins w:id="283" w:author="Dorin PANAITOPOL" w:date="2022-02-28T09:04:00Z">
                            <w:rPr>
                              <w:rFonts w:ascii="Cambria Math" w:hAnsi="Cambria Math"/>
                              <w:lang w:val="en-GB" w:eastAsia="zh-CN"/>
                            </w:rPr>
                            <m:t>MHz</m:t>
                          </w:ins>
                        </m:r>
                      </m:den>
                    </m:f>
                    <m:r>
                      <w:ins w:id="284" w:author="Dorin PANAITOPOL" w:date="2022-02-28T09:04:00Z">
                        <w:rPr>
                          <w:rFonts w:ascii="Cambria Math" w:hAnsi="Cambria Math"/>
                          <w:lang w:val="en-US" w:eastAsia="zh-CN"/>
                        </w:rPr>
                        <m:t>-0.0</m:t>
                      </w:ins>
                    </m:r>
                    <m:r>
                      <w:ins w:id="285" w:author="Dorin PANAITOPOL" w:date="2022-02-28T10:08:00Z">
                        <w:rPr>
                          <w:rFonts w:ascii="Cambria Math" w:hAnsi="Cambria Math"/>
                          <w:lang w:val="en-US" w:eastAsia="zh-CN"/>
                        </w:rPr>
                        <m:t>02</m:t>
                      </w:ins>
                    </m:r>
                  </m:e>
                </m:d>
                <m:r>
                  <w:ins w:id="286" w:author="Dorin PANAITOPOL" w:date="2022-02-28T09:04:00Z">
                    <w:rPr>
                      <w:rFonts w:ascii="Cambria Math" w:hAnsi="Cambria Math"/>
                      <w:lang w:val="en-US" w:eastAsia="zh-CN"/>
                    </w:rPr>
                    <m:t>dB</m:t>
                  </w:ins>
                </m:r>
              </m:oMath>
            </m:oMathPara>
          </w:p>
        </w:tc>
        <w:tc>
          <w:tcPr>
            <w:tcW w:w="1355" w:type="dxa"/>
          </w:tcPr>
          <w:p w14:paraId="20E6EE41" w14:textId="77777777" w:rsidR="008C11D2" w:rsidRPr="008B6060" w:rsidRDefault="008C11D2" w:rsidP="001373D2">
            <w:pPr>
              <w:pStyle w:val="TAC"/>
              <w:rPr>
                <w:ins w:id="287" w:author="Dorin PANAITOPOL" w:date="2022-02-28T08:57:00Z"/>
                <w:rFonts w:cs="Arial"/>
                <w:lang w:val="en-GB" w:eastAsia="zh-CN"/>
              </w:rPr>
            </w:pPr>
            <w:ins w:id="288" w:author="Dorin PANAITOPOL" w:date="2022-02-28T08:57:00Z">
              <w:r w:rsidRPr="008B6060">
                <w:rPr>
                  <w:rFonts w:cs="Arial"/>
                  <w:lang w:val="en-GB" w:eastAsia="zh-CN"/>
                </w:rPr>
                <w:t>4kHz</w:t>
              </w:r>
            </w:ins>
          </w:p>
        </w:tc>
      </w:tr>
      <w:tr w:rsidR="008C11D2" w:rsidRPr="008B6060" w14:paraId="12723DBA" w14:textId="77777777" w:rsidTr="001373D2">
        <w:trPr>
          <w:cantSplit/>
          <w:jc w:val="center"/>
          <w:ins w:id="289" w:author="Dorin PANAITOPOL" w:date="2022-02-28T08:57:00Z"/>
        </w:trPr>
        <w:tc>
          <w:tcPr>
            <w:tcW w:w="2122" w:type="dxa"/>
          </w:tcPr>
          <w:p w14:paraId="2C9108B1" w14:textId="77777777" w:rsidR="008C11D2" w:rsidRPr="00F81D60" w:rsidRDefault="008C11D2" w:rsidP="001373D2">
            <w:pPr>
              <w:pStyle w:val="TAC"/>
              <w:rPr>
                <w:ins w:id="290" w:author="Dorin PANAITOPOL" w:date="2022-02-28T08:57:00Z"/>
                <w:rFonts w:cs="v5.0.0"/>
                <w:lang w:val="de-DE"/>
              </w:rPr>
            </w:pPr>
            <w:ins w:id="291" w:author="Dorin PANAITOPOL" w:date="2022-02-28T08:57:00Z">
              <w:r w:rsidRPr="00F81D60">
                <w:rPr>
                  <w:rFonts w:cs="v5.0.0"/>
                  <w:lang w:val="de-DE"/>
                </w:rPr>
                <w:t xml:space="preserve">5 </w:t>
              </w:r>
              <w:r w:rsidRPr="00F81D60">
                <w:rPr>
                  <w:rFonts w:cs="Arial"/>
                  <w:lang w:val="de-DE"/>
                </w:rPr>
                <w:t xml:space="preserve">MHz </w:t>
              </w:r>
              <w:r w:rsidRPr="008B6060">
                <w:rPr>
                  <w:rFonts w:cs="v5.0.0"/>
                  <w:lang w:val="en-GB"/>
                </w:rPr>
                <w:sym w:font="Symbol" w:char="F0A3"/>
              </w:r>
              <w:r w:rsidRPr="00F81D60">
                <w:rPr>
                  <w:rFonts w:cs="v5.0.0"/>
                  <w:lang w:val="de-DE"/>
                </w:rPr>
                <w:t xml:space="preserve"> </w:t>
              </w:r>
              <w:r w:rsidRPr="008B6060">
                <w:rPr>
                  <w:rFonts w:cs="v5.0.0"/>
                  <w:lang w:val="en-GB"/>
                </w:rPr>
                <w:sym w:font="Symbol" w:char="F044"/>
              </w:r>
              <w:r w:rsidRPr="00F81D60">
                <w:rPr>
                  <w:rFonts w:cs="v5.0.0"/>
                  <w:lang w:val="de-DE"/>
                </w:rPr>
                <w:t>f &lt;</w:t>
              </w:r>
            </w:ins>
          </w:p>
          <w:p w14:paraId="53073D93" w14:textId="77777777" w:rsidR="008C11D2" w:rsidRPr="00F81D60" w:rsidRDefault="008C11D2" w:rsidP="001373D2">
            <w:pPr>
              <w:pStyle w:val="TAC"/>
              <w:rPr>
                <w:ins w:id="292" w:author="Dorin PANAITOPOL" w:date="2022-02-28T08:57:00Z"/>
                <w:rFonts w:cs="v5.0.0"/>
                <w:lang w:val="de-DE"/>
              </w:rPr>
            </w:pPr>
            <w:ins w:id="293" w:author="Dorin PANAITOPOL" w:date="2022-02-28T08:57:00Z">
              <w:r w:rsidRPr="00F81D60">
                <w:rPr>
                  <w:rFonts w:cs="v5.0.0"/>
                  <w:lang w:val="de-DE"/>
                </w:rPr>
                <w:t xml:space="preserve">min(10 MHz, </w:t>
              </w:r>
              <w:r w:rsidRPr="008B6060">
                <w:rPr>
                  <w:rFonts w:cs="Arial"/>
                  <w:lang w:val="en-GB"/>
                </w:rPr>
                <w:sym w:font="Symbol" w:char="F044"/>
              </w:r>
              <w:r w:rsidRPr="00F81D60">
                <w:rPr>
                  <w:rFonts w:cs="Arial"/>
                  <w:lang w:val="de-DE"/>
                </w:rPr>
                <w:t>f</w:t>
              </w:r>
              <w:r w:rsidRPr="00F81D60">
                <w:rPr>
                  <w:rFonts w:cs="Arial"/>
                  <w:vertAlign w:val="subscript"/>
                  <w:lang w:val="de-DE"/>
                </w:rPr>
                <w:t>max</w:t>
              </w:r>
              <w:r w:rsidRPr="00F81D60">
                <w:rPr>
                  <w:rFonts w:cs="v5.0.0"/>
                  <w:lang w:val="de-DE"/>
                </w:rPr>
                <w:t>)</w:t>
              </w:r>
            </w:ins>
          </w:p>
        </w:tc>
        <w:tc>
          <w:tcPr>
            <w:tcW w:w="1842" w:type="dxa"/>
          </w:tcPr>
          <w:p w14:paraId="57D210FC" w14:textId="77777777" w:rsidR="008C11D2" w:rsidRPr="008B6060" w:rsidRDefault="008C11D2" w:rsidP="001373D2">
            <w:pPr>
              <w:pStyle w:val="TAC"/>
              <w:rPr>
                <w:ins w:id="294" w:author="Dorin PANAITOPOL" w:date="2022-02-28T08:57:00Z"/>
                <w:rFonts w:cs="v5.0.0"/>
                <w:lang w:val="en-GB"/>
              </w:rPr>
            </w:pPr>
            <w:ins w:id="295" w:author="Dorin PANAITOPOL" w:date="2022-02-28T08:57:00Z">
              <w:r w:rsidRPr="008B6060">
                <w:rPr>
                  <w:rFonts w:cs="v5.0.0"/>
                  <w:lang w:val="en-GB"/>
                </w:rPr>
                <w:t>5.0</w:t>
              </w:r>
            </w:ins>
            <w:ins w:id="296" w:author="Dorin PANAITOPOL" w:date="2022-02-28T10:08:00Z">
              <w:r>
                <w:rPr>
                  <w:rFonts w:cs="v5.0.0"/>
                  <w:lang w:val="en-GB"/>
                </w:rPr>
                <w:t>0</w:t>
              </w:r>
            </w:ins>
            <w:ins w:id="297" w:author="Dorin PANAITOPOL" w:date="2022-02-28T08:57:00Z">
              <w:r>
                <w:rPr>
                  <w:rFonts w:cs="v5.0.0"/>
                  <w:lang w:val="en-GB"/>
                </w:rPr>
                <w:t>2</w:t>
              </w:r>
              <w:r w:rsidRPr="008B6060">
                <w:rPr>
                  <w:rFonts w:cs="v5.0.0"/>
                  <w:lang w:val="en-GB"/>
                </w:rPr>
                <w:t xml:space="preserve"> MHz </w:t>
              </w:r>
              <w:r w:rsidRPr="008B6060">
                <w:rPr>
                  <w:rFonts w:cs="v5.0.0"/>
                  <w:lang w:val="en-GB"/>
                </w:rPr>
                <w:sym w:font="Symbol" w:char="F0A3"/>
              </w:r>
              <w:r w:rsidRPr="008B6060">
                <w:rPr>
                  <w:rFonts w:cs="v5.0.0"/>
                  <w:lang w:val="en-GB"/>
                </w:rPr>
                <w:t xml:space="preserve"> f_offset &lt;</w:t>
              </w:r>
            </w:ins>
          </w:p>
          <w:p w14:paraId="30E2728F" w14:textId="77777777" w:rsidR="008C11D2" w:rsidRPr="008B6060" w:rsidRDefault="008C11D2" w:rsidP="001373D2">
            <w:pPr>
              <w:pStyle w:val="TAC"/>
              <w:rPr>
                <w:ins w:id="298" w:author="Dorin PANAITOPOL" w:date="2022-02-28T08:57:00Z"/>
                <w:rFonts w:cs="v5.0.0"/>
                <w:lang w:val="en-GB"/>
              </w:rPr>
            </w:pPr>
            <w:ins w:id="299" w:author="Dorin PANAITOPOL" w:date="2022-02-28T08:57:00Z">
              <w:r w:rsidRPr="008B6060">
                <w:rPr>
                  <w:rFonts w:cs="v5.0.0"/>
                  <w:lang w:val="en-GB"/>
                </w:rPr>
                <w:t>min(10.0</w:t>
              </w:r>
            </w:ins>
            <w:ins w:id="300" w:author="Dorin PANAITOPOL" w:date="2022-02-28T10:08:00Z">
              <w:r>
                <w:rPr>
                  <w:rFonts w:cs="v5.0.0"/>
                  <w:lang w:val="en-GB"/>
                </w:rPr>
                <w:t>02</w:t>
              </w:r>
            </w:ins>
            <w:ins w:id="301" w:author="Dorin PANAITOPOL" w:date="2022-02-28T08:57:00Z">
              <w:r w:rsidRPr="008B6060">
                <w:rPr>
                  <w:rFonts w:cs="v5.0.0"/>
                  <w:lang w:val="en-GB"/>
                </w:rPr>
                <w:t xml:space="preserve"> MHz, f_offset</w:t>
              </w:r>
              <w:r w:rsidRPr="008B6060">
                <w:rPr>
                  <w:rFonts w:cs="v5.0.0"/>
                  <w:vertAlign w:val="subscript"/>
                  <w:lang w:val="en-GB"/>
                </w:rPr>
                <w:t>max</w:t>
              </w:r>
              <w:r w:rsidRPr="008B6060">
                <w:rPr>
                  <w:rFonts w:cs="v5.0.0"/>
                  <w:lang w:val="en-GB"/>
                </w:rPr>
                <w:t>)</w:t>
              </w:r>
            </w:ins>
          </w:p>
        </w:tc>
        <w:tc>
          <w:tcPr>
            <w:tcW w:w="2977" w:type="dxa"/>
          </w:tcPr>
          <w:p w14:paraId="7A5197B6" w14:textId="77777777" w:rsidR="008C11D2" w:rsidRPr="00FB3A85" w:rsidRDefault="008C11D2" w:rsidP="001373D2">
            <w:pPr>
              <w:pStyle w:val="TAC"/>
              <w:rPr>
                <w:ins w:id="302" w:author="Dorin PANAITOPOL" w:date="2022-02-28T08:57:00Z"/>
                <w:rFonts w:cs="Arial"/>
                <w:i/>
                <w:lang w:val="en-GB" w:eastAsia="zh-CN"/>
              </w:rPr>
            </w:pPr>
            <w:ins w:id="303" w:author="Dorin PANAITOPOL" w:date="2022-02-28T08:57:00Z">
              <w:r w:rsidRPr="00FB3A85">
                <w:rPr>
                  <w:rFonts w:cs="Arial"/>
                  <w:i/>
                  <w:lang w:val="en-GB" w:eastAsia="zh-CN"/>
                </w:rPr>
                <w:t>-5 dBm</w:t>
              </w:r>
            </w:ins>
          </w:p>
          <w:p w14:paraId="27361110" w14:textId="77777777" w:rsidR="008C11D2" w:rsidRPr="008B6060" w:rsidRDefault="008C11D2" w:rsidP="001373D2">
            <w:pPr>
              <w:pStyle w:val="TAC"/>
              <w:rPr>
                <w:ins w:id="304" w:author="Dorin PANAITOPOL" w:date="2022-02-28T08:57:00Z"/>
                <w:rFonts w:cs="Arial"/>
                <w:lang w:val="en-GB" w:eastAsia="zh-CN"/>
              </w:rPr>
            </w:pPr>
          </w:p>
        </w:tc>
        <w:tc>
          <w:tcPr>
            <w:tcW w:w="1355" w:type="dxa"/>
          </w:tcPr>
          <w:p w14:paraId="603954AC" w14:textId="77777777" w:rsidR="008C11D2" w:rsidRPr="008B6060" w:rsidRDefault="008C11D2" w:rsidP="001373D2">
            <w:pPr>
              <w:pStyle w:val="TAC"/>
              <w:rPr>
                <w:ins w:id="305" w:author="Dorin PANAITOPOL" w:date="2022-02-28T08:57:00Z"/>
                <w:rFonts w:cs="Arial"/>
                <w:lang w:val="en-GB"/>
              </w:rPr>
            </w:pPr>
            <w:ins w:id="306" w:author="Dorin PANAITOPOL" w:date="2022-02-28T08:57:00Z">
              <w:r w:rsidRPr="008B6060">
                <w:rPr>
                  <w:rFonts w:cs="Arial"/>
                  <w:lang w:val="en-GB" w:eastAsia="zh-CN"/>
                </w:rPr>
                <w:t>4kHz</w:t>
              </w:r>
            </w:ins>
          </w:p>
        </w:tc>
      </w:tr>
      <w:tr w:rsidR="008C11D2" w:rsidRPr="008B6060" w14:paraId="66892320" w14:textId="77777777" w:rsidTr="001373D2">
        <w:trPr>
          <w:cantSplit/>
          <w:jc w:val="center"/>
          <w:ins w:id="307" w:author="Dorin PANAITOPOL" w:date="2022-02-28T08:57:00Z"/>
        </w:trPr>
        <w:tc>
          <w:tcPr>
            <w:tcW w:w="2122" w:type="dxa"/>
          </w:tcPr>
          <w:p w14:paraId="43B6C9FC" w14:textId="77777777" w:rsidR="008C11D2" w:rsidRPr="008B6060" w:rsidRDefault="008C11D2" w:rsidP="001373D2">
            <w:pPr>
              <w:pStyle w:val="TAC"/>
              <w:rPr>
                <w:ins w:id="308" w:author="Dorin PANAITOPOL" w:date="2022-02-28T08:57:00Z"/>
                <w:rFonts w:cs="v5.0.0"/>
                <w:lang w:val="en-GB"/>
              </w:rPr>
            </w:pPr>
            <w:ins w:id="309" w:author="Dorin PANAITOPOL" w:date="2022-02-28T08:57:00Z">
              <w:r w:rsidRPr="008B6060">
                <w:rPr>
                  <w:rFonts w:cs="v5.0.0"/>
                  <w:lang w:val="en-GB"/>
                </w:rPr>
                <w:t xml:space="preserve">10 MHz </w:t>
              </w:r>
              <w:r w:rsidRPr="008B6060">
                <w:rPr>
                  <w:rFonts w:cs="v5.0.0"/>
                  <w:lang w:val="en-GB"/>
                </w:rPr>
                <w:sym w:font="Symbol" w:char="F0A3"/>
              </w:r>
              <w:r w:rsidRPr="008B6060">
                <w:rPr>
                  <w:rFonts w:cs="v5.0.0"/>
                  <w:lang w:val="en-GB"/>
                </w:rPr>
                <w:t xml:space="preserve"> </w:t>
              </w:r>
              <w:r w:rsidRPr="008B6060">
                <w:rPr>
                  <w:rFonts w:cs="v5.0.0"/>
                  <w:lang w:val="en-GB"/>
                </w:rPr>
                <w:sym w:font="Symbol" w:char="F044"/>
              </w:r>
              <w:r w:rsidRPr="008B6060">
                <w:rPr>
                  <w:rFonts w:cs="v5.0.0"/>
                  <w:lang w:val="en-GB"/>
                </w:rPr>
                <w:t xml:space="preserve">f </w:t>
              </w:r>
              <w:r w:rsidRPr="008B6060">
                <w:rPr>
                  <w:rFonts w:cs="Arial"/>
                  <w:lang w:val="en-GB"/>
                </w:rPr>
                <w:sym w:font="Symbol" w:char="F0A3"/>
              </w:r>
              <w:r w:rsidRPr="008B6060">
                <w:rPr>
                  <w:rFonts w:cs="Arial"/>
                  <w:lang w:val="en-GB"/>
                </w:rPr>
                <w:t xml:space="preserve"> </w:t>
              </w:r>
              <w:r w:rsidRPr="008B6060">
                <w:rPr>
                  <w:rFonts w:cs="Arial"/>
                  <w:lang w:val="en-GB"/>
                </w:rPr>
                <w:sym w:font="Symbol" w:char="F044"/>
              </w:r>
              <w:r w:rsidRPr="008B6060">
                <w:rPr>
                  <w:rFonts w:cs="Arial"/>
                  <w:lang w:val="en-GB"/>
                </w:rPr>
                <w:t>f</w:t>
              </w:r>
              <w:r w:rsidRPr="008B6060">
                <w:rPr>
                  <w:rFonts w:cs="Arial"/>
                  <w:vertAlign w:val="subscript"/>
                  <w:lang w:val="en-GB"/>
                </w:rPr>
                <w:t>max</w:t>
              </w:r>
            </w:ins>
          </w:p>
        </w:tc>
        <w:tc>
          <w:tcPr>
            <w:tcW w:w="1842" w:type="dxa"/>
          </w:tcPr>
          <w:p w14:paraId="566F91FA" w14:textId="77777777" w:rsidR="008C11D2" w:rsidRPr="008B6060" w:rsidRDefault="008C11D2" w:rsidP="001373D2">
            <w:pPr>
              <w:pStyle w:val="TAC"/>
              <w:rPr>
                <w:ins w:id="310" w:author="Dorin PANAITOPOL" w:date="2022-02-28T08:57:00Z"/>
                <w:rFonts w:cs="v5.0.0"/>
                <w:lang w:val="en-GB"/>
              </w:rPr>
            </w:pPr>
            <w:ins w:id="311" w:author="Dorin PANAITOPOL" w:date="2022-02-28T08:57:00Z">
              <w:r w:rsidRPr="008B6060">
                <w:rPr>
                  <w:rFonts w:cs="v5.0.0"/>
                  <w:lang w:val="en-GB"/>
                </w:rPr>
                <w:t>10.0</w:t>
              </w:r>
            </w:ins>
            <w:ins w:id="312" w:author="Dorin PANAITOPOL" w:date="2022-02-28T10:08:00Z">
              <w:r>
                <w:rPr>
                  <w:rFonts w:cs="v5.0.0"/>
                  <w:lang w:val="en-GB"/>
                </w:rPr>
                <w:t>02</w:t>
              </w:r>
            </w:ins>
            <w:ins w:id="313" w:author="Dorin PANAITOPOL" w:date="2022-02-28T08:57:00Z">
              <w:r w:rsidRPr="008B6060">
                <w:rPr>
                  <w:rFonts w:cs="v5.0.0"/>
                  <w:lang w:val="en-GB"/>
                </w:rPr>
                <w:t xml:space="preserve"> MHz </w:t>
              </w:r>
              <w:r w:rsidRPr="008B6060">
                <w:rPr>
                  <w:rFonts w:cs="v5.0.0"/>
                  <w:lang w:val="en-GB"/>
                </w:rPr>
                <w:sym w:font="Symbol" w:char="F0A3"/>
              </w:r>
              <w:r w:rsidRPr="008B6060">
                <w:rPr>
                  <w:rFonts w:cs="v5.0.0"/>
                  <w:lang w:val="en-GB"/>
                </w:rPr>
                <w:t xml:space="preserve"> f_offset &lt; f_offset</w:t>
              </w:r>
              <w:r w:rsidRPr="008B6060">
                <w:rPr>
                  <w:rFonts w:cs="v5.0.0"/>
                  <w:vertAlign w:val="subscript"/>
                  <w:lang w:val="en-GB"/>
                </w:rPr>
                <w:t>max</w:t>
              </w:r>
            </w:ins>
          </w:p>
        </w:tc>
        <w:tc>
          <w:tcPr>
            <w:tcW w:w="2977" w:type="dxa"/>
          </w:tcPr>
          <w:p w14:paraId="113FFDF6" w14:textId="77777777" w:rsidR="008C11D2" w:rsidRPr="008B6060" w:rsidRDefault="008C11D2" w:rsidP="001373D2">
            <w:pPr>
              <w:pStyle w:val="TAC"/>
              <w:rPr>
                <w:ins w:id="314" w:author="Dorin PANAITOPOL" w:date="2022-02-28T08:57:00Z"/>
                <w:rFonts w:cs="Arial"/>
                <w:lang w:val="en-GB" w:eastAsia="zh-CN"/>
              </w:rPr>
            </w:pPr>
            <w:ins w:id="315" w:author="Dorin PANAITOPOL" w:date="2022-02-28T08:57:00Z">
              <w:r w:rsidRPr="008B6060">
                <w:rPr>
                  <w:rFonts w:cs="Arial"/>
                  <w:lang w:val="en-GB" w:eastAsia="zh-CN"/>
                </w:rPr>
                <w:t>Not applicable for B&lt;100 MHz</w:t>
              </w:r>
            </w:ins>
          </w:p>
        </w:tc>
        <w:tc>
          <w:tcPr>
            <w:tcW w:w="1355" w:type="dxa"/>
          </w:tcPr>
          <w:p w14:paraId="5EFE8D8C" w14:textId="77777777" w:rsidR="008C11D2" w:rsidRPr="008B6060" w:rsidRDefault="008C11D2" w:rsidP="001373D2">
            <w:pPr>
              <w:pStyle w:val="TAC"/>
              <w:rPr>
                <w:ins w:id="316" w:author="Dorin PANAITOPOL" w:date="2022-02-28T08:57:00Z"/>
                <w:rFonts w:cs="Arial"/>
                <w:lang w:val="en-GB"/>
              </w:rPr>
            </w:pPr>
            <w:ins w:id="317" w:author="Dorin PANAITOPOL" w:date="2022-02-28T08:57:00Z">
              <w:r w:rsidRPr="008B6060">
                <w:rPr>
                  <w:rFonts w:cs="Arial"/>
                  <w:lang w:val="en-GB" w:eastAsia="zh-CN"/>
                </w:rPr>
                <w:t>4kHz</w:t>
              </w:r>
            </w:ins>
          </w:p>
        </w:tc>
      </w:tr>
    </w:tbl>
    <w:p w14:paraId="361578B7" w14:textId="77777777" w:rsidR="008C11D2" w:rsidRPr="008C11D2" w:rsidRDefault="008C11D2" w:rsidP="008C11D2">
      <w:pPr>
        <w:pStyle w:val="Paragraphedeliste"/>
        <w:ind w:left="936" w:firstLineChars="0" w:firstLine="0"/>
        <w:rPr>
          <w:ins w:id="318" w:author="Dorin PANAITOPOL" w:date="2022-02-28T08:57:00Z"/>
          <w:rFonts w:ascii="Arial" w:hAnsi="Arial" w:cs="Arial"/>
        </w:rPr>
      </w:pPr>
    </w:p>
    <w:p w14:paraId="70C4C225" w14:textId="77777777" w:rsidR="008C11D2" w:rsidRPr="002F18F3" w:rsidRDefault="008C11D2" w:rsidP="008C11D2">
      <w:pPr>
        <w:pStyle w:val="Paragraphedeliste"/>
        <w:ind w:left="936" w:firstLineChars="0" w:firstLine="0"/>
        <w:rPr>
          <w:ins w:id="319" w:author="Dorin PANAITOPOL" w:date="2022-02-28T08:57:00Z"/>
        </w:rPr>
      </w:pPr>
    </w:p>
    <w:p w14:paraId="3ED4938F" w14:textId="77777777" w:rsidR="00100A21" w:rsidRPr="00653B4A" w:rsidRDefault="00100A21" w:rsidP="00653B4A">
      <w:pPr>
        <w:spacing w:after="120"/>
        <w:rPr>
          <w:color w:val="0070C0"/>
          <w:szCs w:val="24"/>
          <w:lang w:eastAsia="zh-CN"/>
        </w:rPr>
      </w:pPr>
    </w:p>
    <w:p w14:paraId="30B6EB3B" w14:textId="77777777" w:rsidR="00653B4A" w:rsidRDefault="00653B4A" w:rsidP="00653B4A">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46AF6F2" w14:textId="77777777" w:rsidR="00653B4A" w:rsidRDefault="00653B4A" w:rsidP="00653B4A">
      <w:pPr>
        <w:pStyle w:val="Paragraphedeliste"/>
        <w:overflowPunct/>
        <w:autoSpaceDE/>
        <w:autoSpaceDN/>
        <w:adjustRightInd/>
        <w:spacing w:after="120"/>
        <w:ind w:left="720" w:firstLineChars="0" w:firstLine="0"/>
        <w:textAlignment w:val="auto"/>
        <w:rPr>
          <w:rFonts w:eastAsia="SimSun"/>
          <w:color w:val="0070C0"/>
          <w:szCs w:val="24"/>
          <w:lang w:eastAsia="zh-CN"/>
        </w:rPr>
      </w:pPr>
      <w:r>
        <w:rPr>
          <w:rFonts w:eastAsia="SimSun" w:hint="eastAsia"/>
          <w:color w:val="0070C0"/>
          <w:szCs w:val="24"/>
          <w:lang w:eastAsia="zh-CN"/>
        </w:rPr>
        <w:t>TBA</w:t>
      </w:r>
    </w:p>
    <w:p w14:paraId="171AAB36" w14:textId="77777777" w:rsidR="00653B4A" w:rsidRDefault="00653B4A">
      <w:pPr>
        <w:rPr>
          <w:lang w:eastAsia="zh-CN"/>
        </w:rPr>
      </w:pPr>
    </w:p>
    <w:p w14:paraId="7237903E" w14:textId="16901A52" w:rsidR="00653B4A" w:rsidRDefault="00653B4A" w:rsidP="00653B4A">
      <w:pPr>
        <w:rPr>
          <w:b/>
          <w:color w:val="0070C0"/>
          <w:u w:val="single"/>
          <w:lang w:eastAsia="zh-CN"/>
        </w:rPr>
      </w:pPr>
      <w:r>
        <w:rPr>
          <w:b/>
          <w:color w:val="0070C0"/>
          <w:u w:val="single"/>
          <w:lang w:eastAsia="ko-KR"/>
        </w:rPr>
        <w:t xml:space="preserve">Issue </w:t>
      </w:r>
      <w:r>
        <w:rPr>
          <w:rFonts w:hint="eastAsia"/>
          <w:b/>
          <w:color w:val="0070C0"/>
          <w:u w:val="single"/>
          <w:lang w:eastAsia="zh-CN"/>
        </w:rPr>
        <w:t>1-5-2</w:t>
      </w:r>
      <w:r>
        <w:rPr>
          <w:b/>
          <w:color w:val="0070C0"/>
          <w:u w:val="single"/>
          <w:lang w:eastAsia="ko-KR"/>
        </w:rPr>
        <w:t xml:space="preserve">: </w:t>
      </w:r>
      <w:r>
        <w:rPr>
          <w:rFonts w:hint="eastAsia"/>
          <w:b/>
          <w:color w:val="0070C0"/>
          <w:u w:val="single"/>
          <w:lang w:eastAsia="zh-CN"/>
        </w:rPr>
        <w:t>Spurious emissions for SAN type 1-H</w:t>
      </w:r>
    </w:p>
    <w:p w14:paraId="58A59268" w14:textId="77777777" w:rsidR="00653B4A" w:rsidRDefault="00653B4A" w:rsidP="00653B4A">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2EE9198" w14:textId="77777777" w:rsidR="00653B4A" w:rsidRDefault="00653B4A" w:rsidP="00653B4A">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lastRenderedPageBreak/>
        <w:t xml:space="preserve">Option </w:t>
      </w:r>
      <w:r>
        <w:rPr>
          <w:rFonts w:eastAsia="SimSun"/>
          <w:color w:val="0070C0"/>
          <w:szCs w:val="24"/>
          <w:lang w:eastAsia="zh-CN"/>
        </w:rPr>
        <w:t>1: Following Tx spurious limits shall be considered for NTN satellite access node</w:t>
      </w:r>
    </w:p>
    <w:tbl>
      <w:tblPr>
        <w:tblStyle w:val="Grilledutableau"/>
        <w:tblW w:w="0" w:type="auto"/>
        <w:jc w:val="center"/>
        <w:tblLayout w:type="fixed"/>
        <w:tblLook w:val="04A0" w:firstRow="1" w:lastRow="0" w:firstColumn="1" w:lastColumn="0" w:noHBand="0" w:noVBand="1"/>
      </w:tblPr>
      <w:tblGrid>
        <w:gridCol w:w="3117"/>
        <w:gridCol w:w="1560"/>
        <w:gridCol w:w="1560"/>
        <w:gridCol w:w="2268"/>
      </w:tblGrid>
      <w:tr w:rsidR="00653B4A" w14:paraId="0C9F5D29" w14:textId="77777777" w:rsidTr="006B22DF">
        <w:trPr>
          <w:cantSplit/>
          <w:jc w:val="center"/>
        </w:trPr>
        <w:tc>
          <w:tcPr>
            <w:tcW w:w="3117" w:type="dxa"/>
          </w:tcPr>
          <w:p w14:paraId="7554710C" w14:textId="77777777" w:rsidR="00653B4A" w:rsidRDefault="00653B4A" w:rsidP="006B22DF">
            <w:pPr>
              <w:pStyle w:val="TAH"/>
            </w:pPr>
            <w:r w:rsidRPr="00F95B02">
              <w:t>Spurious frequency range</w:t>
            </w:r>
          </w:p>
        </w:tc>
        <w:tc>
          <w:tcPr>
            <w:tcW w:w="1560" w:type="dxa"/>
            <w:tcBorders>
              <w:bottom w:val="single" w:sz="4" w:space="0" w:color="auto"/>
            </w:tcBorders>
          </w:tcPr>
          <w:p w14:paraId="4381CABA" w14:textId="77777777" w:rsidR="00653B4A" w:rsidRDefault="00653B4A" w:rsidP="006B22DF">
            <w:pPr>
              <w:pStyle w:val="TAH"/>
            </w:pPr>
            <w:r w:rsidRPr="00F95B02">
              <w:rPr>
                <w:i/>
              </w:rPr>
              <w:t>Basic limit</w:t>
            </w:r>
          </w:p>
        </w:tc>
        <w:tc>
          <w:tcPr>
            <w:tcW w:w="1560" w:type="dxa"/>
          </w:tcPr>
          <w:p w14:paraId="654B14AA" w14:textId="77777777" w:rsidR="00653B4A" w:rsidRDefault="00653B4A" w:rsidP="006B22DF">
            <w:pPr>
              <w:pStyle w:val="TAH"/>
            </w:pPr>
            <w:r w:rsidRPr="00F95B02">
              <w:rPr>
                <w:i/>
              </w:rPr>
              <w:t>Measurement bandwidth</w:t>
            </w:r>
          </w:p>
        </w:tc>
        <w:tc>
          <w:tcPr>
            <w:tcW w:w="2268" w:type="dxa"/>
          </w:tcPr>
          <w:p w14:paraId="0C64A876" w14:textId="77777777" w:rsidR="00653B4A" w:rsidRDefault="00653B4A" w:rsidP="006B22DF">
            <w:pPr>
              <w:pStyle w:val="TAH"/>
            </w:pPr>
            <w:r w:rsidRPr="00F95B02">
              <w:t>Notes</w:t>
            </w:r>
          </w:p>
        </w:tc>
      </w:tr>
      <w:tr w:rsidR="00653B4A" w14:paraId="788C08F0" w14:textId="77777777" w:rsidTr="006B22DF">
        <w:trPr>
          <w:cantSplit/>
          <w:jc w:val="center"/>
        </w:trPr>
        <w:tc>
          <w:tcPr>
            <w:tcW w:w="3117" w:type="dxa"/>
          </w:tcPr>
          <w:p w14:paraId="58C59A67" w14:textId="77777777" w:rsidR="00653B4A" w:rsidRDefault="00653B4A" w:rsidP="006B22DF">
            <w:pPr>
              <w:pStyle w:val="TAC"/>
            </w:pPr>
            <w:r w:rsidRPr="00F95B02">
              <w:t>9 kHz – 150 kHz</w:t>
            </w:r>
          </w:p>
        </w:tc>
        <w:tc>
          <w:tcPr>
            <w:tcW w:w="1560" w:type="dxa"/>
            <w:tcBorders>
              <w:bottom w:val="nil"/>
            </w:tcBorders>
          </w:tcPr>
          <w:p w14:paraId="2FC13736" w14:textId="77777777" w:rsidR="00653B4A" w:rsidRDefault="00653B4A" w:rsidP="006B22DF">
            <w:pPr>
              <w:pStyle w:val="TAC"/>
            </w:pPr>
          </w:p>
        </w:tc>
        <w:tc>
          <w:tcPr>
            <w:tcW w:w="1560" w:type="dxa"/>
          </w:tcPr>
          <w:p w14:paraId="226FEBA2" w14:textId="77777777" w:rsidR="00653B4A" w:rsidRDefault="00653B4A" w:rsidP="006B22DF">
            <w:pPr>
              <w:pStyle w:val="TAC"/>
            </w:pPr>
            <w:r w:rsidRPr="00F95B02">
              <w:t>1 kHz</w:t>
            </w:r>
          </w:p>
        </w:tc>
        <w:tc>
          <w:tcPr>
            <w:tcW w:w="2268" w:type="dxa"/>
          </w:tcPr>
          <w:p w14:paraId="3AAF7799" w14:textId="77777777" w:rsidR="00653B4A" w:rsidRDefault="00653B4A" w:rsidP="006B22DF">
            <w:pPr>
              <w:pStyle w:val="TAC"/>
            </w:pPr>
            <w:r w:rsidRPr="00F95B02">
              <w:t>Note 1</w:t>
            </w:r>
          </w:p>
        </w:tc>
      </w:tr>
      <w:tr w:rsidR="00653B4A" w14:paraId="7836900D" w14:textId="77777777" w:rsidTr="006B22DF">
        <w:trPr>
          <w:cantSplit/>
          <w:jc w:val="center"/>
        </w:trPr>
        <w:tc>
          <w:tcPr>
            <w:tcW w:w="3117" w:type="dxa"/>
          </w:tcPr>
          <w:p w14:paraId="2F3FCFA8" w14:textId="77777777" w:rsidR="00653B4A" w:rsidRDefault="00653B4A" w:rsidP="006B22DF">
            <w:pPr>
              <w:pStyle w:val="TAC"/>
            </w:pPr>
            <w:r w:rsidRPr="00F95B02">
              <w:t>150 kHz – 30 MHz</w:t>
            </w:r>
          </w:p>
        </w:tc>
        <w:tc>
          <w:tcPr>
            <w:tcW w:w="1560" w:type="dxa"/>
            <w:tcBorders>
              <w:top w:val="nil"/>
              <w:bottom w:val="nil"/>
            </w:tcBorders>
          </w:tcPr>
          <w:p w14:paraId="3E0E2C3C" w14:textId="77777777" w:rsidR="00653B4A" w:rsidRDefault="00653B4A" w:rsidP="006B22DF">
            <w:pPr>
              <w:pStyle w:val="TAC"/>
            </w:pPr>
          </w:p>
        </w:tc>
        <w:tc>
          <w:tcPr>
            <w:tcW w:w="1560" w:type="dxa"/>
          </w:tcPr>
          <w:p w14:paraId="40C3C939" w14:textId="77777777" w:rsidR="00653B4A" w:rsidRDefault="00653B4A" w:rsidP="006B22DF">
            <w:pPr>
              <w:pStyle w:val="TAC"/>
            </w:pPr>
            <w:r w:rsidRPr="00F95B02">
              <w:t xml:space="preserve">10 kHz </w:t>
            </w:r>
          </w:p>
        </w:tc>
        <w:tc>
          <w:tcPr>
            <w:tcW w:w="2268" w:type="dxa"/>
          </w:tcPr>
          <w:p w14:paraId="320B57DD" w14:textId="77777777" w:rsidR="00653B4A" w:rsidRDefault="00653B4A" w:rsidP="006B22DF">
            <w:pPr>
              <w:pStyle w:val="TAC"/>
            </w:pPr>
            <w:r w:rsidRPr="00F95B02">
              <w:t>Note 1</w:t>
            </w:r>
          </w:p>
        </w:tc>
      </w:tr>
      <w:tr w:rsidR="00653B4A" w14:paraId="469942AB" w14:textId="77777777" w:rsidTr="006B22DF">
        <w:trPr>
          <w:cantSplit/>
          <w:jc w:val="center"/>
        </w:trPr>
        <w:tc>
          <w:tcPr>
            <w:tcW w:w="3117" w:type="dxa"/>
          </w:tcPr>
          <w:p w14:paraId="60412999" w14:textId="77777777" w:rsidR="00653B4A" w:rsidRDefault="00653B4A" w:rsidP="006B22DF">
            <w:pPr>
              <w:pStyle w:val="TAC"/>
            </w:pPr>
            <w:r w:rsidRPr="00F95B02">
              <w:t>30 MHz – 1 GHz</w:t>
            </w:r>
          </w:p>
        </w:tc>
        <w:tc>
          <w:tcPr>
            <w:tcW w:w="1560" w:type="dxa"/>
            <w:tcBorders>
              <w:top w:val="nil"/>
              <w:bottom w:val="nil"/>
            </w:tcBorders>
          </w:tcPr>
          <w:p w14:paraId="3EE5BB8F" w14:textId="77777777" w:rsidR="00653B4A" w:rsidRDefault="00653B4A" w:rsidP="006B22DF">
            <w:pPr>
              <w:pStyle w:val="TAC"/>
            </w:pPr>
          </w:p>
        </w:tc>
        <w:tc>
          <w:tcPr>
            <w:tcW w:w="1560" w:type="dxa"/>
          </w:tcPr>
          <w:p w14:paraId="0E5922C9" w14:textId="77777777" w:rsidR="00653B4A" w:rsidRDefault="00653B4A" w:rsidP="006B22DF">
            <w:pPr>
              <w:pStyle w:val="TAC"/>
            </w:pPr>
            <w:r w:rsidRPr="00F95B02">
              <w:t>100 kHz</w:t>
            </w:r>
          </w:p>
        </w:tc>
        <w:tc>
          <w:tcPr>
            <w:tcW w:w="2268" w:type="dxa"/>
          </w:tcPr>
          <w:p w14:paraId="0C983797" w14:textId="77777777" w:rsidR="00653B4A" w:rsidRDefault="00653B4A" w:rsidP="006B22DF">
            <w:pPr>
              <w:pStyle w:val="TAC"/>
            </w:pPr>
            <w:r w:rsidRPr="00F95B02">
              <w:t>Note 1</w:t>
            </w:r>
          </w:p>
        </w:tc>
      </w:tr>
      <w:tr w:rsidR="00653B4A" w14:paraId="0689CCA8" w14:textId="77777777" w:rsidTr="006B22DF">
        <w:trPr>
          <w:cantSplit/>
          <w:jc w:val="center"/>
        </w:trPr>
        <w:tc>
          <w:tcPr>
            <w:tcW w:w="3117" w:type="dxa"/>
          </w:tcPr>
          <w:p w14:paraId="009F7769" w14:textId="77777777" w:rsidR="00653B4A" w:rsidRPr="00F95B02" w:rsidRDefault="00653B4A" w:rsidP="006B22DF">
            <w:pPr>
              <w:pStyle w:val="TAC"/>
            </w:pPr>
            <w:r w:rsidRPr="00F95B02">
              <w:t>1 GHz   12.75 GHz</w:t>
            </w:r>
          </w:p>
        </w:tc>
        <w:tc>
          <w:tcPr>
            <w:tcW w:w="1560" w:type="dxa"/>
            <w:tcBorders>
              <w:top w:val="nil"/>
              <w:bottom w:val="nil"/>
            </w:tcBorders>
            <w:vAlign w:val="center"/>
          </w:tcPr>
          <w:p w14:paraId="00B4B018" w14:textId="77777777" w:rsidR="00653B4A" w:rsidRDefault="00653B4A" w:rsidP="006B22DF">
            <w:pPr>
              <w:pStyle w:val="TAC"/>
            </w:pPr>
            <w:r>
              <w:t>-13dBm</w:t>
            </w:r>
          </w:p>
        </w:tc>
        <w:tc>
          <w:tcPr>
            <w:tcW w:w="1560" w:type="dxa"/>
          </w:tcPr>
          <w:p w14:paraId="2ED43DFF" w14:textId="77777777" w:rsidR="00653B4A" w:rsidRDefault="00653B4A" w:rsidP="006B22DF">
            <w:pPr>
              <w:pStyle w:val="TAC"/>
            </w:pPr>
            <w:r w:rsidRPr="00F95B02">
              <w:t>1 MHz</w:t>
            </w:r>
          </w:p>
        </w:tc>
        <w:tc>
          <w:tcPr>
            <w:tcW w:w="2268" w:type="dxa"/>
          </w:tcPr>
          <w:p w14:paraId="1F5B243C" w14:textId="77777777" w:rsidR="00653B4A" w:rsidRDefault="00653B4A" w:rsidP="006B22DF">
            <w:pPr>
              <w:pStyle w:val="TAC"/>
            </w:pPr>
            <w:r w:rsidRPr="00F95B02">
              <w:t>Note 1, Note 2</w:t>
            </w:r>
          </w:p>
        </w:tc>
      </w:tr>
      <w:tr w:rsidR="00653B4A" w14:paraId="7AA3C4C2" w14:textId="77777777" w:rsidTr="006B22DF">
        <w:trPr>
          <w:cantSplit/>
          <w:jc w:val="center"/>
        </w:trPr>
        <w:tc>
          <w:tcPr>
            <w:tcW w:w="8505" w:type="dxa"/>
            <w:gridSpan w:val="4"/>
          </w:tcPr>
          <w:p w14:paraId="22104366" w14:textId="77777777" w:rsidR="00653B4A" w:rsidRPr="00E164CA" w:rsidRDefault="00653B4A" w:rsidP="006B22DF">
            <w:pPr>
              <w:pStyle w:val="TAN"/>
              <w:rPr>
                <w:lang w:val="en-US"/>
              </w:rPr>
            </w:pPr>
            <w:r w:rsidRPr="00E164CA">
              <w:rPr>
                <w:lang w:val="en-US"/>
              </w:rPr>
              <w:t>NOTE 1:</w:t>
            </w:r>
            <w:r w:rsidRPr="00E164CA">
              <w:rPr>
                <w:lang w:val="en-US"/>
              </w:rPr>
              <w:tab/>
            </w:r>
            <w:r w:rsidRPr="00E164CA">
              <w:rPr>
                <w:i/>
                <w:lang w:val="en-US"/>
              </w:rPr>
              <w:t>Measurement bandwidth</w:t>
            </w:r>
            <w:r w:rsidRPr="00E164CA">
              <w:rPr>
                <w:lang w:val="en-US"/>
              </w:rPr>
              <w:t>s as in ITU-R SM.329 [2], s4.1.</w:t>
            </w:r>
          </w:p>
          <w:p w14:paraId="5C6A71FC" w14:textId="67978320" w:rsidR="00653B4A" w:rsidRPr="00E164CA" w:rsidRDefault="00653B4A" w:rsidP="00653B4A">
            <w:pPr>
              <w:pStyle w:val="TAN"/>
              <w:rPr>
                <w:lang w:val="en-US"/>
              </w:rPr>
            </w:pPr>
            <w:r w:rsidRPr="00E164CA">
              <w:rPr>
                <w:lang w:val="en-US"/>
              </w:rPr>
              <w:t>NOTE 2:</w:t>
            </w:r>
            <w:r w:rsidRPr="00E164CA">
              <w:rPr>
                <w:lang w:val="en-US"/>
              </w:rPr>
              <w:tab/>
              <w:t>Upper frequency as in ITU-R SM.329 [2], s2.5 table 1.</w:t>
            </w:r>
          </w:p>
        </w:tc>
      </w:tr>
    </w:tbl>
    <w:p w14:paraId="77C03C1C" w14:textId="77777777" w:rsidR="00653B4A" w:rsidRPr="00E164CA" w:rsidRDefault="00653B4A" w:rsidP="00653B4A">
      <w:pPr>
        <w:pStyle w:val="Paragraphedeliste"/>
        <w:overflowPunct/>
        <w:autoSpaceDE/>
        <w:autoSpaceDN/>
        <w:adjustRightInd/>
        <w:spacing w:after="120"/>
        <w:ind w:left="1440" w:firstLineChars="0" w:firstLine="0"/>
        <w:textAlignment w:val="auto"/>
        <w:rPr>
          <w:rFonts w:eastAsia="SimSun"/>
          <w:color w:val="0070C0"/>
          <w:szCs w:val="24"/>
          <w:lang w:eastAsia="zh-CN"/>
        </w:rPr>
      </w:pPr>
    </w:p>
    <w:p w14:paraId="24CF051F" w14:textId="6271BCCF" w:rsidR="00653B4A" w:rsidRDefault="00653B4A" w:rsidP="00653B4A">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Option 2</w:t>
      </w:r>
      <w:r w:rsidR="006B22DF">
        <w:rPr>
          <w:rFonts w:eastAsia="SimSun"/>
          <w:color w:val="0070C0"/>
          <w:szCs w:val="24"/>
          <w:lang w:eastAsia="zh-CN"/>
        </w:rPr>
        <w:t xml:space="preserve"> (</w:t>
      </w:r>
      <w:r w:rsidR="006B22DF" w:rsidRPr="005C3436">
        <w:rPr>
          <w:rFonts w:eastAsia="SimSun"/>
          <w:b/>
          <w:color w:val="0070C0"/>
          <w:szCs w:val="24"/>
          <w:lang w:eastAsia="zh-CN"/>
        </w:rPr>
        <w:t>Update from THALES</w:t>
      </w:r>
      <w:r w:rsidR="00161782">
        <w:rPr>
          <w:rFonts w:eastAsia="SimSun"/>
          <w:color w:val="0070C0"/>
          <w:szCs w:val="24"/>
          <w:lang w:eastAsia="zh-CN"/>
        </w:rPr>
        <w:t>, see 2</w:t>
      </w:r>
      <w:r w:rsidR="00161782" w:rsidRPr="00161782">
        <w:rPr>
          <w:rFonts w:eastAsia="SimSun"/>
          <w:color w:val="0070C0"/>
          <w:szCs w:val="24"/>
          <w:vertAlign w:val="superscript"/>
          <w:lang w:eastAsia="zh-CN"/>
        </w:rPr>
        <w:t>nd</w:t>
      </w:r>
      <w:r w:rsidR="00161782">
        <w:rPr>
          <w:rFonts w:eastAsia="SimSun"/>
          <w:color w:val="0070C0"/>
          <w:szCs w:val="24"/>
          <w:lang w:eastAsia="zh-CN"/>
        </w:rPr>
        <w:t xml:space="preserve"> round folder </w:t>
      </w:r>
      <w:ins w:id="320" w:author="Dorin PANAITOPOL" w:date="2022-02-28T11:24:00Z">
        <w:r w:rsidR="005C3436">
          <w:rPr>
            <w:rFonts w:eastAsia="SimSun"/>
            <w:color w:val="0070C0"/>
            <w:szCs w:val="24"/>
            <w:lang w:eastAsia="zh-CN"/>
          </w:rPr>
          <w:t>in [102-bis]</w:t>
        </w:r>
      </w:ins>
      <w:ins w:id="321" w:author="Dorin PANAITOPOL" w:date="2022-02-28T11:25:00Z">
        <w:r w:rsidR="005C3436">
          <w:rPr>
            <w:rFonts w:eastAsia="SimSun"/>
            <w:color w:val="0070C0"/>
            <w:szCs w:val="24"/>
            <w:lang w:eastAsia="zh-CN"/>
          </w:rPr>
          <w:t xml:space="preserve">[310] </w:t>
        </w:r>
      </w:ins>
      <w:r w:rsidR="00161782">
        <w:rPr>
          <w:rFonts w:eastAsia="SimSun"/>
          <w:color w:val="0070C0"/>
          <w:szCs w:val="24"/>
          <w:lang w:eastAsia="zh-CN"/>
        </w:rPr>
        <w:t>for explanations</w:t>
      </w:r>
      <w:r w:rsidR="006B22DF">
        <w:rPr>
          <w:rFonts w:eastAsia="SimSun"/>
          <w:color w:val="0070C0"/>
          <w:szCs w:val="24"/>
          <w:lang w:eastAsia="zh-CN"/>
        </w:rPr>
        <w:t>)</w:t>
      </w:r>
      <w:r>
        <w:rPr>
          <w:rFonts w:eastAsia="SimSun" w:hint="eastAsia"/>
          <w:color w:val="0070C0"/>
          <w:szCs w:val="24"/>
          <w:lang w:eastAsia="zh-CN"/>
        </w:rPr>
        <w:t>: Other, please specify</w:t>
      </w:r>
    </w:p>
    <w:p w14:paraId="310C5957" w14:textId="77777777" w:rsidR="00161782" w:rsidRDefault="00161782" w:rsidP="00161782">
      <w:pPr>
        <w:pStyle w:val="TAH"/>
        <w:overflowPunct w:val="0"/>
        <w:autoSpaceDE w:val="0"/>
        <w:autoSpaceDN w:val="0"/>
        <w:adjustRightInd w:val="0"/>
        <w:ind w:left="936"/>
        <w:jc w:val="both"/>
        <w:textAlignment w:val="baseline"/>
        <w:rPr>
          <w:ins w:id="322" w:author="Dorin PANAITOPOL" w:date="2022-02-27T11:04:00Z"/>
          <w:b w:val="0"/>
          <w:lang w:val="en-US" w:eastAsia="zh-CN"/>
        </w:rPr>
      </w:pPr>
      <w:ins w:id="323" w:author="Dorin PANAITOPOL" w:date="2022-02-27T11:04:00Z">
        <w:r>
          <w:rPr>
            <w:b w:val="0"/>
            <w:lang w:val="en-GB" w:eastAsia="zh-CN"/>
          </w:rPr>
          <w:t>F</w:t>
        </w:r>
        <w:r>
          <w:rPr>
            <w:b w:val="0"/>
            <w:lang w:eastAsia="zh-CN"/>
          </w:rPr>
          <w:t>or satellites operating in MSS</w:t>
        </w:r>
        <w:r w:rsidRPr="006210D7">
          <w:rPr>
            <w:b w:val="0"/>
            <w:lang w:eastAsia="zh-CN"/>
          </w:rPr>
          <w:t xml:space="preserve"> S-Band </w:t>
        </w:r>
        <w:r w:rsidRPr="005A6256">
          <w:rPr>
            <w:b w:val="0"/>
            <w:lang w:val="en-US" w:eastAsia="zh-CN"/>
          </w:rPr>
          <w:t xml:space="preserve">n256 </w:t>
        </w:r>
        <w:r w:rsidRPr="006210D7">
          <w:rPr>
            <w:b w:val="0"/>
            <w:lang w:eastAsia="zh-CN"/>
          </w:rPr>
          <w:t xml:space="preserve">and </w:t>
        </w:r>
        <w:r w:rsidRPr="005A6256">
          <w:rPr>
            <w:b w:val="0"/>
            <w:lang w:val="en-US" w:eastAsia="zh-CN"/>
          </w:rPr>
          <w:t xml:space="preserve">MSS </w:t>
        </w:r>
        <w:r w:rsidRPr="006210D7">
          <w:rPr>
            <w:b w:val="0"/>
            <w:lang w:eastAsia="zh-CN"/>
          </w:rPr>
          <w:t>L-band</w:t>
        </w:r>
        <w:r w:rsidRPr="005A6256">
          <w:rPr>
            <w:b w:val="0"/>
            <w:lang w:val="en-US" w:eastAsia="zh-CN"/>
          </w:rPr>
          <w:t xml:space="preserve"> n255</w:t>
        </w:r>
        <w:r w:rsidRPr="006210D7">
          <w:rPr>
            <w:b w:val="0"/>
            <w:lang w:eastAsia="zh-CN"/>
          </w:rPr>
          <w:t xml:space="preserve">, </w:t>
        </w:r>
        <w:r w:rsidRPr="005A6256">
          <w:rPr>
            <w:b w:val="0"/>
            <w:lang w:val="en-US" w:eastAsia="zh-CN"/>
          </w:rPr>
          <w:t xml:space="preserve">the </w:t>
        </w:r>
        <w:r w:rsidRPr="006210D7">
          <w:rPr>
            <w:b w:val="0"/>
            <w:lang w:eastAsia="zh-CN"/>
          </w:rPr>
          <w:t xml:space="preserve">frequency range </w:t>
        </w:r>
        <w:r w:rsidRPr="005A6256">
          <w:rPr>
            <w:b w:val="0"/>
            <w:lang w:val="en-US" w:eastAsia="zh-CN"/>
          </w:rPr>
          <w:t xml:space="preserve">for measurements </w:t>
        </w:r>
        <w:r>
          <w:rPr>
            <w:b w:val="0"/>
            <w:lang w:eastAsia="zh-CN"/>
          </w:rPr>
          <w:t>sh</w:t>
        </w:r>
        <w:r w:rsidRPr="00760350">
          <w:rPr>
            <w:b w:val="0"/>
            <w:lang w:val="en-US" w:eastAsia="zh-CN"/>
          </w:rPr>
          <w:t>all</w:t>
        </w:r>
        <w:r w:rsidRPr="006210D7">
          <w:rPr>
            <w:b w:val="0"/>
            <w:lang w:eastAsia="zh-CN"/>
          </w:rPr>
          <w:t xml:space="preserve"> be applied</w:t>
        </w:r>
        <w:r>
          <w:rPr>
            <w:b w:val="0"/>
            <w:lang w:val="en-US" w:eastAsia="zh-CN"/>
          </w:rPr>
          <w:t xml:space="preserve"> as in Table x.x-1.</w:t>
        </w:r>
        <w:r w:rsidRPr="006210D7">
          <w:rPr>
            <w:b w:val="0"/>
            <w:lang w:val="en-US" w:eastAsia="zh-CN"/>
          </w:rPr>
          <w:t xml:space="preserve"> </w:t>
        </w:r>
      </w:ins>
    </w:p>
    <w:p w14:paraId="41CC36DF" w14:textId="77777777" w:rsidR="00161782" w:rsidRPr="005A6256" w:rsidRDefault="00161782" w:rsidP="001373D2">
      <w:pPr>
        <w:pStyle w:val="TAH"/>
        <w:overflowPunct w:val="0"/>
        <w:autoSpaceDE w:val="0"/>
        <w:autoSpaceDN w:val="0"/>
        <w:adjustRightInd w:val="0"/>
        <w:ind w:left="936"/>
        <w:textAlignment w:val="baseline"/>
        <w:rPr>
          <w:ins w:id="324" w:author="Dorin PANAITOPOL" w:date="2022-02-27T11:04:00Z"/>
          <w:rFonts w:eastAsia="Yu Mincho"/>
          <w:lang w:val="en-US" w:eastAsia="zh-CN"/>
        </w:rPr>
      </w:pPr>
      <w:ins w:id="325" w:author="Dorin PANAITOPOL" w:date="2022-02-27T11:04:00Z">
        <w:r w:rsidRPr="005A6256">
          <w:rPr>
            <w:lang w:val="en-US" w:eastAsia="zh-CN"/>
          </w:rPr>
          <w:t>Table</w:t>
        </w:r>
        <w:r>
          <w:rPr>
            <w:lang w:val="en-US" w:eastAsia="zh-CN"/>
          </w:rPr>
          <w:t xml:space="preserve"> x.x-1</w:t>
        </w:r>
        <w:r w:rsidRPr="005A6256">
          <w:rPr>
            <w:lang w:val="en-US" w:eastAsia="zh-CN"/>
          </w:rPr>
          <w:t>. Frequency range for measurements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7"/>
        <w:gridCol w:w="1167"/>
        <w:gridCol w:w="4007"/>
      </w:tblGrid>
      <w:tr w:rsidR="00161782" w:rsidRPr="00C84D0C" w14:paraId="43F6D192" w14:textId="77777777" w:rsidTr="001373D2">
        <w:trPr>
          <w:jc w:val="center"/>
          <w:ins w:id="326" w:author="Dorin PANAITOPOL" w:date="2022-02-27T11:04:00Z"/>
        </w:trPr>
        <w:tc>
          <w:tcPr>
            <w:tcW w:w="0" w:type="auto"/>
            <w:vAlign w:val="center"/>
          </w:tcPr>
          <w:p w14:paraId="5261E1CD" w14:textId="77777777" w:rsidR="00161782" w:rsidRPr="006210D7" w:rsidRDefault="00161782" w:rsidP="001373D2">
            <w:pPr>
              <w:pStyle w:val="TAH"/>
              <w:rPr>
                <w:ins w:id="327" w:author="Dorin PANAITOPOL" w:date="2022-02-27T11:04:00Z"/>
                <w:rFonts w:cs="v5.0.0"/>
                <w:lang w:val="en-GB"/>
              </w:rPr>
            </w:pPr>
            <w:ins w:id="328" w:author="Dorin PANAITOPOL" w:date="2022-02-27T11:04:00Z">
              <w:r w:rsidRPr="006210D7">
                <w:rPr>
                  <w:rFonts w:cs="v5.0.0"/>
                  <w:lang w:val="en-GB"/>
                </w:rPr>
                <w:t xml:space="preserve">Fundamental </w:t>
              </w:r>
              <w:r w:rsidRPr="006210D7">
                <w:rPr>
                  <w:rFonts w:cs="v5.0.0"/>
                  <w:lang w:val="en-GB"/>
                </w:rPr>
                <w:br/>
                <w:t>frequency range</w:t>
              </w:r>
            </w:ins>
          </w:p>
        </w:tc>
        <w:tc>
          <w:tcPr>
            <w:tcW w:w="0" w:type="auto"/>
            <w:gridSpan w:val="2"/>
            <w:vAlign w:val="center"/>
          </w:tcPr>
          <w:p w14:paraId="102058AE" w14:textId="77777777" w:rsidR="00161782" w:rsidRPr="006210D7" w:rsidRDefault="00161782" w:rsidP="001373D2">
            <w:pPr>
              <w:pStyle w:val="TAH"/>
              <w:rPr>
                <w:ins w:id="329" w:author="Dorin PANAITOPOL" w:date="2022-02-27T11:04:00Z"/>
                <w:rFonts w:cs="v5.0.0"/>
                <w:lang w:val="en-GB"/>
              </w:rPr>
            </w:pPr>
            <w:ins w:id="330" w:author="Dorin PANAITOPOL" w:date="2022-02-27T11:04:00Z">
              <w:r w:rsidRPr="006210D7">
                <w:rPr>
                  <w:rFonts w:cs="v5.0.0"/>
                  <w:lang w:val="en-GB"/>
                </w:rPr>
                <w:t>Frequency range for measurements</w:t>
              </w:r>
            </w:ins>
          </w:p>
        </w:tc>
      </w:tr>
      <w:tr w:rsidR="00161782" w:rsidRPr="00C84D0C" w14:paraId="17D5AD3F" w14:textId="77777777" w:rsidTr="001373D2">
        <w:trPr>
          <w:jc w:val="center"/>
          <w:ins w:id="331" w:author="Dorin PANAITOPOL" w:date="2022-02-27T11:04:00Z"/>
        </w:trPr>
        <w:tc>
          <w:tcPr>
            <w:tcW w:w="0" w:type="auto"/>
            <w:vAlign w:val="center"/>
          </w:tcPr>
          <w:p w14:paraId="6ED29704" w14:textId="77777777" w:rsidR="00161782" w:rsidRPr="006210D7" w:rsidRDefault="00161782" w:rsidP="001373D2">
            <w:pPr>
              <w:pStyle w:val="TAH"/>
              <w:rPr>
                <w:ins w:id="332" w:author="Dorin PANAITOPOL" w:date="2022-02-27T11:04:00Z"/>
                <w:rFonts w:cs="v5.0.0"/>
                <w:lang w:val="en-GB"/>
              </w:rPr>
            </w:pPr>
          </w:p>
        </w:tc>
        <w:tc>
          <w:tcPr>
            <w:tcW w:w="0" w:type="auto"/>
            <w:vAlign w:val="center"/>
          </w:tcPr>
          <w:p w14:paraId="1FF87183" w14:textId="77777777" w:rsidR="00161782" w:rsidRPr="006210D7" w:rsidRDefault="00161782" w:rsidP="001373D2">
            <w:pPr>
              <w:pStyle w:val="TAH"/>
              <w:rPr>
                <w:ins w:id="333" w:author="Dorin PANAITOPOL" w:date="2022-02-27T11:04:00Z"/>
                <w:rFonts w:cs="v5.0.0"/>
                <w:lang w:val="en-GB"/>
              </w:rPr>
            </w:pPr>
            <w:ins w:id="334" w:author="Dorin PANAITOPOL" w:date="2022-02-27T11:04:00Z">
              <w:r w:rsidRPr="006210D7">
                <w:rPr>
                  <w:rFonts w:cs="v5.0.0"/>
                  <w:lang w:val="en-GB"/>
                </w:rPr>
                <w:t>Lower limit</w:t>
              </w:r>
            </w:ins>
          </w:p>
        </w:tc>
        <w:tc>
          <w:tcPr>
            <w:tcW w:w="0" w:type="auto"/>
            <w:vAlign w:val="center"/>
          </w:tcPr>
          <w:p w14:paraId="19276836" w14:textId="77777777" w:rsidR="00161782" w:rsidRPr="006210D7" w:rsidRDefault="00161782" w:rsidP="001373D2">
            <w:pPr>
              <w:pStyle w:val="TAH"/>
              <w:rPr>
                <w:ins w:id="335" w:author="Dorin PANAITOPOL" w:date="2022-02-27T11:04:00Z"/>
                <w:rFonts w:cs="v5.0.0"/>
                <w:lang w:val="en-GB"/>
              </w:rPr>
            </w:pPr>
            <w:ins w:id="336" w:author="Dorin PANAITOPOL" w:date="2022-02-27T11:04:00Z">
              <w:r w:rsidRPr="006210D7">
                <w:rPr>
                  <w:rFonts w:cs="v5.0.0"/>
                  <w:lang w:val="en-GB"/>
                </w:rPr>
                <w:t>Upper limit</w:t>
              </w:r>
              <w:r w:rsidRPr="006210D7">
                <w:rPr>
                  <w:rFonts w:cs="v5.0.0"/>
                  <w:lang w:val="en-GB"/>
                </w:rPr>
                <w:br/>
                <w:t>(The test should include the entire harmonic</w:t>
              </w:r>
              <w:r w:rsidRPr="006210D7">
                <w:rPr>
                  <w:rFonts w:cs="v5.0.0"/>
                  <w:lang w:val="en-GB"/>
                </w:rPr>
                <w:br/>
                <w:t>band and not be truncated at the precise</w:t>
              </w:r>
              <w:r w:rsidRPr="006210D7">
                <w:rPr>
                  <w:rFonts w:cs="v5.0.0"/>
                  <w:lang w:val="en-GB"/>
                </w:rPr>
                <w:br/>
                <w:t>upper frequency limit stated)</w:t>
              </w:r>
            </w:ins>
          </w:p>
        </w:tc>
      </w:tr>
      <w:tr w:rsidR="00161782" w:rsidRPr="00C84D0C" w14:paraId="3C2B68D0" w14:textId="77777777" w:rsidTr="001373D2">
        <w:trPr>
          <w:jc w:val="center"/>
          <w:ins w:id="337" w:author="Dorin PANAITOPOL" w:date="2022-02-27T11:04:00Z"/>
        </w:trPr>
        <w:tc>
          <w:tcPr>
            <w:tcW w:w="0" w:type="auto"/>
            <w:vAlign w:val="center"/>
          </w:tcPr>
          <w:p w14:paraId="7B640441" w14:textId="77777777" w:rsidR="00161782" w:rsidRPr="006210D7" w:rsidRDefault="00161782" w:rsidP="001373D2">
            <w:pPr>
              <w:pStyle w:val="TAH"/>
              <w:rPr>
                <w:ins w:id="338" w:author="Dorin PANAITOPOL" w:date="2022-02-27T11:04:00Z"/>
                <w:rFonts w:cs="v5.0.0"/>
                <w:lang w:val="en-GB"/>
              </w:rPr>
            </w:pPr>
            <w:ins w:id="339" w:author="Dorin PANAITOPOL" w:date="2022-02-27T11:04:00Z">
              <w:r w:rsidRPr="006210D7">
                <w:rPr>
                  <w:rFonts w:cs="v5.0.0"/>
                  <w:b w:val="0"/>
                  <w:lang w:val="en-GB"/>
                </w:rPr>
                <w:t>600 MHz</w:t>
              </w:r>
              <w:r>
                <w:rPr>
                  <w:rFonts w:cs="v5.0.0"/>
                  <w:b w:val="0"/>
                  <w:lang w:val="en-GB"/>
                </w:rPr>
                <w:t xml:space="preserve"> </w:t>
              </w:r>
              <w:r w:rsidRPr="006210D7">
                <w:rPr>
                  <w:rFonts w:cs="v5.0.0"/>
                  <w:b w:val="0"/>
                  <w:lang w:val="en-GB"/>
                </w:rPr>
                <w:t>-</w:t>
              </w:r>
              <w:r>
                <w:rPr>
                  <w:rFonts w:cs="v5.0.0"/>
                  <w:b w:val="0"/>
                  <w:lang w:val="en-GB"/>
                </w:rPr>
                <w:t xml:space="preserve"> </w:t>
              </w:r>
              <w:r w:rsidRPr="006210D7">
                <w:rPr>
                  <w:rFonts w:cs="v5.0.0"/>
                  <w:b w:val="0"/>
                  <w:lang w:val="en-GB"/>
                </w:rPr>
                <w:t>5.2 GHz</w:t>
              </w:r>
            </w:ins>
          </w:p>
        </w:tc>
        <w:tc>
          <w:tcPr>
            <w:tcW w:w="0" w:type="auto"/>
            <w:vAlign w:val="center"/>
          </w:tcPr>
          <w:p w14:paraId="47041E8F" w14:textId="77777777" w:rsidR="00161782" w:rsidRPr="006210D7" w:rsidRDefault="00161782" w:rsidP="001373D2">
            <w:pPr>
              <w:pStyle w:val="TAH"/>
              <w:rPr>
                <w:ins w:id="340" w:author="Dorin PANAITOPOL" w:date="2022-02-27T11:04:00Z"/>
                <w:rFonts w:cs="v5.0.0"/>
                <w:lang w:val="en-GB"/>
              </w:rPr>
            </w:pPr>
            <w:ins w:id="341" w:author="Dorin PANAITOPOL" w:date="2022-02-27T11:04:00Z">
              <w:r w:rsidRPr="006210D7">
                <w:rPr>
                  <w:rFonts w:cs="v5.0.0"/>
                  <w:b w:val="0"/>
                  <w:lang w:val="en-GB"/>
                </w:rPr>
                <w:t>800</w:t>
              </w:r>
              <w:r>
                <w:rPr>
                  <w:rFonts w:cs="v5.0.0"/>
                  <w:b w:val="0"/>
                  <w:lang w:val="en-GB"/>
                </w:rPr>
                <w:t xml:space="preserve"> </w:t>
              </w:r>
              <w:r w:rsidRPr="006210D7">
                <w:rPr>
                  <w:rFonts w:cs="v5.0.0"/>
                  <w:b w:val="0"/>
                  <w:lang w:val="en-GB"/>
                </w:rPr>
                <w:t>MHz</w:t>
              </w:r>
            </w:ins>
          </w:p>
        </w:tc>
        <w:tc>
          <w:tcPr>
            <w:tcW w:w="0" w:type="auto"/>
            <w:vAlign w:val="center"/>
          </w:tcPr>
          <w:p w14:paraId="041531FD" w14:textId="77777777" w:rsidR="00161782" w:rsidRPr="006210D7" w:rsidRDefault="00161782" w:rsidP="001373D2">
            <w:pPr>
              <w:pStyle w:val="TAH"/>
              <w:rPr>
                <w:ins w:id="342" w:author="Dorin PANAITOPOL" w:date="2022-02-27T11:04:00Z"/>
                <w:rFonts w:cs="v5.0.0"/>
                <w:lang w:val="en-GB"/>
              </w:rPr>
            </w:pPr>
            <w:ins w:id="343" w:author="Dorin PANAITOPOL" w:date="2022-02-27T11:04:00Z">
              <w:r w:rsidRPr="006210D7">
                <w:rPr>
                  <w:rFonts w:cs="v5.0.0"/>
                  <w:b w:val="0"/>
                  <w:lang w:val="en-GB"/>
                </w:rPr>
                <w:t>11 GHz (5th harmonic)</w:t>
              </w:r>
            </w:ins>
          </w:p>
        </w:tc>
      </w:tr>
    </w:tbl>
    <w:p w14:paraId="6860CC5A" w14:textId="77777777" w:rsidR="00161782" w:rsidRPr="00161782" w:rsidRDefault="00161782" w:rsidP="00161782">
      <w:pPr>
        <w:pStyle w:val="Paragraphedeliste"/>
        <w:ind w:left="936" w:firstLineChars="0" w:firstLine="0"/>
        <w:rPr>
          <w:ins w:id="344" w:author="Dorin PANAITOPOL" w:date="2022-02-27T11:04:00Z"/>
          <w:color w:val="0070C0"/>
        </w:rPr>
      </w:pPr>
    </w:p>
    <w:p w14:paraId="61B2F84C" w14:textId="77777777" w:rsidR="001373D2" w:rsidRPr="005F14E9" w:rsidRDefault="001373D2" w:rsidP="001373D2">
      <w:pPr>
        <w:pStyle w:val="TAH"/>
        <w:overflowPunct w:val="0"/>
        <w:autoSpaceDE w:val="0"/>
        <w:autoSpaceDN w:val="0"/>
        <w:adjustRightInd w:val="0"/>
        <w:textAlignment w:val="baseline"/>
        <w:rPr>
          <w:ins w:id="345" w:author="Dorin PANAITOPOL" w:date="2022-02-28T12:58:00Z"/>
          <w:rFonts w:eastAsia="Yu Mincho"/>
          <w:lang w:val="en-US" w:eastAsia="zh-CN"/>
        </w:rPr>
      </w:pPr>
      <w:ins w:id="346" w:author="Dorin PANAITOPOL" w:date="2022-02-28T12:58:00Z">
        <w:r w:rsidRPr="005A6256">
          <w:rPr>
            <w:lang w:val="en-US" w:eastAsia="zh-CN"/>
          </w:rPr>
          <w:t>Table</w:t>
        </w:r>
        <w:r>
          <w:rPr>
            <w:lang w:val="en-US" w:eastAsia="zh-CN"/>
          </w:rPr>
          <w:t xml:space="preserve"> x.x-2</w:t>
        </w:r>
        <w:r w:rsidRPr="005A6256">
          <w:rPr>
            <w:lang w:val="en-US" w:eastAsia="zh-CN"/>
          </w:rPr>
          <w:t xml:space="preserve">. </w:t>
        </w:r>
        <w:r>
          <w:rPr>
            <w:lang w:val="en-US" w:eastAsia="zh-CN"/>
          </w:rPr>
          <w:t>Basic spurious emission limit for GEO and LEO SAN classes</w:t>
        </w:r>
      </w:ins>
    </w:p>
    <w:tbl>
      <w:tblPr>
        <w:tblW w:w="8300" w:type="dxa"/>
        <w:jc w:val="center"/>
        <w:tblCellMar>
          <w:left w:w="70" w:type="dxa"/>
          <w:right w:w="70" w:type="dxa"/>
        </w:tblCellMar>
        <w:tblLook w:val="04A0" w:firstRow="1" w:lastRow="0" w:firstColumn="1" w:lastColumn="0" w:noHBand="0" w:noVBand="1"/>
      </w:tblPr>
      <w:tblGrid>
        <w:gridCol w:w="2312"/>
        <w:gridCol w:w="1794"/>
        <w:gridCol w:w="1757"/>
        <w:gridCol w:w="1301"/>
        <w:gridCol w:w="1136"/>
      </w:tblGrid>
      <w:tr w:rsidR="001373D2" w:rsidRPr="002B46BA" w14:paraId="2DB6869F" w14:textId="77777777" w:rsidTr="001373D2">
        <w:trPr>
          <w:cantSplit/>
          <w:trHeight w:val="470"/>
          <w:jc w:val="center"/>
          <w:ins w:id="347" w:author="Dorin PANAITOPOL" w:date="2022-02-28T12:58:00Z"/>
        </w:trPr>
        <w:tc>
          <w:tcPr>
            <w:tcW w:w="23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C6AF4" w14:textId="77777777" w:rsidR="001373D2" w:rsidRPr="006210D7" w:rsidRDefault="001373D2" w:rsidP="001373D2">
            <w:pPr>
              <w:pStyle w:val="TAH"/>
              <w:overflowPunct w:val="0"/>
              <w:autoSpaceDE w:val="0"/>
              <w:autoSpaceDN w:val="0"/>
              <w:adjustRightInd w:val="0"/>
              <w:textAlignment w:val="baseline"/>
              <w:rPr>
                <w:ins w:id="348" w:author="Dorin PANAITOPOL" w:date="2022-02-28T12:58:00Z"/>
                <w:rFonts w:eastAsia="Yu Mincho"/>
                <w:b w:val="0"/>
              </w:rPr>
            </w:pPr>
            <w:ins w:id="349" w:author="Dorin PANAITOPOL" w:date="2022-02-28T12:58:00Z">
              <w:r w:rsidRPr="006210D7">
                <w:rPr>
                  <w:rFonts w:eastAsia="Yu Mincho"/>
                </w:rPr>
                <w:t>Spurious frequency range</w:t>
              </w:r>
            </w:ins>
          </w:p>
        </w:tc>
        <w:tc>
          <w:tcPr>
            <w:tcW w:w="1794" w:type="dxa"/>
            <w:tcBorders>
              <w:top w:val="single" w:sz="4" w:space="0" w:color="auto"/>
              <w:left w:val="nil"/>
              <w:bottom w:val="single" w:sz="4" w:space="0" w:color="auto"/>
              <w:right w:val="single" w:sz="4" w:space="0" w:color="auto"/>
            </w:tcBorders>
            <w:shd w:val="clear" w:color="auto" w:fill="auto"/>
            <w:vAlign w:val="center"/>
            <w:hideMark/>
          </w:tcPr>
          <w:p w14:paraId="6DCFE955" w14:textId="77777777" w:rsidR="001373D2" w:rsidRPr="006210D7" w:rsidRDefault="001373D2" w:rsidP="001373D2">
            <w:pPr>
              <w:pStyle w:val="TAH"/>
              <w:overflowPunct w:val="0"/>
              <w:autoSpaceDE w:val="0"/>
              <w:autoSpaceDN w:val="0"/>
              <w:adjustRightInd w:val="0"/>
              <w:textAlignment w:val="baseline"/>
              <w:rPr>
                <w:ins w:id="350" w:author="Dorin PANAITOPOL" w:date="2022-02-28T12:58:00Z"/>
                <w:rFonts w:eastAsia="Yu Mincho"/>
                <w:b w:val="0"/>
              </w:rPr>
            </w:pPr>
            <w:ins w:id="351" w:author="Dorin PANAITOPOL" w:date="2022-02-28T12:58:00Z">
              <w:r w:rsidRPr="006210D7">
                <w:rPr>
                  <w:rFonts w:eastAsia="Yu Mincho"/>
                </w:rPr>
                <w:t>Basic limit GEO</w:t>
              </w:r>
              <w:r w:rsidRPr="00517AFA">
                <w:rPr>
                  <w:rFonts w:eastAsia="Yu Mincho"/>
                  <w:lang w:val="en-US"/>
                </w:rPr>
                <w:t xml:space="preserve"> class</w:t>
              </w:r>
              <w:r w:rsidRPr="006210D7">
                <w:rPr>
                  <w:rFonts w:eastAsia="Yu Mincho"/>
                </w:rPr>
                <w:t xml:space="preserve"> (dBm)</w:t>
              </w:r>
            </w:ins>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5C3741C9" w14:textId="77777777" w:rsidR="001373D2" w:rsidRPr="006210D7" w:rsidRDefault="001373D2" w:rsidP="001373D2">
            <w:pPr>
              <w:pStyle w:val="TAH"/>
              <w:overflowPunct w:val="0"/>
              <w:autoSpaceDE w:val="0"/>
              <w:autoSpaceDN w:val="0"/>
              <w:adjustRightInd w:val="0"/>
              <w:textAlignment w:val="baseline"/>
              <w:rPr>
                <w:ins w:id="352" w:author="Dorin PANAITOPOL" w:date="2022-02-28T12:58:00Z"/>
                <w:rFonts w:eastAsia="Yu Mincho"/>
                <w:b w:val="0"/>
              </w:rPr>
            </w:pPr>
            <w:ins w:id="353" w:author="Dorin PANAITOPOL" w:date="2022-02-28T12:58:00Z">
              <w:r w:rsidRPr="006210D7">
                <w:rPr>
                  <w:rFonts w:eastAsia="Yu Mincho"/>
                </w:rPr>
                <w:t>Basic limit LEO</w:t>
              </w:r>
              <w:r w:rsidRPr="00517AFA">
                <w:rPr>
                  <w:rFonts w:eastAsia="Yu Mincho"/>
                  <w:lang w:val="en-US"/>
                </w:rPr>
                <w:t xml:space="preserve"> class</w:t>
              </w:r>
              <w:r w:rsidRPr="006210D7">
                <w:rPr>
                  <w:rFonts w:eastAsia="Yu Mincho"/>
                </w:rPr>
                <w:t xml:space="preserve"> (dBm)</w:t>
              </w:r>
            </w:ins>
          </w:p>
        </w:tc>
        <w:tc>
          <w:tcPr>
            <w:tcW w:w="1301" w:type="dxa"/>
            <w:tcBorders>
              <w:top w:val="single" w:sz="4" w:space="0" w:color="auto"/>
              <w:left w:val="nil"/>
              <w:bottom w:val="single" w:sz="4" w:space="0" w:color="auto"/>
              <w:right w:val="single" w:sz="4" w:space="0" w:color="auto"/>
            </w:tcBorders>
            <w:shd w:val="clear" w:color="auto" w:fill="auto"/>
            <w:vAlign w:val="center"/>
            <w:hideMark/>
          </w:tcPr>
          <w:p w14:paraId="4EE3A90A" w14:textId="77777777" w:rsidR="001373D2" w:rsidRPr="006210D7" w:rsidRDefault="001373D2" w:rsidP="001373D2">
            <w:pPr>
              <w:pStyle w:val="TAH"/>
              <w:overflowPunct w:val="0"/>
              <w:autoSpaceDE w:val="0"/>
              <w:autoSpaceDN w:val="0"/>
              <w:adjustRightInd w:val="0"/>
              <w:textAlignment w:val="baseline"/>
              <w:rPr>
                <w:ins w:id="354" w:author="Dorin PANAITOPOL" w:date="2022-02-28T12:58:00Z"/>
                <w:rFonts w:eastAsia="Yu Mincho"/>
                <w:b w:val="0"/>
              </w:rPr>
            </w:pPr>
            <w:ins w:id="355" w:author="Dorin PANAITOPOL" w:date="2022-02-28T12:58:00Z">
              <w:r w:rsidRPr="006210D7">
                <w:rPr>
                  <w:rFonts w:eastAsia="Yu Mincho"/>
                </w:rPr>
                <w:t>Measurement bandwidth</w:t>
              </w:r>
            </w:ins>
          </w:p>
        </w:tc>
        <w:tc>
          <w:tcPr>
            <w:tcW w:w="1136" w:type="dxa"/>
            <w:tcBorders>
              <w:top w:val="single" w:sz="4" w:space="0" w:color="auto"/>
              <w:left w:val="nil"/>
              <w:bottom w:val="single" w:sz="4" w:space="0" w:color="auto"/>
              <w:right w:val="single" w:sz="4" w:space="0" w:color="auto"/>
            </w:tcBorders>
          </w:tcPr>
          <w:p w14:paraId="0ED8C97D" w14:textId="77777777" w:rsidR="001373D2" w:rsidRPr="006210D7" w:rsidRDefault="001373D2" w:rsidP="001373D2">
            <w:pPr>
              <w:pStyle w:val="TAH"/>
              <w:overflowPunct w:val="0"/>
              <w:autoSpaceDE w:val="0"/>
              <w:autoSpaceDN w:val="0"/>
              <w:adjustRightInd w:val="0"/>
              <w:textAlignment w:val="baseline"/>
              <w:rPr>
                <w:ins w:id="356" w:author="Dorin PANAITOPOL" w:date="2022-02-28T12:58:00Z"/>
                <w:rFonts w:eastAsia="Yu Mincho"/>
                <w:lang w:val="fr-FR"/>
              </w:rPr>
            </w:pPr>
            <w:ins w:id="357" w:author="Dorin PANAITOPOL" w:date="2022-02-28T12:58:00Z">
              <w:r>
                <w:rPr>
                  <w:rFonts w:eastAsia="Yu Mincho"/>
                  <w:lang w:val="fr-FR"/>
                </w:rPr>
                <w:t>Notes</w:t>
              </w:r>
            </w:ins>
          </w:p>
        </w:tc>
      </w:tr>
      <w:tr w:rsidR="001373D2" w:rsidRPr="002B46BA" w14:paraId="2BFF7008" w14:textId="77777777" w:rsidTr="001373D2">
        <w:trPr>
          <w:trHeight w:val="280"/>
          <w:jc w:val="center"/>
          <w:ins w:id="358" w:author="Dorin PANAITOPOL" w:date="2022-02-28T12:58:00Z"/>
        </w:trPr>
        <w:tc>
          <w:tcPr>
            <w:tcW w:w="2312" w:type="dxa"/>
            <w:tcBorders>
              <w:top w:val="nil"/>
              <w:left w:val="single" w:sz="4" w:space="0" w:color="auto"/>
              <w:bottom w:val="single" w:sz="4" w:space="0" w:color="auto"/>
              <w:right w:val="single" w:sz="4" w:space="0" w:color="auto"/>
            </w:tcBorders>
            <w:shd w:val="clear" w:color="auto" w:fill="auto"/>
            <w:noWrap/>
            <w:vAlign w:val="bottom"/>
            <w:hideMark/>
          </w:tcPr>
          <w:p w14:paraId="4E573CCE" w14:textId="77777777" w:rsidR="001373D2" w:rsidRPr="006210D7" w:rsidRDefault="001373D2" w:rsidP="001373D2">
            <w:pPr>
              <w:pStyle w:val="TAH"/>
              <w:overflowPunct w:val="0"/>
              <w:autoSpaceDE w:val="0"/>
              <w:autoSpaceDN w:val="0"/>
              <w:adjustRightInd w:val="0"/>
              <w:textAlignment w:val="baseline"/>
              <w:rPr>
                <w:ins w:id="359" w:author="Dorin PANAITOPOL" w:date="2022-02-28T12:58:00Z"/>
                <w:rFonts w:eastAsia="Yu Mincho"/>
              </w:rPr>
            </w:pPr>
            <w:ins w:id="360" w:author="Dorin PANAITOPOL" w:date="2022-02-28T12:58:00Z">
              <w:r w:rsidRPr="006210D7">
                <w:rPr>
                  <w:rFonts w:eastAsia="Yu Mincho"/>
                  <w:b w:val="0"/>
                </w:rPr>
                <w:t>800 MHz</w:t>
              </w:r>
              <w:r>
                <w:rPr>
                  <w:rFonts w:eastAsia="Yu Mincho"/>
                  <w:b w:val="0"/>
                  <w:lang w:val="fr-FR"/>
                </w:rPr>
                <w:t xml:space="preserve"> </w:t>
              </w:r>
              <w:r>
                <w:rPr>
                  <w:rFonts w:eastAsia="Yu Mincho"/>
                  <w:b w:val="0"/>
                </w:rPr>
                <w:t>- 1</w:t>
              </w:r>
              <w:r>
                <w:rPr>
                  <w:rFonts w:eastAsia="Yu Mincho"/>
                  <w:b w:val="0"/>
                  <w:lang w:val="fr-FR"/>
                </w:rPr>
                <w:t>508</w:t>
              </w:r>
              <w:r w:rsidRPr="006210D7">
                <w:rPr>
                  <w:rFonts w:eastAsia="Yu Mincho"/>
                  <w:b w:val="0"/>
                </w:rPr>
                <w:t xml:space="preserve"> MHz</w:t>
              </w:r>
            </w:ins>
          </w:p>
        </w:tc>
        <w:tc>
          <w:tcPr>
            <w:tcW w:w="1794" w:type="dxa"/>
            <w:tcBorders>
              <w:top w:val="nil"/>
              <w:left w:val="nil"/>
              <w:bottom w:val="single" w:sz="4" w:space="0" w:color="auto"/>
              <w:right w:val="single" w:sz="4" w:space="0" w:color="auto"/>
            </w:tcBorders>
            <w:shd w:val="clear" w:color="auto" w:fill="auto"/>
            <w:noWrap/>
            <w:vAlign w:val="bottom"/>
            <w:hideMark/>
          </w:tcPr>
          <w:p w14:paraId="03C489C6" w14:textId="77777777" w:rsidR="001373D2" w:rsidRPr="006210D7" w:rsidRDefault="001373D2" w:rsidP="001373D2">
            <w:pPr>
              <w:pStyle w:val="TAH"/>
              <w:overflowPunct w:val="0"/>
              <w:autoSpaceDE w:val="0"/>
              <w:autoSpaceDN w:val="0"/>
              <w:adjustRightInd w:val="0"/>
              <w:textAlignment w:val="baseline"/>
              <w:rPr>
                <w:ins w:id="361" w:author="Dorin PANAITOPOL" w:date="2022-02-28T12:58:00Z"/>
                <w:rFonts w:eastAsia="Yu Mincho"/>
              </w:rPr>
            </w:pPr>
            <w:ins w:id="362" w:author="Dorin PANAITOPOL" w:date="2022-02-28T12:58:00Z">
              <w:r w:rsidRPr="006210D7">
                <w:rPr>
                  <w:rFonts w:eastAsia="Yu Mincho"/>
                  <w:b w:val="0"/>
                </w:rPr>
                <w:t>-9</w:t>
              </w:r>
            </w:ins>
          </w:p>
        </w:tc>
        <w:tc>
          <w:tcPr>
            <w:tcW w:w="1757" w:type="dxa"/>
            <w:tcBorders>
              <w:top w:val="nil"/>
              <w:left w:val="nil"/>
              <w:bottom w:val="single" w:sz="4" w:space="0" w:color="auto"/>
              <w:right w:val="single" w:sz="4" w:space="0" w:color="auto"/>
            </w:tcBorders>
            <w:shd w:val="clear" w:color="auto" w:fill="auto"/>
            <w:noWrap/>
            <w:vAlign w:val="bottom"/>
            <w:hideMark/>
          </w:tcPr>
          <w:p w14:paraId="25E629BA" w14:textId="77777777" w:rsidR="001373D2" w:rsidRPr="006210D7" w:rsidRDefault="001373D2" w:rsidP="001373D2">
            <w:pPr>
              <w:pStyle w:val="TAH"/>
              <w:overflowPunct w:val="0"/>
              <w:autoSpaceDE w:val="0"/>
              <w:autoSpaceDN w:val="0"/>
              <w:adjustRightInd w:val="0"/>
              <w:textAlignment w:val="baseline"/>
              <w:rPr>
                <w:ins w:id="363" w:author="Dorin PANAITOPOL" w:date="2022-02-28T12:58:00Z"/>
                <w:rFonts w:eastAsia="Yu Mincho"/>
              </w:rPr>
            </w:pPr>
            <w:ins w:id="364" w:author="Dorin PANAITOPOL" w:date="2022-02-28T12:58:00Z">
              <w:r w:rsidRPr="006210D7">
                <w:rPr>
                  <w:rFonts w:eastAsia="Yu Mincho"/>
                  <w:b w:val="0"/>
                </w:rPr>
                <w:t>-7</w:t>
              </w:r>
            </w:ins>
          </w:p>
        </w:tc>
        <w:tc>
          <w:tcPr>
            <w:tcW w:w="1301" w:type="dxa"/>
            <w:tcBorders>
              <w:top w:val="nil"/>
              <w:left w:val="nil"/>
              <w:bottom w:val="single" w:sz="4" w:space="0" w:color="auto"/>
              <w:right w:val="single" w:sz="4" w:space="0" w:color="auto"/>
            </w:tcBorders>
            <w:shd w:val="clear" w:color="auto" w:fill="auto"/>
            <w:noWrap/>
            <w:vAlign w:val="bottom"/>
            <w:hideMark/>
          </w:tcPr>
          <w:p w14:paraId="09DB9246" w14:textId="77777777" w:rsidR="001373D2" w:rsidRPr="006210D7" w:rsidRDefault="001373D2" w:rsidP="001373D2">
            <w:pPr>
              <w:pStyle w:val="TAH"/>
              <w:overflowPunct w:val="0"/>
              <w:autoSpaceDE w:val="0"/>
              <w:autoSpaceDN w:val="0"/>
              <w:adjustRightInd w:val="0"/>
              <w:textAlignment w:val="baseline"/>
              <w:rPr>
                <w:ins w:id="365" w:author="Dorin PANAITOPOL" w:date="2022-02-28T12:58:00Z"/>
                <w:rFonts w:eastAsia="Yu Mincho"/>
              </w:rPr>
            </w:pPr>
            <w:ins w:id="366" w:author="Dorin PANAITOPOL" w:date="2022-02-28T12:58:00Z">
              <w:r w:rsidRPr="006210D7">
                <w:rPr>
                  <w:rFonts w:eastAsia="Yu Mincho"/>
                  <w:b w:val="0"/>
                </w:rPr>
                <w:t>4 kHz</w:t>
              </w:r>
            </w:ins>
          </w:p>
        </w:tc>
        <w:tc>
          <w:tcPr>
            <w:tcW w:w="1136" w:type="dxa"/>
            <w:tcBorders>
              <w:top w:val="nil"/>
              <w:left w:val="nil"/>
              <w:bottom w:val="single" w:sz="4" w:space="0" w:color="auto"/>
              <w:right w:val="single" w:sz="4" w:space="0" w:color="auto"/>
            </w:tcBorders>
          </w:tcPr>
          <w:p w14:paraId="478748C4" w14:textId="77777777" w:rsidR="001373D2" w:rsidRPr="006210D7" w:rsidRDefault="001373D2" w:rsidP="001373D2">
            <w:pPr>
              <w:pStyle w:val="TAH"/>
              <w:overflowPunct w:val="0"/>
              <w:autoSpaceDE w:val="0"/>
              <w:autoSpaceDN w:val="0"/>
              <w:adjustRightInd w:val="0"/>
              <w:textAlignment w:val="baseline"/>
              <w:rPr>
                <w:ins w:id="367" w:author="Dorin PANAITOPOL" w:date="2022-02-28T12:58:00Z"/>
                <w:rFonts w:eastAsia="Yu Mincho"/>
                <w:b w:val="0"/>
                <w:lang w:val="fr-FR" w:eastAsia="zh-CN"/>
              </w:rPr>
            </w:pPr>
            <w:ins w:id="368" w:author="Dorin PANAITOPOL" w:date="2022-02-28T12:58:00Z">
              <w:r w:rsidRPr="006210D7">
                <w:rPr>
                  <w:rFonts w:eastAsia="Yu Mincho"/>
                  <w:b w:val="0"/>
                  <w:lang w:eastAsia="zh-CN"/>
                </w:rPr>
                <w:t>Note</w:t>
              </w:r>
              <w:r>
                <w:rPr>
                  <w:rFonts w:eastAsia="Yu Mincho"/>
                  <w:b w:val="0"/>
                  <w:lang w:val="fr-FR" w:eastAsia="zh-CN"/>
                </w:rPr>
                <w:t>s</w:t>
              </w:r>
              <w:r w:rsidRPr="006210D7">
                <w:rPr>
                  <w:rFonts w:eastAsia="Yu Mincho"/>
                  <w:b w:val="0"/>
                  <w:lang w:eastAsia="zh-CN"/>
                </w:rPr>
                <w:t xml:space="preserve"> 1</w:t>
              </w:r>
              <w:r>
                <w:rPr>
                  <w:rFonts w:eastAsia="Yu Mincho"/>
                  <w:b w:val="0"/>
                  <w:lang w:val="fr-FR" w:eastAsia="zh-CN"/>
                </w:rPr>
                <w:t>,2,3</w:t>
              </w:r>
            </w:ins>
          </w:p>
        </w:tc>
      </w:tr>
      <w:tr w:rsidR="001373D2" w:rsidRPr="002B46BA" w14:paraId="4BA439BD" w14:textId="77777777" w:rsidTr="001373D2">
        <w:trPr>
          <w:trHeight w:val="280"/>
          <w:jc w:val="center"/>
          <w:ins w:id="369" w:author="Dorin PANAITOPOL" w:date="2022-02-28T12:58:00Z"/>
        </w:trPr>
        <w:tc>
          <w:tcPr>
            <w:tcW w:w="2312" w:type="dxa"/>
            <w:tcBorders>
              <w:top w:val="nil"/>
              <w:left w:val="single" w:sz="4" w:space="0" w:color="auto"/>
              <w:bottom w:val="single" w:sz="4" w:space="0" w:color="auto"/>
              <w:right w:val="single" w:sz="4" w:space="0" w:color="auto"/>
            </w:tcBorders>
            <w:shd w:val="clear" w:color="auto" w:fill="auto"/>
            <w:noWrap/>
            <w:vAlign w:val="bottom"/>
            <w:hideMark/>
          </w:tcPr>
          <w:p w14:paraId="01799ACF" w14:textId="77777777" w:rsidR="001373D2" w:rsidRDefault="001373D2" w:rsidP="001373D2">
            <w:pPr>
              <w:pStyle w:val="TAH"/>
              <w:overflowPunct w:val="0"/>
              <w:autoSpaceDE w:val="0"/>
              <w:autoSpaceDN w:val="0"/>
              <w:adjustRightInd w:val="0"/>
              <w:textAlignment w:val="baseline"/>
              <w:rPr>
                <w:ins w:id="370" w:author="Dorin PANAITOPOL" w:date="2022-02-28T12:58:00Z"/>
                <w:b w:val="0"/>
                <w:lang w:eastAsia="zh-CN"/>
              </w:rPr>
            </w:pPr>
            <w:ins w:id="371" w:author="Dorin PANAITOPOL" w:date="2022-02-28T12:58:00Z">
              <w:r>
                <w:rPr>
                  <w:rFonts w:eastAsia="Yu Mincho"/>
                  <w:b w:val="0"/>
                  <w:lang w:eastAsia="zh-CN"/>
                </w:rPr>
                <w:t>15</w:t>
              </w:r>
              <w:r>
                <w:rPr>
                  <w:rFonts w:eastAsia="Yu Mincho"/>
                  <w:b w:val="0"/>
                  <w:lang w:val="fr-FR" w:eastAsia="zh-CN"/>
                </w:rPr>
                <w:t>08</w:t>
              </w:r>
              <w:r w:rsidRPr="006210D7">
                <w:rPr>
                  <w:rFonts w:eastAsia="Yu Mincho"/>
                  <w:b w:val="0"/>
                  <w:lang w:eastAsia="zh-CN"/>
                </w:rPr>
                <w:t xml:space="preserve"> MHz</w:t>
              </w:r>
              <w:r>
                <w:rPr>
                  <w:rFonts w:eastAsia="Yu Mincho"/>
                  <w:b w:val="0"/>
                  <w:lang w:val="fr-FR" w:eastAsia="zh-CN"/>
                </w:rPr>
                <w:t xml:space="preserve"> </w:t>
              </w:r>
              <w:r>
                <w:rPr>
                  <w:rFonts w:eastAsia="Yu Mincho"/>
                  <w:b w:val="0"/>
                  <w:lang w:eastAsia="zh-CN"/>
                </w:rPr>
                <w:t>- 15</w:t>
              </w:r>
              <w:r>
                <w:rPr>
                  <w:rFonts w:eastAsia="Yu Mincho"/>
                  <w:b w:val="0"/>
                  <w:lang w:val="fr-FR" w:eastAsia="zh-CN"/>
                </w:rPr>
                <w:t>13</w:t>
              </w:r>
              <w:r w:rsidRPr="006210D7">
                <w:rPr>
                  <w:rFonts w:eastAsia="Yu Mincho"/>
                  <w:b w:val="0"/>
                  <w:lang w:eastAsia="zh-CN"/>
                </w:rPr>
                <w:t xml:space="preserve"> MHz</w:t>
              </w:r>
            </w:ins>
          </w:p>
          <w:p w14:paraId="313497A5" w14:textId="77777777" w:rsidR="001373D2" w:rsidRPr="001E0BDB" w:rsidRDefault="001373D2" w:rsidP="001373D2">
            <w:pPr>
              <w:pStyle w:val="TAH"/>
              <w:overflowPunct w:val="0"/>
              <w:autoSpaceDE w:val="0"/>
              <w:autoSpaceDN w:val="0"/>
              <w:adjustRightInd w:val="0"/>
              <w:textAlignment w:val="baseline"/>
              <w:rPr>
                <w:ins w:id="372" w:author="Dorin PANAITOPOL" w:date="2022-02-28T12:58:00Z"/>
                <w:lang w:eastAsia="zh-CN"/>
              </w:rPr>
            </w:pPr>
          </w:p>
        </w:tc>
        <w:tc>
          <w:tcPr>
            <w:tcW w:w="1794" w:type="dxa"/>
            <w:tcBorders>
              <w:top w:val="nil"/>
              <w:left w:val="nil"/>
              <w:bottom w:val="single" w:sz="4" w:space="0" w:color="auto"/>
              <w:right w:val="single" w:sz="4" w:space="0" w:color="auto"/>
            </w:tcBorders>
            <w:shd w:val="clear" w:color="auto" w:fill="auto"/>
            <w:noWrap/>
            <w:vAlign w:val="bottom"/>
            <w:hideMark/>
          </w:tcPr>
          <w:p w14:paraId="49AA615F" w14:textId="77777777" w:rsidR="001373D2" w:rsidRDefault="001373D2" w:rsidP="001373D2">
            <w:pPr>
              <w:pStyle w:val="TAH"/>
              <w:overflowPunct w:val="0"/>
              <w:autoSpaceDE w:val="0"/>
              <w:autoSpaceDN w:val="0"/>
              <w:adjustRightInd w:val="0"/>
              <w:textAlignment w:val="baseline"/>
              <w:rPr>
                <w:ins w:id="373" w:author="Dorin PANAITOPOL" w:date="2022-02-28T12:58:00Z"/>
                <w:b w:val="0"/>
                <w:lang w:eastAsia="zh-CN"/>
              </w:rPr>
            </w:pPr>
            <w:ins w:id="374" w:author="Dorin PANAITOPOL" w:date="2022-02-28T12:58:00Z">
              <w:r w:rsidRPr="006210D7">
                <w:rPr>
                  <w:rFonts w:eastAsia="Yu Mincho"/>
                  <w:b w:val="0"/>
                  <w:lang w:eastAsia="zh-CN"/>
                </w:rPr>
                <w:t>1</w:t>
              </w:r>
            </w:ins>
          </w:p>
          <w:p w14:paraId="286642FB" w14:textId="77777777" w:rsidR="001373D2" w:rsidRPr="005B1135" w:rsidRDefault="001373D2" w:rsidP="001373D2">
            <w:pPr>
              <w:pStyle w:val="TAH"/>
              <w:overflowPunct w:val="0"/>
              <w:autoSpaceDE w:val="0"/>
              <w:autoSpaceDN w:val="0"/>
              <w:adjustRightInd w:val="0"/>
              <w:textAlignment w:val="baseline"/>
              <w:rPr>
                <w:ins w:id="375" w:author="Dorin PANAITOPOL" w:date="2022-02-28T12:58:00Z"/>
                <w:lang w:eastAsia="zh-CN"/>
              </w:rPr>
            </w:pPr>
            <w:ins w:id="376" w:author="Dorin PANAITOPOL" w:date="2022-02-28T12:58:00Z">
              <w:r w:rsidRPr="006210D7">
                <w:rPr>
                  <w:rFonts w:eastAsia="Yu Mincho"/>
                  <w:b w:val="0"/>
                  <w:lang w:eastAsia="zh-CN"/>
                </w:rPr>
                <w:t>Covered by OBUE requirement</w:t>
              </w:r>
            </w:ins>
          </w:p>
        </w:tc>
        <w:tc>
          <w:tcPr>
            <w:tcW w:w="1757" w:type="dxa"/>
            <w:tcBorders>
              <w:top w:val="nil"/>
              <w:left w:val="nil"/>
              <w:bottom w:val="single" w:sz="4" w:space="0" w:color="auto"/>
              <w:right w:val="single" w:sz="4" w:space="0" w:color="auto"/>
            </w:tcBorders>
            <w:shd w:val="clear" w:color="auto" w:fill="auto"/>
            <w:noWrap/>
            <w:vAlign w:val="bottom"/>
            <w:hideMark/>
          </w:tcPr>
          <w:p w14:paraId="762461A9" w14:textId="77777777" w:rsidR="001373D2" w:rsidRDefault="001373D2" w:rsidP="001373D2">
            <w:pPr>
              <w:pStyle w:val="TAH"/>
              <w:overflowPunct w:val="0"/>
              <w:autoSpaceDE w:val="0"/>
              <w:autoSpaceDN w:val="0"/>
              <w:adjustRightInd w:val="0"/>
              <w:textAlignment w:val="baseline"/>
              <w:rPr>
                <w:ins w:id="377" w:author="Dorin PANAITOPOL" w:date="2022-02-28T12:58:00Z"/>
                <w:b w:val="0"/>
                <w:lang w:eastAsia="zh-CN"/>
              </w:rPr>
            </w:pPr>
            <w:ins w:id="378" w:author="Dorin PANAITOPOL" w:date="2022-02-28T12:58:00Z">
              <w:r w:rsidRPr="006210D7">
                <w:rPr>
                  <w:rFonts w:eastAsia="Yu Mincho"/>
                  <w:b w:val="0"/>
                  <w:lang w:eastAsia="zh-CN"/>
                </w:rPr>
                <w:t>-5</w:t>
              </w:r>
            </w:ins>
          </w:p>
          <w:p w14:paraId="6CC37F5C" w14:textId="77777777" w:rsidR="001373D2" w:rsidRPr="005B1135" w:rsidRDefault="001373D2" w:rsidP="001373D2">
            <w:pPr>
              <w:pStyle w:val="TAH"/>
              <w:overflowPunct w:val="0"/>
              <w:autoSpaceDE w:val="0"/>
              <w:autoSpaceDN w:val="0"/>
              <w:adjustRightInd w:val="0"/>
              <w:textAlignment w:val="baseline"/>
              <w:rPr>
                <w:ins w:id="379" w:author="Dorin PANAITOPOL" w:date="2022-02-28T12:58:00Z"/>
                <w:lang w:eastAsia="zh-CN"/>
              </w:rPr>
            </w:pPr>
            <w:ins w:id="380" w:author="Dorin PANAITOPOL" w:date="2022-02-28T12:58:00Z">
              <w:r w:rsidRPr="006210D7">
                <w:rPr>
                  <w:rFonts w:eastAsia="Yu Mincho"/>
                  <w:b w:val="0"/>
                  <w:lang w:eastAsia="zh-CN"/>
                </w:rPr>
                <w:t>Covered by OBUE requirement</w:t>
              </w:r>
            </w:ins>
          </w:p>
        </w:tc>
        <w:tc>
          <w:tcPr>
            <w:tcW w:w="1301" w:type="dxa"/>
            <w:tcBorders>
              <w:top w:val="nil"/>
              <w:left w:val="nil"/>
              <w:bottom w:val="single" w:sz="4" w:space="0" w:color="auto"/>
              <w:right w:val="single" w:sz="4" w:space="0" w:color="auto"/>
            </w:tcBorders>
            <w:shd w:val="clear" w:color="auto" w:fill="auto"/>
            <w:noWrap/>
            <w:vAlign w:val="bottom"/>
            <w:hideMark/>
          </w:tcPr>
          <w:p w14:paraId="22F9ED13" w14:textId="77777777" w:rsidR="001373D2" w:rsidRDefault="001373D2" w:rsidP="001373D2">
            <w:pPr>
              <w:pStyle w:val="TAH"/>
              <w:overflowPunct w:val="0"/>
              <w:autoSpaceDE w:val="0"/>
              <w:autoSpaceDN w:val="0"/>
              <w:adjustRightInd w:val="0"/>
              <w:textAlignment w:val="baseline"/>
              <w:rPr>
                <w:ins w:id="381" w:author="Dorin PANAITOPOL" w:date="2022-02-28T12:58:00Z"/>
                <w:b w:val="0"/>
                <w:lang w:eastAsia="zh-CN"/>
              </w:rPr>
            </w:pPr>
            <w:ins w:id="382" w:author="Dorin PANAITOPOL" w:date="2022-02-28T12:58:00Z">
              <w:r w:rsidRPr="006210D7">
                <w:rPr>
                  <w:rFonts w:eastAsia="Yu Mincho"/>
                  <w:b w:val="0"/>
                  <w:lang w:eastAsia="zh-CN"/>
                </w:rPr>
                <w:t>4 kHz</w:t>
              </w:r>
            </w:ins>
          </w:p>
          <w:p w14:paraId="6908C718" w14:textId="77777777" w:rsidR="001373D2" w:rsidRPr="001E0BDB" w:rsidRDefault="001373D2" w:rsidP="001373D2">
            <w:pPr>
              <w:pStyle w:val="TAH"/>
              <w:overflowPunct w:val="0"/>
              <w:autoSpaceDE w:val="0"/>
              <w:autoSpaceDN w:val="0"/>
              <w:adjustRightInd w:val="0"/>
              <w:textAlignment w:val="baseline"/>
              <w:rPr>
                <w:ins w:id="383" w:author="Dorin PANAITOPOL" w:date="2022-02-28T12:58:00Z"/>
                <w:lang w:eastAsia="zh-CN"/>
              </w:rPr>
            </w:pPr>
          </w:p>
        </w:tc>
        <w:tc>
          <w:tcPr>
            <w:tcW w:w="1136" w:type="dxa"/>
            <w:tcBorders>
              <w:top w:val="nil"/>
              <w:left w:val="nil"/>
              <w:bottom w:val="single" w:sz="4" w:space="0" w:color="auto"/>
              <w:right w:val="single" w:sz="4" w:space="0" w:color="auto"/>
            </w:tcBorders>
          </w:tcPr>
          <w:p w14:paraId="10CAD1B7" w14:textId="77777777" w:rsidR="001373D2" w:rsidRDefault="001373D2" w:rsidP="001373D2">
            <w:pPr>
              <w:pStyle w:val="TAH"/>
              <w:overflowPunct w:val="0"/>
              <w:autoSpaceDE w:val="0"/>
              <w:autoSpaceDN w:val="0"/>
              <w:adjustRightInd w:val="0"/>
              <w:textAlignment w:val="baseline"/>
              <w:rPr>
                <w:ins w:id="384" w:author="Dorin PANAITOPOL" w:date="2022-02-28T12:58:00Z"/>
                <w:b w:val="0"/>
                <w:lang w:eastAsia="zh-CN"/>
              </w:rPr>
            </w:pPr>
          </w:p>
          <w:p w14:paraId="4FDC25D5" w14:textId="77777777" w:rsidR="001373D2" w:rsidRPr="002B46BA" w:rsidRDefault="001373D2" w:rsidP="001373D2">
            <w:pPr>
              <w:pStyle w:val="TAH"/>
              <w:overflowPunct w:val="0"/>
              <w:autoSpaceDE w:val="0"/>
              <w:autoSpaceDN w:val="0"/>
              <w:adjustRightInd w:val="0"/>
              <w:textAlignment w:val="baseline"/>
              <w:rPr>
                <w:ins w:id="385" w:author="Dorin PANAITOPOL" w:date="2022-02-28T12:58:00Z"/>
                <w:rFonts w:eastAsia="Yu Mincho"/>
                <w:b w:val="0"/>
                <w:lang w:eastAsia="zh-CN"/>
              </w:rPr>
            </w:pPr>
            <w:ins w:id="386" w:author="Dorin PANAITOPOL" w:date="2022-02-28T12:58:00Z">
              <w:r w:rsidRPr="00DF3CB3">
                <w:rPr>
                  <w:rFonts w:eastAsia="Yu Mincho"/>
                  <w:b w:val="0"/>
                  <w:lang w:eastAsia="zh-CN"/>
                </w:rPr>
                <w:t>Note 1</w:t>
              </w:r>
            </w:ins>
          </w:p>
        </w:tc>
      </w:tr>
      <w:tr w:rsidR="001373D2" w:rsidRPr="002B46BA" w14:paraId="59098F73" w14:textId="77777777" w:rsidTr="001373D2">
        <w:trPr>
          <w:trHeight w:val="280"/>
          <w:jc w:val="center"/>
          <w:ins w:id="387" w:author="Dorin PANAITOPOL" w:date="2022-02-28T12:58:00Z"/>
        </w:trPr>
        <w:tc>
          <w:tcPr>
            <w:tcW w:w="2312" w:type="dxa"/>
            <w:tcBorders>
              <w:top w:val="nil"/>
              <w:left w:val="single" w:sz="4" w:space="0" w:color="auto"/>
              <w:bottom w:val="single" w:sz="4" w:space="0" w:color="auto"/>
              <w:right w:val="single" w:sz="4" w:space="0" w:color="auto"/>
            </w:tcBorders>
            <w:shd w:val="clear" w:color="auto" w:fill="auto"/>
            <w:noWrap/>
            <w:vAlign w:val="bottom"/>
            <w:hideMark/>
          </w:tcPr>
          <w:p w14:paraId="7647EDEF" w14:textId="77777777" w:rsidR="001373D2" w:rsidRPr="006210D7" w:rsidRDefault="001373D2" w:rsidP="001373D2">
            <w:pPr>
              <w:pStyle w:val="TAH"/>
              <w:overflowPunct w:val="0"/>
              <w:autoSpaceDE w:val="0"/>
              <w:autoSpaceDN w:val="0"/>
              <w:adjustRightInd w:val="0"/>
              <w:textAlignment w:val="baseline"/>
              <w:rPr>
                <w:ins w:id="388" w:author="Dorin PANAITOPOL" w:date="2022-02-28T12:58:00Z"/>
                <w:rFonts w:eastAsia="Yu Mincho"/>
                <w:lang w:eastAsia="zh-CN"/>
              </w:rPr>
            </w:pPr>
            <w:ins w:id="389" w:author="Dorin PANAITOPOL" w:date="2022-02-28T12:58:00Z">
              <w:r>
                <w:rPr>
                  <w:rFonts w:eastAsia="Yu Mincho"/>
                  <w:b w:val="0"/>
                  <w:lang w:eastAsia="zh-CN"/>
                </w:rPr>
                <w:t>1513</w:t>
              </w:r>
              <w:r w:rsidRPr="006210D7">
                <w:rPr>
                  <w:rFonts w:eastAsia="Yu Mincho"/>
                  <w:b w:val="0"/>
                  <w:lang w:eastAsia="zh-CN"/>
                </w:rPr>
                <w:t xml:space="preserve"> MHz</w:t>
              </w:r>
              <w:r>
                <w:rPr>
                  <w:rFonts w:eastAsia="Yu Mincho"/>
                  <w:b w:val="0"/>
                  <w:lang w:val="fr-FR" w:eastAsia="zh-CN"/>
                </w:rPr>
                <w:t xml:space="preserve"> </w:t>
              </w:r>
              <w:r w:rsidRPr="006210D7">
                <w:rPr>
                  <w:rFonts w:eastAsia="Yu Mincho"/>
                  <w:b w:val="0"/>
                  <w:lang w:eastAsia="zh-CN"/>
                </w:rPr>
                <w:t>-1518 MHz</w:t>
              </w:r>
            </w:ins>
          </w:p>
        </w:tc>
        <w:tc>
          <w:tcPr>
            <w:tcW w:w="3551" w:type="dxa"/>
            <w:gridSpan w:val="2"/>
            <w:tcBorders>
              <w:top w:val="nil"/>
              <w:left w:val="nil"/>
              <w:bottom w:val="single" w:sz="4" w:space="0" w:color="auto"/>
              <w:right w:val="single" w:sz="4" w:space="0" w:color="auto"/>
            </w:tcBorders>
            <w:shd w:val="clear" w:color="auto" w:fill="auto"/>
            <w:noWrap/>
            <w:vAlign w:val="bottom"/>
            <w:hideMark/>
          </w:tcPr>
          <w:p w14:paraId="407FE7B4" w14:textId="77777777" w:rsidR="001373D2" w:rsidRPr="006210D7" w:rsidRDefault="001373D2" w:rsidP="001373D2">
            <w:pPr>
              <w:pStyle w:val="TAH"/>
              <w:overflowPunct w:val="0"/>
              <w:autoSpaceDE w:val="0"/>
              <w:autoSpaceDN w:val="0"/>
              <w:adjustRightInd w:val="0"/>
              <w:textAlignment w:val="baseline"/>
              <w:rPr>
                <w:ins w:id="390" w:author="Dorin PANAITOPOL" w:date="2022-02-28T12:58:00Z"/>
                <w:lang w:eastAsia="zh-CN"/>
              </w:rPr>
            </w:pPr>
            <w:ins w:id="391" w:author="Dorin PANAITOPOL" w:date="2022-02-28T12:58:00Z">
              <w:r w:rsidRPr="006210D7">
                <w:rPr>
                  <w:rFonts w:eastAsia="Yu Mincho"/>
                  <w:b w:val="0"/>
                  <w:lang w:eastAsia="zh-CN"/>
                </w:rPr>
                <w:t>Covered by OBUE requirement</w:t>
              </w:r>
            </w:ins>
          </w:p>
        </w:tc>
        <w:tc>
          <w:tcPr>
            <w:tcW w:w="1301" w:type="dxa"/>
            <w:tcBorders>
              <w:top w:val="nil"/>
              <w:left w:val="nil"/>
              <w:bottom w:val="single" w:sz="4" w:space="0" w:color="auto"/>
              <w:right w:val="single" w:sz="4" w:space="0" w:color="auto"/>
            </w:tcBorders>
            <w:shd w:val="clear" w:color="auto" w:fill="auto"/>
            <w:noWrap/>
            <w:vAlign w:val="bottom"/>
            <w:hideMark/>
          </w:tcPr>
          <w:p w14:paraId="05E8C43A" w14:textId="77777777" w:rsidR="001373D2" w:rsidRPr="006210D7" w:rsidRDefault="001373D2" w:rsidP="001373D2">
            <w:pPr>
              <w:pStyle w:val="TAH"/>
              <w:overflowPunct w:val="0"/>
              <w:autoSpaceDE w:val="0"/>
              <w:autoSpaceDN w:val="0"/>
              <w:adjustRightInd w:val="0"/>
              <w:textAlignment w:val="baseline"/>
              <w:rPr>
                <w:ins w:id="392" w:author="Dorin PANAITOPOL" w:date="2022-02-28T12:58:00Z"/>
                <w:rFonts w:eastAsia="Yu Mincho"/>
                <w:lang w:eastAsia="zh-CN"/>
              </w:rPr>
            </w:pPr>
            <w:ins w:id="393" w:author="Dorin PANAITOPOL" w:date="2022-02-28T12:58:00Z">
              <w:r w:rsidRPr="006210D7">
                <w:rPr>
                  <w:rFonts w:eastAsia="Yu Mincho"/>
                  <w:b w:val="0"/>
                  <w:lang w:eastAsia="zh-CN"/>
                </w:rPr>
                <w:t>4 kHz</w:t>
              </w:r>
            </w:ins>
          </w:p>
        </w:tc>
        <w:tc>
          <w:tcPr>
            <w:tcW w:w="1136" w:type="dxa"/>
            <w:tcBorders>
              <w:top w:val="nil"/>
              <w:left w:val="nil"/>
              <w:bottom w:val="single" w:sz="4" w:space="0" w:color="auto"/>
              <w:right w:val="single" w:sz="4" w:space="0" w:color="auto"/>
            </w:tcBorders>
          </w:tcPr>
          <w:p w14:paraId="4DBCA4C2" w14:textId="77777777" w:rsidR="001373D2" w:rsidRPr="002B46BA" w:rsidRDefault="001373D2" w:rsidP="001373D2">
            <w:pPr>
              <w:pStyle w:val="TAH"/>
              <w:overflowPunct w:val="0"/>
              <w:autoSpaceDE w:val="0"/>
              <w:autoSpaceDN w:val="0"/>
              <w:adjustRightInd w:val="0"/>
              <w:textAlignment w:val="baseline"/>
              <w:rPr>
                <w:ins w:id="394" w:author="Dorin PANAITOPOL" w:date="2022-02-28T12:58:00Z"/>
                <w:rFonts w:eastAsia="Yu Mincho"/>
                <w:b w:val="0"/>
                <w:lang w:eastAsia="zh-CN"/>
              </w:rPr>
            </w:pPr>
            <w:ins w:id="395" w:author="Dorin PANAITOPOL" w:date="2022-02-28T12:58:00Z">
              <w:r w:rsidRPr="00DF3CB3">
                <w:rPr>
                  <w:rFonts w:eastAsia="Yu Mincho"/>
                  <w:b w:val="0"/>
                  <w:lang w:eastAsia="zh-CN"/>
                </w:rPr>
                <w:t>Note 1</w:t>
              </w:r>
            </w:ins>
          </w:p>
        </w:tc>
      </w:tr>
      <w:tr w:rsidR="001373D2" w:rsidRPr="002B46BA" w14:paraId="2E220718" w14:textId="77777777" w:rsidTr="001373D2">
        <w:trPr>
          <w:trHeight w:val="280"/>
          <w:jc w:val="center"/>
          <w:ins w:id="396" w:author="Dorin PANAITOPOL" w:date="2022-02-28T12:58:00Z"/>
        </w:trPr>
        <w:tc>
          <w:tcPr>
            <w:tcW w:w="2312" w:type="dxa"/>
            <w:tcBorders>
              <w:top w:val="nil"/>
              <w:left w:val="single" w:sz="4" w:space="0" w:color="auto"/>
              <w:bottom w:val="single" w:sz="4" w:space="0" w:color="auto"/>
              <w:right w:val="single" w:sz="4" w:space="0" w:color="auto"/>
            </w:tcBorders>
            <w:shd w:val="clear" w:color="auto" w:fill="auto"/>
            <w:noWrap/>
            <w:vAlign w:val="bottom"/>
            <w:hideMark/>
          </w:tcPr>
          <w:p w14:paraId="5ED11AF9" w14:textId="77777777" w:rsidR="001373D2" w:rsidRPr="006210D7" w:rsidRDefault="001373D2" w:rsidP="001373D2">
            <w:pPr>
              <w:pStyle w:val="TAH"/>
              <w:overflowPunct w:val="0"/>
              <w:autoSpaceDE w:val="0"/>
              <w:autoSpaceDN w:val="0"/>
              <w:adjustRightInd w:val="0"/>
              <w:textAlignment w:val="baseline"/>
              <w:rPr>
                <w:ins w:id="397" w:author="Dorin PANAITOPOL" w:date="2022-02-28T12:58:00Z"/>
                <w:rFonts w:eastAsia="Yu Mincho"/>
                <w:lang w:eastAsia="zh-CN"/>
              </w:rPr>
            </w:pPr>
            <w:ins w:id="398" w:author="Dorin PANAITOPOL" w:date="2022-02-28T12:58:00Z">
              <w:r w:rsidRPr="006210D7">
                <w:rPr>
                  <w:rFonts w:eastAsia="Yu Mincho"/>
                  <w:b w:val="0"/>
                  <w:lang w:eastAsia="zh-CN"/>
                </w:rPr>
                <w:t>1518 MHz - 1559 MHz</w:t>
              </w:r>
            </w:ins>
          </w:p>
        </w:tc>
        <w:tc>
          <w:tcPr>
            <w:tcW w:w="3551" w:type="dxa"/>
            <w:gridSpan w:val="2"/>
            <w:tcBorders>
              <w:top w:val="nil"/>
              <w:left w:val="nil"/>
              <w:bottom w:val="single" w:sz="4" w:space="0" w:color="auto"/>
              <w:right w:val="single" w:sz="4" w:space="0" w:color="auto"/>
            </w:tcBorders>
            <w:shd w:val="clear" w:color="auto" w:fill="auto"/>
            <w:noWrap/>
            <w:vAlign w:val="bottom"/>
            <w:hideMark/>
          </w:tcPr>
          <w:p w14:paraId="1704A763" w14:textId="77777777" w:rsidR="001373D2" w:rsidRPr="006210D7" w:rsidRDefault="001373D2" w:rsidP="001373D2">
            <w:pPr>
              <w:pStyle w:val="TAH"/>
              <w:overflowPunct w:val="0"/>
              <w:autoSpaceDE w:val="0"/>
              <w:autoSpaceDN w:val="0"/>
              <w:adjustRightInd w:val="0"/>
              <w:textAlignment w:val="baseline"/>
              <w:rPr>
                <w:ins w:id="399" w:author="Dorin PANAITOPOL" w:date="2022-02-28T12:58:00Z"/>
                <w:lang w:eastAsia="zh-CN"/>
              </w:rPr>
            </w:pPr>
            <w:ins w:id="400" w:author="Dorin PANAITOPOL" w:date="2022-02-28T12:58:00Z">
              <w:r w:rsidRPr="006210D7">
                <w:rPr>
                  <w:rFonts w:eastAsia="Yu Mincho"/>
                  <w:b w:val="0"/>
                  <w:lang w:eastAsia="zh-CN"/>
                </w:rPr>
                <w:t>NA: L-</w:t>
              </w:r>
              <w:r w:rsidRPr="006210D7">
                <w:rPr>
                  <w:rFonts w:eastAsia="Yu Mincho"/>
                  <w:b w:val="0"/>
                </w:rPr>
                <w:t>Band transmit Bandwidth</w:t>
              </w:r>
            </w:ins>
          </w:p>
        </w:tc>
        <w:tc>
          <w:tcPr>
            <w:tcW w:w="1301" w:type="dxa"/>
            <w:tcBorders>
              <w:top w:val="nil"/>
              <w:left w:val="nil"/>
              <w:bottom w:val="single" w:sz="4" w:space="0" w:color="auto"/>
              <w:right w:val="single" w:sz="4" w:space="0" w:color="auto"/>
            </w:tcBorders>
            <w:shd w:val="clear" w:color="auto" w:fill="auto"/>
            <w:noWrap/>
            <w:vAlign w:val="bottom"/>
            <w:hideMark/>
          </w:tcPr>
          <w:p w14:paraId="28964E25" w14:textId="77777777" w:rsidR="001373D2" w:rsidRPr="006210D7" w:rsidRDefault="001373D2" w:rsidP="001373D2">
            <w:pPr>
              <w:pStyle w:val="TAH"/>
              <w:overflowPunct w:val="0"/>
              <w:autoSpaceDE w:val="0"/>
              <w:autoSpaceDN w:val="0"/>
              <w:adjustRightInd w:val="0"/>
              <w:textAlignment w:val="baseline"/>
              <w:rPr>
                <w:ins w:id="401" w:author="Dorin PANAITOPOL" w:date="2022-02-28T12:58:00Z"/>
                <w:rFonts w:eastAsia="Yu Mincho"/>
              </w:rPr>
            </w:pPr>
            <w:ins w:id="402" w:author="Dorin PANAITOPOL" w:date="2022-02-28T12:58:00Z">
              <w:r w:rsidRPr="006210D7">
                <w:rPr>
                  <w:rFonts w:eastAsia="Yu Mincho"/>
                  <w:b w:val="0"/>
                </w:rPr>
                <w:t>4 kHz</w:t>
              </w:r>
            </w:ins>
          </w:p>
        </w:tc>
        <w:tc>
          <w:tcPr>
            <w:tcW w:w="1136" w:type="dxa"/>
            <w:tcBorders>
              <w:top w:val="nil"/>
              <w:left w:val="nil"/>
              <w:bottom w:val="single" w:sz="4" w:space="0" w:color="auto"/>
              <w:right w:val="single" w:sz="4" w:space="0" w:color="auto"/>
            </w:tcBorders>
          </w:tcPr>
          <w:p w14:paraId="2940985E" w14:textId="77777777" w:rsidR="001373D2" w:rsidRPr="002B46BA" w:rsidRDefault="001373D2" w:rsidP="001373D2">
            <w:pPr>
              <w:pStyle w:val="TAH"/>
              <w:overflowPunct w:val="0"/>
              <w:autoSpaceDE w:val="0"/>
              <w:autoSpaceDN w:val="0"/>
              <w:adjustRightInd w:val="0"/>
              <w:textAlignment w:val="baseline"/>
              <w:rPr>
                <w:ins w:id="403" w:author="Dorin PANAITOPOL" w:date="2022-02-28T12:58:00Z"/>
                <w:rFonts w:eastAsia="Yu Mincho"/>
                <w:b w:val="0"/>
              </w:rPr>
            </w:pPr>
            <w:ins w:id="404" w:author="Dorin PANAITOPOL" w:date="2022-02-28T12:58:00Z">
              <w:r w:rsidRPr="00DF3CB3">
                <w:rPr>
                  <w:rFonts w:eastAsia="Yu Mincho"/>
                  <w:b w:val="0"/>
                </w:rPr>
                <w:t>Note 1</w:t>
              </w:r>
            </w:ins>
          </w:p>
        </w:tc>
      </w:tr>
      <w:tr w:rsidR="001373D2" w:rsidRPr="002B46BA" w14:paraId="6BF4EA2B" w14:textId="77777777" w:rsidTr="001373D2">
        <w:trPr>
          <w:trHeight w:val="280"/>
          <w:jc w:val="center"/>
          <w:ins w:id="405" w:author="Dorin PANAITOPOL" w:date="2022-02-28T12:58:00Z"/>
        </w:trPr>
        <w:tc>
          <w:tcPr>
            <w:tcW w:w="2312" w:type="dxa"/>
            <w:tcBorders>
              <w:top w:val="nil"/>
              <w:left w:val="single" w:sz="4" w:space="0" w:color="auto"/>
              <w:bottom w:val="single" w:sz="4" w:space="0" w:color="auto"/>
              <w:right w:val="single" w:sz="4" w:space="0" w:color="auto"/>
            </w:tcBorders>
            <w:shd w:val="clear" w:color="auto" w:fill="auto"/>
            <w:noWrap/>
            <w:vAlign w:val="bottom"/>
            <w:hideMark/>
          </w:tcPr>
          <w:p w14:paraId="6A76FF5B" w14:textId="77777777" w:rsidR="001373D2" w:rsidRPr="006210D7" w:rsidRDefault="001373D2" w:rsidP="001373D2">
            <w:pPr>
              <w:pStyle w:val="TAH"/>
              <w:overflowPunct w:val="0"/>
              <w:autoSpaceDE w:val="0"/>
              <w:autoSpaceDN w:val="0"/>
              <w:adjustRightInd w:val="0"/>
              <w:textAlignment w:val="baseline"/>
              <w:rPr>
                <w:ins w:id="406" w:author="Dorin PANAITOPOL" w:date="2022-02-28T12:58:00Z"/>
                <w:rFonts w:eastAsia="Yu Mincho"/>
              </w:rPr>
            </w:pPr>
            <w:ins w:id="407" w:author="Dorin PANAITOPOL" w:date="2022-02-28T12:58:00Z">
              <w:r w:rsidRPr="006210D7">
                <w:rPr>
                  <w:rFonts w:eastAsia="Yu Mincho"/>
                  <w:b w:val="0"/>
                </w:rPr>
                <w:t>1559 MHz</w:t>
              </w:r>
              <w:r>
                <w:rPr>
                  <w:rFonts w:eastAsia="Yu Mincho"/>
                  <w:b w:val="0"/>
                  <w:lang w:val="fr-FR"/>
                </w:rPr>
                <w:t xml:space="preserve"> </w:t>
              </w:r>
              <w:r>
                <w:rPr>
                  <w:rFonts w:eastAsia="Yu Mincho"/>
                  <w:b w:val="0"/>
                </w:rPr>
                <w:t>- 1564</w:t>
              </w:r>
              <w:r w:rsidRPr="006210D7">
                <w:rPr>
                  <w:rFonts w:eastAsia="Yu Mincho"/>
                  <w:b w:val="0"/>
                </w:rPr>
                <w:t xml:space="preserve"> MHz</w:t>
              </w:r>
            </w:ins>
          </w:p>
        </w:tc>
        <w:tc>
          <w:tcPr>
            <w:tcW w:w="3551" w:type="dxa"/>
            <w:gridSpan w:val="2"/>
            <w:tcBorders>
              <w:top w:val="nil"/>
              <w:left w:val="nil"/>
              <w:bottom w:val="single" w:sz="4" w:space="0" w:color="auto"/>
              <w:right w:val="single" w:sz="4" w:space="0" w:color="auto"/>
            </w:tcBorders>
            <w:shd w:val="clear" w:color="auto" w:fill="auto"/>
            <w:noWrap/>
            <w:vAlign w:val="bottom"/>
            <w:hideMark/>
          </w:tcPr>
          <w:p w14:paraId="722F2584" w14:textId="77777777" w:rsidR="001373D2" w:rsidRPr="006210D7" w:rsidRDefault="001373D2" w:rsidP="001373D2">
            <w:pPr>
              <w:pStyle w:val="TAH"/>
              <w:overflowPunct w:val="0"/>
              <w:autoSpaceDE w:val="0"/>
              <w:autoSpaceDN w:val="0"/>
              <w:adjustRightInd w:val="0"/>
              <w:textAlignment w:val="baseline"/>
              <w:rPr>
                <w:ins w:id="408" w:author="Dorin PANAITOPOL" w:date="2022-02-28T12:58:00Z"/>
                <w:lang w:eastAsia="zh-CN"/>
              </w:rPr>
            </w:pPr>
            <w:ins w:id="409" w:author="Dorin PANAITOPOL" w:date="2022-02-28T12:58:00Z">
              <w:r w:rsidRPr="006210D7">
                <w:rPr>
                  <w:rFonts w:eastAsia="Yu Mincho"/>
                  <w:b w:val="0"/>
                </w:rPr>
                <w:t>Covered by OBUE requirement</w:t>
              </w:r>
            </w:ins>
          </w:p>
        </w:tc>
        <w:tc>
          <w:tcPr>
            <w:tcW w:w="1301" w:type="dxa"/>
            <w:tcBorders>
              <w:top w:val="nil"/>
              <w:left w:val="nil"/>
              <w:bottom w:val="single" w:sz="4" w:space="0" w:color="auto"/>
              <w:right w:val="single" w:sz="4" w:space="0" w:color="auto"/>
            </w:tcBorders>
            <w:shd w:val="clear" w:color="auto" w:fill="auto"/>
            <w:noWrap/>
            <w:vAlign w:val="bottom"/>
            <w:hideMark/>
          </w:tcPr>
          <w:p w14:paraId="15BF2288" w14:textId="77777777" w:rsidR="001373D2" w:rsidRPr="006210D7" w:rsidRDefault="001373D2" w:rsidP="001373D2">
            <w:pPr>
              <w:pStyle w:val="TAH"/>
              <w:overflowPunct w:val="0"/>
              <w:autoSpaceDE w:val="0"/>
              <w:autoSpaceDN w:val="0"/>
              <w:adjustRightInd w:val="0"/>
              <w:textAlignment w:val="baseline"/>
              <w:rPr>
                <w:ins w:id="410" w:author="Dorin PANAITOPOL" w:date="2022-02-28T12:58:00Z"/>
                <w:rFonts w:eastAsia="Yu Mincho"/>
              </w:rPr>
            </w:pPr>
            <w:ins w:id="411" w:author="Dorin PANAITOPOL" w:date="2022-02-28T12:58:00Z">
              <w:r w:rsidRPr="006210D7">
                <w:rPr>
                  <w:rFonts w:eastAsia="Yu Mincho"/>
                  <w:b w:val="0"/>
                </w:rPr>
                <w:t>4 kHz</w:t>
              </w:r>
            </w:ins>
          </w:p>
        </w:tc>
        <w:tc>
          <w:tcPr>
            <w:tcW w:w="1136" w:type="dxa"/>
            <w:tcBorders>
              <w:top w:val="nil"/>
              <w:left w:val="nil"/>
              <w:bottom w:val="single" w:sz="4" w:space="0" w:color="auto"/>
              <w:right w:val="single" w:sz="4" w:space="0" w:color="auto"/>
            </w:tcBorders>
          </w:tcPr>
          <w:p w14:paraId="609C6C55" w14:textId="77777777" w:rsidR="001373D2" w:rsidRPr="002B46BA" w:rsidRDefault="001373D2" w:rsidP="001373D2">
            <w:pPr>
              <w:pStyle w:val="TAH"/>
              <w:overflowPunct w:val="0"/>
              <w:autoSpaceDE w:val="0"/>
              <w:autoSpaceDN w:val="0"/>
              <w:adjustRightInd w:val="0"/>
              <w:textAlignment w:val="baseline"/>
              <w:rPr>
                <w:ins w:id="412" w:author="Dorin PANAITOPOL" w:date="2022-02-28T12:58:00Z"/>
                <w:rFonts w:eastAsia="Yu Mincho"/>
                <w:b w:val="0"/>
              </w:rPr>
            </w:pPr>
            <w:ins w:id="413" w:author="Dorin PANAITOPOL" w:date="2022-02-28T12:58:00Z">
              <w:r w:rsidRPr="00DF3CB3">
                <w:rPr>
                  <w:rFonts w:eastAsia="Yu Mincho"/>
                  <w:b w:val="0"/>
                </w:rPr>
                <w:t>Note 1</w:t>
              </w:r>
            </w:ins>
          </w:p>
        </w:tc>
      </w:tr>
      <w:tr w:rsidR="001373D2" w:rsidRPr="002B46BA" w14:paraId="2A31BC13" w14:textId="77777777" w:rsidTr="001373D2">
        <w:trPr>
          <w:trHeight w:val="280"/>
          <w:jc w:val="center"/>
          <w:ins w:id="414" w:author="Dorin PANAITOPOL" w:date="2022-02-28T12:58:00Z"/>
        </w:trPr>
        <w:tc>
          <w:tcPr>
            <w:tcW w:w="2312" w:type="dxa"/>
            <w:tcBorders>
              <w:top w:val="nil"/>
              <w:left w:val="single" w:sz="4" w:space="0" w:color="auto"/>
              <w:bottom w:val="single" w:sz="4" w:space="0" w:color="auto"/>
              <w:right w:val="single" w:sz="4" w:space="0" w:color="auto"/>
            </w:tcBorders>
            <w:shd w:val="clear" w:color="auto" w:fill="auto"/>
            <w:noWrap/>
            <w:vAlign w:val="bottom"/>
            <w:hideMark/>
          </w:tcPr>
          <w:p w14:paraId="2DC8660A" w14:textId="77777777" w:rsidR="001373D2" w:rsidRDefault="001373D2" w:rsidP="001373D2">
            <w:pPr>
              <w:pStyle w:val="TAH"/>
              <w:overflowPunct w:val="0"/>
              <w:autoSpaceDE w:val="0"/>
              <w:autoSpaceDN w:val="0"/>
              <w:adjustRightInd w:val="0"/>
              <w:textAlignment w:val="baseline"/>
              <w:rPr>
                <w:ins w:id="415" w:author="Dorin PANAITOPOL" w:date="2022-02-28T12:58:00Z"/>
                <w:b w:val="0"/>
                <w:lang w:eastAsia="zh-CN"/>
              </w:rPr>
            </w:pPr>
          </w:p>
          <w:p w14:paraId="7BFF4F31" w14:textId="77777777" w:rsidR="001373D2" w:rsidRDefault="001373D2" w:rsidP="001373D2">
            <w:pPr>
              <w:pStyle w:val="TAH"/>
              <w:overflowPunct w:val="0"/>
              <w:autoSpaceDE w:val="0"/>
              <w:autoSpaceDN w:val="0"/>
              <w:adjustRightInd w:val="0"/>
              <w:textAlignment w:val="baseline"/>
              <w:rPr>
                <w:ins w:id="416" w:author="Dorin PANAITOPOL" w:date="2022-02-28T12:58:00Z"/>
                <w:b w:val="0"/>
                <w:lang w:eastAsia="zh-CN"/>
              </w:rPr>
            </w:pPr>
            <w:ins w:id="417" w:author="Dorin PANAITOPOL" w:date="2022-02-28T12:58:00Z">
              <w:r>
                <w:rPr>
                  <w:rFonts w:eastAsia="Yu Mincho"/>
                  <w:b w:val="0"/>
                </w:rPr>
                <w:t>1564 MHz - 15</w:t>
              </w:r>
              <w:r>
                <w:rPr>
                  <w:rFonts w:eastAsia="Yu Mincho"/>
                  <w:b w:val="0"/>
                  <w:lang w:val="fr-FR"/>
                </w:rPr>
                <w:t>69</w:t>
              </w:r>
              <w:r w:rsidRPr="006210D7">
                <w:rPr>
                  <w:rFonts w:eastAsia="Yu Mincho"/>
                  <w:b w:val="0"/>
                </w:rPr>
                <w:t xml:space="preserve"> MHz</w:t>
              </w:r>
            </w:ins>
          </w:p>
          <w:p w14:paraId="0C8E0889" w14:textId="77777777" w:rsidR="001373D2" w:rsidRPr="001E0BDB" w:rsidRDefault="001373D2" w:rsidP="001373D2">
            <w:pPr>
              <w:pStyle w:val="TAH"/>
              <w:overflowPunct w:val="0"/>
              <w:autoSpaceDE w:val="0"/>
              <w:autoSpaceDN w:val="0"/>
              <w:adjustRightInd w:val="0"/>
              <w:textAlignment w:val="baseline"/>
              <w:rPr>
                <w:ins w:id="418" w:author="Dorin PANAITOPOL" w:date="2022-02-28T12:58:00Z"/>
                <w:lang w:eastAsia="zh-CN"/>
              </w:rPr>
            </w:pPr>
          </w:p>
        </w:tc>
        <w:tc>
          <w:tcPr>
            <w:tcW w:w="1794" w:type="dxa"/>
            <w:tcBorders>
              <w:top w:val="nil"/>
              <w:left w:val="nil"/>
              <w:bottom w:val="single" w:sz="4" w:space="0" w:color="auto"/>
              <w:right w:val="single" w:sz="4" w:space="0" w:color="auto"/>
            </w:tcBorders>
            <w:shd w:val="clear" w:color="auto" w:fill="auto"/>
            <w:noWrap/>
            <w:vAlign w:val="bottom"/>
            <w:hideMark/>
          </w:tcPr>
          <w:p w14:paraId="3FEA1B74" w14:textId="77777777" w:rsidR="001373D2" w:rsidRDefault="001373D2" w:rsidP="001373D2">
            <w:pPr>
              <w:pStyle w:val="TAH"/>
              <w:overflowPunct w:val="0"/>
              <w:autoSpaceDE w:val="0"/>
              <w:autoSpaceDN w:val="0"/>
              <w:adjustRightInd w:val="0"/>
              <w:textAlignment w:val="baseline"/>
              <w:rPr>
                <w:ins w:id="419" w:author="Dorin PANAITOPOL" w:date="2022-02-28T12:58:00Z"/>
                <w:b w:val="0"/>
                <w:lang w:eastAsia="zh-CN"/>
              </w:rPr>
            </w:pPr>
            <w:ins w:id="420" w:author="Dorin PANAITOPOL" w:date="2022-02-28T12:58:00Z">
              <w:r w:rsidRPr="006210D7">
                <w:rPr>
                  <w:rFonts w:eastAsia="Yu Mincho"/>
                  <w:b w:val="0"/>
                </w:rPr>
                <w:t>1</w:t>
              </w:r>
            </w:ins>
          </w:p>
          <w:p w14:paraId="132C0703" w14:textId="77777777" w:rsidR="001373D2" w:rsidRPr="005B1135" w:rsidRDefault="001373D2" w:rsidP="001373D2">
            <w:pPr>
              <w:pStyle w:val="TAH"/>
              <w:overflowPunct w:val="0"/>
              <w:autoSpaceDE w:val="0"/>
              <w:autoSpaceDN w:val="0"/>
              <w:adjustRightInd w:val="0"/>
              <w:textAlignment w:val="baseline"/>
              <w:rPr>
                <w:ins w:id="421" w:author="Dorin PANAITOPOL" w:date="2022-02-28T12:58:00Z"/>
                <w:lang w:eastAsia="zh-CN"/>
              </w:rPr>
            </w:pPr>
            <w:ins w:id="422" w:author="Dorin PANAITOPOL" w:date="2022-02-28T12:58:00Z">
              <w:r w:rsidRPr="006210D7">
                <w:rPr>
                  <w:rFonts w:eastAsia="Yu Mincho"/>
                  <w:b w:val="0"/>
                  <w:lang w:eastAsia="zh-CN"/>
                </w:rPr>
                <w:t>Covered by OBUE requirement</w:t>
              </w:r>
            </w:ins>
          </w:p>
        </w:tc>
        <w:tc>
          <w:tcPr>
            <w:tcW w:w="1757" w:type="dxa"/>
            <w:tcBorders>
              <w:top w:val="nil"/>
              <w:left w:val="nil"/>
              <w:bottom w:val="single" w:sz="4" w:space="0" w:color="auto"/>
              <w:right w:val="single" w:sz="4" w:space="0" w:color="auto"/>
            </w:tcBorders>
            <w:shd w:val="clear" w:color="auto" w:fill="auto"/>
            <w:noWrap/>
            <w:vAlign w:val="bottom"/>
            <w:hideMark/>
          </w:tcPr>
          <w:p w14:paraId="1B15B7B6" w14:textId="77777777" w:rsidR="001373D2" w:rsidRDefault="001373D2" w:rsidP="001373D2">
            <w:pPr>
              <w:pStyle w:val="TAH"/>
              <w:overflowPunct w:val="0"/>
              <w:autoSpaceDE w:val="0"/>
              <w:autoSpaceDN w:val="0"/>
              <w:adjustRightInd w:val="0"/>
              <w:textAlignment w:val="baseline"/>
              <w:rPr>
                <w:ins w:id="423" w:author="Dorin PANAITOPOL" w:date="2022-02-28T12:58:00Z"/>
                <w:b w:val="0"/>
                <w:lang w:eastAsia="zh-CN"/>
              </w:rPr>
            </w:pPr>
            <w:ins w:id="424" w:author="Dorin PANAITOPOL" w:date="2022-02-28T12:58:00Z">
              <w:r w:rsidRPr="006210D7">
                <w:rPr>
                  <w:rFonts w:eastAsia="Yu Mincho"/>
                  <w:b w:val="0"/>
                </w:rPr>
                <w:t>-5</w:t>
              </w:r>
            </w:ins>
          </w:p>
          <w:p w14:paraId="2B358EBF" w14:textId="77777777" w:rsidR="001373D2" w:rsidRPr="005B1135" w:rsidRDefault="001373D2" w:rsidP="001373D2">
            <w:pPr>
              <w:pStyle w:val="TAH"/>
              <w:overflowPunct w:val="0"/>
              <w:autoSpaceDE w:val="0"/>
              <w:autoSpaceDN w:val="0"/>
              <w:adjustRightInd w:val="0"/>
              <w:textAlignment w:val="baseline"/>
              <w:rPr>
                <w:ins w:id="425" w:author="Dorin PANAITOPOL" w:date="2022-02-28T12:58:00Z"/>
                <w:lang w:eastAsia="zh-CN"/>
              </w:rPr>
            </w:pPr>
            <w:ins w:id="426" w:author="Dorin PANAITOPOL" w:date="2022-02-28T12:58:00Z">
              <w:r w:rsidRPr="006210D7">
                <w:rPr>
                  <w:rFonts w:eastAsia="Yu Mincho"/>
                  <w:b w:val="0"/>
                  <w:lang w:eastAsia="zh-CN"/>
                </w:rPr>
                <w:t>Covered by OBUE requirement</w:t>
              </w:r>
            </w:ins>
          </w:p>
        </w:tc>
        <w:tc>
          <w:tcPr>
            <w:tcW w:w="1301" w:type="dxa"/>
            <w:tcBorders>
              <w:top w:val="nil"/>
              <w:left w:val="nil"/>
              <w:bottom w:val="single" w:sz="4" w:space="0" w:color="auto"/>
              <w:right w:val="single" w:sz="4" w:space="0" w:color="auto"/>
            </w:tcBorders>
            <w:shd w:val="clear" w:color="auto" w:fill="auto"/>
            <w:noWrap/>
            <w:vAlign w:val="bottom"/>
            <w:hideMark/>
          </w:tcPr>
          <w:p w14:paraId="40B1EFC2" w14:textId="77777777" w:rsidR="001373D2" w:rsidRDefault="001373D2" w:rsidP="001373D2">
            <w:pPr>
              <w:pStyle w:val="TAH"/>
              <w:overflowPunct w:val="0"/>
              <w:autoSpaceDE w:val="0"/>
              <w:autoSpaceDN w:val="0"/>
              <w:adjustRightInd w:val="0"/>
              <w:textAlignment w:val="baseline"/>
              <w:rPr>
                <w:ins w:id="427" w:author="Dorin PANAITOPOL" w:date="2022-02-28T12:58:00Z"/>
                <w:b w:val="0"/>
                <w:lang w:eastAsia="zh-CN"/>
              </w:rPr>
            </w:pPr>
            <w:ins w:id="428" w:author="Dorin PANAITOPOL" w:date="2022-02-28T12:58:00Z">
              <w:r w:rsidRPr="006210D7">
                <w:rPr>
                  <w:rFonts w:eastAsia="Yu Mincho"/>
                  <w:b w:val="0"/>
                </w:rPr>
                <w:t>4 kHz</w:t>
              </w:r>
            </w:ins>
          </w:p>
          <w:p w14:paraId="0547AC10" w14:textId="77777777" w:rsidR="001373D2" w:rsidRPr="001E0BDB" w:rsidRDefault="001373D2" w:rsidP="001373D2">
            <w:pPr>
              <w:pStyle w:val="TAH"/>
              <w:overflowPunct w:val="0"/>
              <w:autoSpaceDE w:val="0"/>
              <w:autoSpaceDN w:val="0"/>
              <w:adjustRightInd w:val="0"/>
              <w:textAlignment w:val="baseline"/>
              <w:rPr>
                <w:ins w:id="429" w:author="Dorin PANAITOPOL" w:date="2022-02-28T12:58:00Z"/>
                <w:lang w:eastAsia="zh-CN"/>
              </w:rPr>
            </w:pPr>
          </w:p>
        </w:tc>
        <w:tc>
          <w:tcPr>
            <w:tcW w:w="1136" w:type="dxa"/>
            <w:tcBorders>
              <w:top w:val="nil"/>
              <w:left w:val="nil"/>
              <w:bottom w:val="single" w:sz="4" w:space="0" w:color="auto"/>
              <w:right w:val="single" w:sz="4" w:space="0" w:color="auto"/>
            </w:tcBorders>
          </w:tcPr>
          <w:p w14:paraId="29A09956" w14:textId="77777777" w:rsidR="001373D2" w:rsidRDefault="001373D2" w:rsidP="001373D2">
            <w:pPr>
              <w:pStyle w:val="TAH"/>
              <w:overflowPunct w:val="0"/>
              <w:autoSpaceDE w:val="0"/>
              <w:autoSpaceDN w:val="0"/>
              <w:adjustRightInd w:val="0"/>
              <w:textAlignment w:val="baseline"/>
              <w:rPr>
                <w:ins w:id="430" w:author="Dorin PANAITOPOL" w:date="2022-02-28T12:58:00Z"/>
                <w:b w:val="0"/>
                <w:lang w:eastAsia="zh-CN"/>
              </w:rPr>
            </w:pPr>
          </w:p>
          <w:p w14:paraId="11274293" w14:textId="77777777" w:rsidR="001373D2" w:rsidRPr="002B46BA" w:rsidRDefault="001373D2" w:rsidP="001373D2">
            <w:pPr>
              <w:pStyle w:val="TAH"/>
              <w:overflowPunct w:val="0"/>
              <w:autoSpaceDE w:val="0"/>
              <w:autoSpaceDN w:val="0"/>
              <w:adjustRightInd w:val="0"/>
              <w:textAlignment w:val="baseline"/>
              <w:rPr>
                <w:ins w:id="431" w:author="Dorin PANAITOPOL" w:date="2022-02-28T12:58:00Z"/>
                <w:rFonts w:eastAsia="Yu Mincho"/>
                <w:b w:val="0"/>
              </w:rPr>
            </w:pPr>
            <w:ins w:id="432" w:author="Dorin PANAITOPOL" w:date="2022-02-28T12:58:00Z">
              <w:r w:rsidRPr="00DF3CB3">
                <w:rPr>
                  <w:rFonts w:eastAsia="Yu Mincho"/>
                  <w:b w:val="0"/>
                </w:rPr>
                <w:t>Note 1</w:t>
              </w:r>
            </w:ins>
          </w:p>
        </w:tc>
      </w:tr>
      <w:tr w:rsidR="001373D2" w:rsidRPr="002B46BA" w14:paraId="1A51910C" w14:textId="77777777" w:rsidTr="001373D2">
        <w:trPr>
          <w:trHeight w:val="280"/>
          <w:jc w:val="center"/>
          <w:ins w:id="433" w:author="Dorin PANAITOPOL" w:date="2022-02-28T12:58:00Z"/>
        </w:trPr>
        <w:tc>
          <w:tcPr>
            <w:tcW w:w="2312" w:type="dxa"/>
            <w:tcBorders>
              <w:top w:val="nil"/>
              <w:left w:val="single" w:sz="4" w:space="0" w:color="auto"/>
              <w:bottom w:val="single" w:sz="4" w:space="0" w:color="auto"/>
              <w:right w:val="single" w:sz="4" w:space="0" w:color="auto"/>
            </w:tcBorders>
            <w:shd w:val="clear" w:color="auto" w:fill="auto"/>
            <w:noWrap/>
            <w:vAlign w:val="bottom"/>
            <w:hideMark/>
          </w:tcPr>
          <w:p w14:paraId="5108E0FE" w14:textId="77777777" w:rsidR="001373D2" w:rsidRPr="006210D7" w:rsidRDefault="001373D2" w:rsidP="001373D2">
            <w:pPr>
              <w:pStyle w:val="TAH"/>
              <w:overflowPunct w:val="0"/>
              <w:autoSpaceDE w:val="0"/>
              <w:autoSpaceDN w:val="0"/>
              <w:adjustRightInd w:val="0"/>
              <w:textAlignment w:val="baseline"/>
              <w:rPr>
                <w:ins w:id="434" w:author="Dorin PANAITOPOL" w:date="2022-02-28T12:58:00Z"/>
                <w:rFonts w:eastAsia="Yu Mincho"/>
              </w:rPr>
            </w:pPr>
            <w:ins w:id="435" w:author="Dorin PANAITOPOL" w:date="2022-02-28T12:58:00Z">
              <w:r>
                <w:rPr>
                  <w:rFonts w:eastAsia="Yu Mincho"/>
                  <w:b w:val="0"/>
                </w:rPr>
                <w:t>156</w:t>
              </w:r>
              <w:r>
                <w:rPr>
                  <w:rFonts w:eastAsia="Yu Mincho"/>
                  <w:b w:val="0"/>
                  <w:lang w:val="fr-FR"/>
                </w:rPr>
                <w:t>9</w:t>
              </w:r>
              <w:r>
                <w:rPr>
                  <w:rFonts w:eastAsia="Yu Mincho"/>
                  <w:b w:val="0"/>
                </w:rPr>
                <w:t xml:space="preserve"> MHz - 21</w:t>
              </w:r>
              <w:r>
                <w:rPr>
                  <w:rFonts w:eastAsia="Yu Mincho"/>
                  <w:b w:val="0"/>
                  <w:lang w:val="fr-FR"/>
                </w:rPr>
                <w:t>6</w:t>
              </w:r>
              <w:r w:rsidRPr="006210D7">
                <w:rPr>
                  <w:rFonts w:eastAsia="Yu Mincho"/>
                  <w:b w:val="0"/>
                </w:rPr>
                <w:t>0 MHz</w:t>
              </w:r>
            </w:ins>
          </w:p>
        </w:tc>
        <w:tc>
          <w:tcPr>
            <w:tcW w:w="1794" w:type="dxa"/>
            <w:tcBorders>
              <w:top w:val="nil"/>
              <w:left w:val="nil"/>
              <w:bottom w:val="single" w:sz="4" w:space="0" w:color="auto"/>
              <w:right w:val="single" w:sz="4" w:space="0" w:color="auto"/>
            </w:tcBorders>
            <w:shd w:val="clear" w:color="auto" w:fill="auto"/>
            <w:noWrap/>
            <w:vAlign w:val="bottom"/>
            <w:hideMark/>
          </w:tcPr>
          <w:p w14:paraId="5CAC6409" w14:textId="77777777" w:rsidR="001373D2" w:rsidRPr="006210D7" w:rsidRDefault="001373D2" w:rsidP="001373D2">
            <w:pPr>
              <w:pStyle w:val="TAH"/>
              <w:overflowPunct w:val="0"/>
              <w:autoSpaceDE w:val="0"/>
              <w:autoSpaceDN w:val="0"/>
              <w:adjustRightInd w:val="0"/>
              <w:textAlignment w:val="baseline"/>
              <w:rPr>
                <w:ins w:id="436" w:author="Dorin PANAITOPOL" w:date="2022-02-28T12:58:00Z"/>
                <w:rFonts w:eastAsia="Yu Mincho"/>
              </w:rPr>
            </w:pPr>
            <w:ins w:id="437" w:author="Dorin PANAITOPOL" w:date="2022-02-28T12:58:00Z">
              <w:r w:rsidRPr="006210D7">
                <w:rPr>
                  <w:rFonts w:eastAsia="Yu Mincho"/>
                  <w:b w:val="0"/>
                </w:rPr>
                <w:t>-9</w:t>
              </w:r>
            </w:ins>
          </w:p>
        </w:tc>
        <w:tc>
          <w:tcPr>
            <w:tcW w:w="1757" w:type="dxa"/>
            <w:tcBorders>
              <w:top w:val="nil"/>
              <w:left w:val="nil"/>
              <w:bottom w:val="single" w:sz="4" w:space="0" w:color="auto"/>
              <w:right w:val="single" w:sz="4" w:space="0" w:color="auto"/>
            </w:tcBorders>
            <w:shd w:val="clear" w:color="auto" w:fill="auto"/>
            <w:noWrap/>
            <w:vAlign w:val="bottom"/>
            <w:hideMark/>
          </w:tcPr>
          <w:p w14:paraId="5C869F75" w14:textId="77777777" w:rsidR="001373D2" w:rsidRPr="006210D7" w:rsidRDefault="001373D2" w:rsidP="001373D2">
            <w:pPr>
              <w:pStyle w:val="TAH"/>
              <w:overflowPunct w:val="0"/>
              <w:autoSpaceDE w:val="0"/>
              <w:autoSpaceDN w:val="0"/>
              <w:adjustRightInd w:val="0"/>
              <w:textAlignment w:val="baseline"/>
              <w:rPr>
                <w:ins w:id="438" w:author="Dorin PANAITOPOL" w:date="2022-02-28T12:58:00Z"/>
                <w:rFonts w:eastAsia="Yu Mincho"/>
              </w:rPr>
            </w:pPr>
            <w:ins w:id="439" w:author="Dorin PANAITOPOL" w:date="2022-02-28T12:58:00Z">
              <w:r w:rsidRPr="006210D7">
                <w:rPr>
                  <w:rFonts w:eastAsia="Yu Mincho"/>
                  <w:b w:val="0"/>
                </w:rPr>
                <w:t>-7</w:t>
              </w:r>
            </w:ins>
          </w:p>
        </w:tc>
        <w:tc>
          <w:tcPr>
            <w:tcW w:w="1301" w:type="dxa"/>
            <w:tcBorders>
              <w:top w:val="nil"/>
              <w:left w:val="nil"/>
              <w:bottom w:val="single" w:sz="4" w:space="0" w:color="auto"/>
              <w:right w:val="single" w:sz="4" w:space="0" w:color="auto"/>
            </w:tcBorders>
            <w:shd w:val="clear" w:color="auto" w:fill="auto"/>
            <w:noWrap/>
            <w:vAlign w:val="bottom"/>
            <w:hideMark/>
          </w:tcPr>
          <w:p w14:paraId="33A044D0" w14:textId="77777777" w:rsidR="001373D2" w:rsidRPr="006210D7" w:rsidRDefault="001373D2" w:rsidP="001373D2">
            <w:pPr>
              <w:pStyle w:val="TAH"/>
              <w:overflowPunct w:val="0"/>
              <w:autoSpaceDE w:val="0"/>
              <w:autoSpaceDN w:val="0"/>
              <w:adjustRightInd w:val="0"/>
              <w:textAlignment w:val="baseline"/>
              <w:rPr>
                <w:ins w:id="440" w:author="Dorin PANAITOPOL" w:date="2022-02-28T12:58:00Z"/>
                <w:rFonts w:eastAsia="Yu Mincho"/>
              </w:rPr>
            </w:pPr>
            <w:ins w:id="441" w:author="Dorin PANAITOPOL" w:date="2022-02-28T12:58:00Z">
              <w:r w:rsidRPr="006210D7">
                <w:rPr>
                  <w:rFonts w:eastAsia="Yu Mincho"/>
                  <w:b w:val="0"/>
                </w:rPr>
                <w:t>4 kHz</w:t>
              </w:r>
            </w:ins>
          </w:p>
        </w:tc>
        <w:tc>
          <w:tcPr>
            <w:tcW w:w="1136" w:type="dxa"/>
            <w:tcBorders>
              <w:top w:val="nil"/>
              <w:left w:val="nil"/>
              <w:bottom w:val="single" w:sz="4" w:space="0" w:color="auto"/>
              <w:right w:val="single" w:sz="4" w:space="0" w:color="auto"/>
            </w:tcBorders>
          </w:tcPr>
          <w:p w14:paraId="267CBC53" w14:textId="77777777" w:rsidR="001373D2" w:rsidRPr="006210D7" w:rsidRDefault="001373D2" w:rsidP="001373D2">
            <w:pPr>
              <w:pStyle w:val="TAH"/>
              <w:overflowPunct w:val="0"/>
              <w:autoSpaceDE w:val="0"/>
              <w:autoSpaceDN w:val="0"/>
              <w:adjustRightInd w:val="0"/>
              <w:textAlignment w:val="baseline"/>
              <w:rPr>
                <w:ins w:id="442" w:author="Dorin PANAITOPOL" w:date="2022-02-28T12:58:00Z"/>
                <w:rFonts w:eastAsia="Yu Mincho"/>
                <w:b w:val="0"/>
                <w:lang w:val="fr-FR"/>
              </w:rPr>
            </w:pPr>
            <w:ins w:id="443" w:author="Dorin PANAITOPOL" w:date="2022-02-28T12:58:00Z">
              <w:r w:rsidRPr="00DF3CB3">
                <w:rPr>
                  <w:rFonts w:eastAsia="Yu Mincho"/>
                  <w:b w:val="0"/>
                </w:rPr>
                <w:t>Note</w:t>
              </w:r>
              <w:r>
                <w:rPr>
                  <w:rFonts w:eastAsia="Yu Mincho"/>
                  <w:b w:val="0"/>
                  <w:lang w:val="fr-FR"/>
                </w:rPr>
                <w:t>s</w:t>
              </w:r>
              <w:r w:rsidRPr="00DF3CB3">
                <w:rPr>
                  <w:rFonts w:eastAsia="Yu Mincho"/>
                  <w:b w:val="0"/>
                </w:rPr>
                <w:t xml:space="preserve"> 1</w:t>
              </w:r>
              <w:r>
                <w:rPr>
                  <w:rFonts w:eastAsia="Yu Mincho"/>
                  <w:b w:val="0"/>
                  <w:lang w:val="fr-FR"/>
                </w:rPr>
                <w:t>,3</w:t>
              </w:r>
            </w:ins>
          </w:p>
        </w:tc>
      </w:tr>
      <w:tr w:rsidR="001373D2" w:rsidRPr="002B46BA" w14:paraId="599753C9" w14:textId="77777777" w:rsidTr="001373D2">
        <w:trPr>
          <w:trHeight w:val="280"/>
          <w:jc w:val="center"/>
          <w:ins w:id="444" w:author="Dorin PANAITOPOL" w:date="2022-02-28T12:58:00Z"/>
        </w:trPr>
        <w:tc>
          <w:tcPr>
            <w:tcW w:w="2312" w:type="dxa"/>
            <w:tcBorders>
              <w:top w:val="nil"/>
              <w:left w:val="single" w:sz="4" w:space="0" w:color="auto"/>
              <w:bottom w:val="single" w:sz="4" w:space="0" w:color="auto"/>
              <w:right w:val="single" w:sz="4" w:space="0" w:color="auto"/>
            </w:tcBorders>
            <w:shd w:val="clear" w:color="auto" w:fill="auto"/>
            <w:noWrap/>
            <w:vAlign w:val="bottom"/>
            <w:hideMark/>
          </w:tcPr>
          <w:p w14:paraId="46364B7B" w14:textId="77777777" w:rsidR="001373D2" w:rsidRDefault="001373D2" w:rsidP="001373D2">
            <w:pPr>
              <w:pStyle w:val="TAH"/>
              <w:overflowPunct w:val="0"/>
              <w:autoSpaceDE w:val="0"/>
              <w:autoSpaceDN w:val="0"/>
              <w:adjustRightInd w:val="0"/>
              <w:textAlignment w:val="baseline"/>
              <w:rPr>
                <w:ins w:id="445" w:author="Dorin PANAITOPOL" w:date="2022-02-28T12:58:00Z"/>
                <w:b w:val="0"/>
                <w:lang w:eastAsia="zh-CN"/>
              </w:rPr>
            </w:pPr>
            <w:ins w:id="446" w:author="Dorin PANAITOPOL" w:date="2022-02-28T12:58:00Z">
              <w:r>
                <w:rPr>
                  <w:rFonts w:eastAsia="Yu Mincho"/>
                  <w:b w:val="0"/>
                </w:rPr>
                <w:t>216</w:t>
              </w:r>
              <w:r w:rsidRPr="006210D7">
                <w:rPr>
                  <w:rFonts w:eastAsia="Yu Mincho"/>
                  <w:b w:val="0"/>
                </w:rPr>
                <w:t>0 MHz</w:t>
              </w:r>
              <w:r>
                <w:rPr>
                  <w:rFonts w:eastAsia="Yu Mincho"/>
                  <w:b w:val="0"/>
                  <w:lang w:val="fr-FR"/>
                </w:rPr>
                <w:t xml:space="preserve"> </w:t>
              </w:r>
              <w:r w:rsidRPr="006210D7">
                <w:rPr>
                  <w:rFonts w:eastAsia="Yu Mincho"/>
                  <w:b w:val="0"/>
                </w:rPr>
                <w:t>-</w:t>
              </w:r>
              <w:r>
                <w:rPr>
                  <w:rFonts w:eastAsia="Yu Mincho"/>
                  <w:b w:val="0"/>
                  <w:lang w:val="fr-FR"/>
                </w:rPr>
                <w:t xml:space="preserve"> </w:t>
              </w:r>
              <w:r>
                <w:rPr>
                  <w:rFonts w:eastAsia="Yu Mincho"/>
                  <w:b w:val="0"/>
                </w:rPr>
                <w:t>216</w:t>
              </w:r>
              <w:r>
                <w:rPr>
                  <w:rFonts w:eastAsia="Yu Mincho"/>
                  <w:b w:val="0"/>
                  <w:lang w:val="fr-FR"/>
                </w:rPr>
                <w:t>5</w:t>
              </w:r>
              <w:r w:rsidRPr="006210D7">
                <w:rPr>
                  <w:rFonts w:eastAsia="Yu Mincho"/>
                  <w:b w:val="0"/>
                </w:rPr>
                <w:t xml:space="preserve"> MHz</w:t>
              </w:r>
            </w:ins>
          </w:p>
          <w:p w14:paraId="2BFA8A85" w14:textId="77777777" w:rsidR="001373D2" w:rsidRPr="001E0BDB" w:rsidRDefault="001373D2" w:rsidP="001373D2">
            <w:pPr>
              <w:pStyle w:val="TAH"/>
              <w:overflowPunct w:val="0"/>
              <w:autoSpaceDE w:val="0"/>
              <w:autoSpaceDN w:val="0"/>
              <w:adjustRightInd w:val="0"/>
              <w:textAlignment w:val="baseline"/>
              <w:rPr>
                <w:ins w:id="447" w:author="Dorin PANAITOPOL" w:date="2022-02-28T12:58:00Z"/>
                <w:lang w:eastAsia="zh-CN"/>
              </w:rPr>
            </w:pPr>
          </w:p>
        </w:tc>
        <w:tc>
          <w:tcPr>
            <w:tcW w:w="1794" w:type="dxa"/>
            <w:tcBorders>
              <w:top w:val="nil"/>
              <w:left w:val="nil"/>
              <w:bottom w:val="single" w:sz="4" w:space="0" w:color="auto"/>
              <w:right w:val="single" w:sz="4" w:space="0" w:color="auto"/>
            </w:tcBorders>
            <w:shd w:val="clear" w:color="auto" w:fill="auto"/>
            <w:noWrap/>
            <w:vAlign w:val="bottom"/>
            <w:hideMark/>
          </w:tcPr>
          <w:p w14:paraId="45A0EC2E" w14:textId="77777777" w:rsidR="001373D2" w:rsidRDefault="001373D2" w:rsidP="001373D2">
            <w:pPr>
              <w:pStyle w:val="TAH"/>
              <w:overflowPunct w:val="0"/>
              <w:autoSpaceDE w:val="0"/>
              <w:autoSpaceDN w:val="0"/>
              <w:adjustRightInd w:val="0"/>
              <w:textAlignment w:val="baseline"/>
              <w:rPr>
                <w:ins w:id="448" w:author="Dorin PANAITOPOL" w:date="2022-02-28T12:58:00Z"/>
                <w:b w:val="0"/>
                <w:lang w:eastAsia="zh-CN"/>
              </w:rPr>
            </w:pPr>
            <w:ins w:id="449" w:author="Dorin PANAITOPOL" w:date="2022-02-28T12:58:00Z">
              <w:r w:rsidRPr="006210D7">
                <w:rPr>
                  <w:rFonts w:eastAsia="Yu Mincho"/>
                  <w:b w:val="0"/>
                </w:rPr>
                <w:t>1</w:t>
              </w:r>
            </w:ins>
          </w:p>
          <w:p w14:paraId="49916EB6" w14:textId="77777777" w:rsidR="001373D2" w:rsidRPr="005B1135" w:rsidRDefault="001373D2" w:rsidP="001373D2">
            <w:pPr>
              <w:pStyle w:val="TAH"/>
              <w:overflowPunct w:val="0"/>
              <w:autoSpaceDE w:val="0"/>
              <w:autoSpaceDN w:val="0"/>
              <w:adjustRightInd w:val="0"/>
              <w:textAlignment w:val="baseline"/>
              <w:rPr>
                <w:ins w:id="450" w:author="Dorin PANAITOPOL" w:date="2022-02-28T12:58:00Z"/>
                <w:lang w:eastAsia="zh-CN"/>
              </w:rPr>
            </w:pPr>
            <w:ins w:id="451" w:author="Dorin PANAITOPOL" w:date="2022-02-28T12:58:00Z">
              <w:r w:rsidRPr="006210D7">
                <w:rPr>
                  <w:rFonts w:eastAsia="Yu Mincho"/>
                  <w:b w:val="0"/>
                  <w:lang w:eastAsia="zh-CN"/>
                </w:rPr>
                <w:t>Covered by OBUE requirement</w:t>
              </w:r>
            </w:ins>
          </w:p>
        </w:tc>
        <w:tc>
          <w:tcPr>
            <w:tcW w:w="1757" w:type="dxa"/>
            <w:tcBorders>
              <w:top w:val="nil"/>
              <w:left w:val="nil"/>
              <w:bottom w:val="single" w:sz="4" w:space="0" w:color="auto"/>
              <w:right w:val="single" w:sz="4" w:space="0" w:color="auto"/>
            </w:tcBorders>
            <w:shd w:val="clear" w:color="auto" w:fill="auto"/>
            <w:noWrap/>
            <w:vAlign w:val="bottom"/>
            <w:hideMark/>
          </w:tcPr>
          <w:p w14:paraId="6B511953" w14:textId="77777777" w:rsidR="001373D2" w:rsidRDefault="001373D2" w:rsidP="001373D2">
            <w:pPr>
              <w:pStyle w:val="TAH"/>
              <w:overflowPunct w:val="0"/>
              <w:autoSpaceDE w:val="0"/>
              <w:autoSpaceDN w:val="0"/>
              <w:adjustRightInd w:val="0"/>
              <w:textAlignment w:val="baseline"/>
              <w:rPr>
                <w:ins w:id="452" w:author="Dorin PANAITOPOL" w:date="2022-02-28T12:58:00Z"/>
                <w:rFonts w:eastAsia="Yu Mincho"/>
                <w:b w:val="0"/>
                <w:lang w:val="fr-FR"/>
              </w:rPr>
            </w:pPr>
            <w:ins w:id="453" w:author="Dorin PANAITOPOL" w:date="2022-02-28T12:58:00Z">
              <w:r w:rsidRPr="006210D7">
                <w:rPr>
                  <w:rFonts w:eastAsia="Yu Mincho"/>
                  <w:b w:val="0"/>
                </w:rPr>
                <w:t> </w:t>
              </w:r>
              <w:r>
                <w:rPr>
                  <w:rFonts w:eastAsia="Yu Mincho"/>
                  <w:b w:val="0"/>
                  <w:lang w:val="fr-FR"/>
                </w:rPr>
                <w:t>-5</w:t>
              </w:r>
            </w:ins>
          </w:p>
          <w:p w14:paraId="214583DC" w14:textId="77777777" w:rsidR="001373D2" w:rsidRPr="006210D7" w:rsidRDefault="001373D2" w:rsidP="001373D2">
            <w:pPr>
              <w:pStyle w:val="TAH"/>
              <w:overflowPunct w:val="0"/>
              <w:autoSpaceDE w:val="0"/>
              <w:autoSpaceDN w:val="0"/>
              <w:adjustRightInd w:val="0"/>
              <w:textAlignment w:val="baseline"/>
              <w:rPr>
                <w:ins w:id="454" w:author="Dorin PANAITOPOL" w:date="2022-02-28T12:58:00Z"/>
                <w:rFonts w:eastAsia="Yu Mincho"/>
                <w:lang w:val="fr-FR"/>
              </w:rPr>
            </w:pPr>
            <w:ins w:id="455" w:author="Dorin PANAITOPOL" w:date="2022-02-28T12:58:00Z">
              <w:r w:rsidRPr="006210D7">
                <w:rPr>
                  <w:rFonts w:eastAsia="Yu Mincho"/>
                  <w:b w:val="0"/>
                  <w:lang w:eastAsia="zh-CN"/>
                </w:rPr>
                <w:t>Covered by OBUE requirement</w:t>
              </w:r>
            </w:ins>
          </w:p>
        </w:tc>
        <w:tc>
          <w:tcPr>
            <w:tcW w:w="1301" w:type="dxa"/>
            <w:tcBorders>
              <w:top w:val="nil"/>
              <w:left w:val="nil"/>
              <w:bottom w:val="single" w:sz="4" w:space="0" w:color="auto"/>
              <w:right w:val="single" w:sz="4" w:space="0" w:color="auto"/>
            </w:tcBorders>
            <w:shd w:val="clear" w:color="auto" w:fill="auto"/>
            <w:noWrap/>
            <w:vAlign w:val="bottom"/>
            <w:hideMark/>
          </w:tcPr>
          <w:p w14:paraId="02E04865" w14:textId="77777777" w:rsidR="001373D2" w:rsidRDefault="001373D2" w:rsidP="001373D2">
            <w:pPr>
              <w:pStyle w:val="TAH"/>
              <w:overflowPunct w:val="0"/>
              <w:autoSpaceDE w:val="0"/>
              <w:autoSpaceDN w:val="0"/>
              <w:adjustRightInd w:val="0"/>
              <w:textAlignment w:val="baseline"/>
              <w:rPr>
                <w:ins w:id="456" w:author="Dorin PANAITOPOL" w:date="2022-02-28T12:58:00Z"/>
                <w:b w:val="0"/>
                <w:lang w:eastAsia="zh-CN"/>
              </w:rPr>
            </w:pPr>
            <w:ins w:id="457" w:author="Dorin PANAITOPOL" w:date="2022-02-28T12:58:00Z">
              <w:r w:rsidRPr="006210D7">
                <w:rPr>
                  <w:rFonts w:eastAsia="Yu Mincho"/>
                  <w:b w:val="0"/>
                </w:rPr>
                <w:t>4 kHz</w:t>
              </w:r>
            </w:ins>
          </w:p>
          <w:p w14:paraId="71460A61" w14:textId="77777777" w:rsidR="001373D2" w:rsidRPr="001E0BDB" w:rsidRDefault="001373D2" w:rsidP="001373D2">
            <w:pPr>
              <w:pStyle w:val="TAH"/>
              <w:overflowPunct w:val="0"/>
              <w:autoSpaceDE w:val="0"/>
              <w:autoSpaceDN w:val="0"/>
              <w:adjustRightInd w:val="0"/>
              <w:textAlignment w:val="baseline"/>
              <w:rPr>
                <w:ins w:id="458" w:author="Dorin PANAITOPOL" w:date="2022-02-28T12:58:00Z"/>
                <w:lang w:eastAsia="zh-CN"/>
              </w:rPr>
            </w:pPr>
          </w:p>
        </w:tc>
        <w:tc>
          <w:tcPr>
            <w:tcW w:w="1136" w:type="dxa"/>
            <w:tcBorders>
              <w:top w:val="nil"/>
              <w:left w:val="nil"/>
              <w:bottom w:val="single" w:sz="4" w:space="0" w:color="auto"/>
              <w:right w:val="single" w:sz="4" w:space="0" w:color="auto"/>
            </w:tcBorders>
          </w:tcPr>
          <w:p w14:paraId="27091438" w14:textId="77777777" w:rsidR="001373D2" w:rsidRDefault="001373D2" w:rsidP="001373D2">
            <w:pPr>
              <w:pStyle w:val="TAH"/>
              <w:overflowPunct w:val="0"/>
              <w:autoSpaceDE w:val="0"/>
              <w:autoSpaceDN w:val="0"/>
              <w:adjustRightInd w:val="0"/>
              <w:textAlignment w:val="baseline"/>
              <w:rPr>
                <w:ins w:id="459" w:author="Dorin PANAITOPOL" w:date="2022-02-28T12:58:00Z"/>
                <w:b w:val="0"/>
                <w:lang w:eastAsia="zh-CN"/>
              </w:rPr>
            </w:pPr>
          </w:p>
          <w:p w14:paraId="22595ED2" w14:textId="77777777" w:rsidR="001373D2" w:rsidRPr="002B46BA" w:rsidRDefault="001373D2" w:rsidP="001373D2">
            <w:pPr>
              <w:pStyle w:val="TAH"/>
              <w:overflowPunct w:val="0"/>
              <w:autoSpaceDE w:val="0"/>
              <w:autoSpaceDN w:val="0"/>
              <w:adjustRightInd w:val="0"/>
              <w:textAlignment w:val="baseline"/>
              <w:rPr>
                <w:ins w:id="460" w:author="Dorin PANAITOPOL" w:date="2022-02-28T12:58:00Z"/>
                <w:rFonts w:eastAsia="Yu Mincho"/>
                <w:b w:val="0"/>
              </w:rPr>
            </w:pPr>
            <w:ins w:id="461" w:author="Dorin PANAITOPOL" w:date="2022-02-28T12:58:00Z">
              <w:r w:rsidRPr="00DF3CB3">
                <w:rPr>
                  <w:rFonts w:eastAsia="Yu Mincho"/>
                  <w:b w:val="0"/>
                </w:rPr>
                <w:t>Note 1</w:t>
              </w:r>
            </w:ins>
          </w:p>
        </w:tc>
      </w:tr>
      <w:tr w:rsidR="001373D2" w:rsidRPr="002B46BA" w14:paraId="687FA5EE" w14:textId="77777777" w:rsidTr="001373D2">
        <w:trPr>
          <w:trHeight w:val="280"/>
          <w:jc w:val="center"/>
          <w:ins w:id="462" w:author="Dorin PANAITOPOL" w:date="2022-02-28T12:58:00Z"/>
        </w:trPr>
        <w:tc>
          <w:tcPr>
            <w:tcW w:w="2312" w:type="dxa"/>
            <w:tcBorders>
              <w:top w:val="nil"/>
              <w:left w:val="single" w:sz="4" w:space="0" w:color="auto"/>
              <w:bottom w:val="single" w:sz="4" w:space="0" w:color="auto"/>
              <w:right w:val="single" w:sz="4" w:space="0" w:color="auto"/>
            </w:tcBorders>
            <w:shd w:val="clear" w:color="auto" w:fill="auto"/>
            <w:noWrap/>
            <w:vAlign w:val="bottom"/>
            <w:hideMark/>
          </w:tcPr>
          <w:p w14:paraId="1D763A63" w14:textId="77777777" w:rsidR="001373D2" w:rsidRPr="006210D7" w:rsidRDefault="001373D2" w:rsidP="001373D2">
            <w:pPr>
              <w:pStyle w:val="TAH"/>
              <w:overflowPunct w:val="0"/>
              <w:autoSpaceDE w:val="0"/>
              <w:autoSpaceDN w:val="0"/>
              <w:adjustRightInd w:val="0"/>
              <w:textAlignment w:val="baseline"/>
              <w:rPr>
                <w:ins w:id="463" w:author="Dorin PANAITOPOL" w:date="2022-02-28T12:58:00Z"/>
                <w:rFonts w:eastAsia="Yu Mincho"/>
              </w:rPr>
            </w:pPr>
            <w:ins w:id="464" w:author="Dorin PANAITOPOL" w:date="2022-02-28T12:58:00Z">
              <w:r>
                <w:rPr>
                  <w:rFonts w:eastAsia="Yu Mincho"/>
                  <w:b w:val="0"/>
                </w:rPr>
                <w:t>2165</w:t>
              </w:r>
              <w:r w:rsidRPr="006210D7">
                <w:rPr>
                  <w:rFonts w:eastAsia="Yu Mincho"/>
                  <w:b w:val="0"/>
                </w:rPr>
                <w:t xml:space="preserve"> MHz</w:t>
              </w:r>
              <w:r>
                <w:rPr>
                  <w:rFonts w:eastAsia="Yu Mincho"/>
                  <w:b w:val="0"/>
                  <w:lang w:val="fr-FR"/>
                </w:rPr>
                <w:t xml:space="preserve"> </w:t>
              </w:r>
              <w:r w:rsidRPr="006210D7">
                <w:rPr>
                  <w:rFonts w:eastAsia="Yu Mincho"/>
                  <w:b w:val="0"/>
                </w:rPr>
                <w:t>-</w:t>
              </w:r>
              <w:r>
                <w:rPr>
                  <w:rFonts w:eastAsia="Yu Mincho"/>
                  <w:b w:val="0"/>
                  <w:lang w:val="fr-FR"/>
                </w:rPr>
                <w:t xml:space="preserve"> </w:t>
              </w:r>
              <w:r w:rsidRPr="006210D7">
                <w:rPr>
                  <w:rFonts w:eastAsia="Yu Mincho"/>
                  <w:b w:val="0"/>
                </w:rPr>
                <w:t>2170 MHz</w:t>
              </w:r>
            </w:ins>
          </w:p>
        </w:tc>
        <w:tc>
          <w:tcPr>
            <w:tcW w:w="3551" w:type="dxa"/>
            <w:gridSpan w:val="2"/>
            <w:tcBorders>
              <w:top w:val="nil"/>
              <w:left w:val="nil"/>
              <w:bottom w:val="single" w:sz="4" w:space="0" w:color="auto"/>
              <w:right w:val="single" w:sz="4" w:space="0" w:color="auto"/>
            </w:tcBorders>
            <w:shd w:val="clear" w:color="auto" w:fill="auto"/>
            <w:noWrap/>
            <w:vAlign w:val="bottom"/>
            <w:hideMark/>
          </w:tcPr>
          <w:p w14:paraId="5BAA9ED0" w14:textId="77777777" w:rsidR="001373D2" w:rsidRPr="006210D7" w:rsidRDefault="001373D2" w:rsidP="001373D2">
            <w:pPr>
              <w:pStyle w:val="TAH"/>
              <w:overflowPunct w:val="0"/>
              <w:autoSpaceDE w:val="0"/>
              <w:autoSpaceDN w:val="0"/>
              <w:adjustRightInd w:val="0"/>
              <w:textAlignment w:val="baseline"/>
              <w:rPr>
                <w:ins w:id="465" w:author="Dorin PANAITOPOL" w:date="2022-02-28T12:58:00Z"/>
                <w:lang w:eastAsia="zh-CN"/>
              </w:rPr>
            </w:pPr>
            <w:ins w:id="466" w:author="Dorin PANAITOPOL" w:date="2022-02-28T12:58:00Z">
              <w:r w:rsidRPr="006210D7">
                <w:rPr>
                  <w:rFonts w:eastAsia="Yu Mincho"/>
                  <w:b w:val="0"/>
                </w:rPr>
                <w:t>Covered by OBUE requirement</w:t>
              </w:r>
            </w:ins>
          </w:p>
        </w:tc>
        <w:tc>
          <w:tcPr>
            <w:tcW w:w="1301" w:type="dxa"/>
            <w:tcBorders>
              <w:top w:val="nil"/>
              <w:left w:val="nil"/>
              <w:bottom w:val="single" w:sz="4" w:space="0" w:color="auto"/>
              <w:right w:val="single" w:sz="4" w:space="0" w:color="auto"/>
            </w:tcBorders>
            <w:shd w:val="clear" w:color="auto" w:fill="auto"/>
            <w:noWrap/>
            <w:vAlign w:val="bottom"/>
            <w:hideMark/>
          </w:tcPr>
          <w:p w14:paraId="3B9B69E7" w14:textId="77777777" w:rsidR="001373D2" w:rsidRPr="006210D7" w:rsidRDefault="001373D2" w:rsidP="001373D2">
            <w:pPr>
              <w:pStyle w:val="TAH"/>
              <w:overflowPunct w:val="0"/>
              <w:autoSpaceDE w:val="0"/>
              <w:autoSpaceDN w:val="0"/>
              <w:adjustRightInd w:val="0"/>
              <w:textAlignment w:val="baseline"/>
              <w:rPr>
                <w:ins w:id="467" w:author="Dorin PANAITOPOL" w:date="2022-02-28T12:58:00Z"/>
                <w:rFonts w:eastAsia="Yu Mincho"/>
              </w:rPr>
            </w:pPr>
            <w:ins w:id="468" w:author="Dorin PANAITOPOL" w:date="2022-02-28T12:58:00Z">
              <w:r w:rsidRPr="006210D7">
                <w:rPr>
                  <w:rFonts w:eastAsia="Yu Mincho"/>
                  <w:b w:val="0"/>
                </w:rPr>
                <w:t>4 kHz</w:t>
              </w:r>
            </w:ins>
          </w:p>
        </w:tc>
        <w:tc>
          <w:tcPr>
            <w:tcW w:w="1136" w:type="dxa"/>
            <w:tcBorders>
              <w:top w:val="nil"/>
              <w:left w:val="nil"/>
              <w:bottom w:val="single" w:sz="4" w:space="0" w:color="auto"/>
              <w:right w:val="single" w:sz="4" w:space="0" w:color="auto"/>
            </w:tcBorders>
          </w:tcPr>
          <w:p w14:paraId="543AA2AD" w14:textId="77777777" w:rsidR="001373D2" w:rsidRPr="002B46BA" w:rsidRDefault="001373D2" w:rsidP="001373D2">
            <w:pPr>
              <w:pStyle w:val="TAH"/>
              <w:overflowPunct w:val="0"/>
              <w:autoSpaceDE w:val="0"/>
              <w:autoSpaceDN w:val="0"/>
              <w:adjustRightInd w:val="0"/>
              <w:textAlignment w:val="baseline"/>
              <w:rPr>
                <w:ins w:id="469" w:author="Dorin PANAITOPOL" w:date="2022-02-28T12:58:00Z"/>
                <w:rFonts w:eastAsia="Yu Mincho"/>
                <w:b w:val="0"/>
              </w:rPr>
            </w:pPr>
            <w:ins w:id="470" w:author="Dorin PANAITOPOL" w:date="2022-02-28T12:58:00Z">
              <w:r w:rsidRPr="00DF3CB3">
                <w:rPr>
                  <w:rFonts w:eastAsia="Yu Mincho"/>
                  <w:b w:val="0"/>
                </w:rPr>
                <w:t>Note 1</w:t>
              </w:r>
            </w:ins>
          </w:p>
        </w:tc>
      </w:tr>
      <w:tr w:rsidR="001373D2" w:rsidRPr="002B46BA" w14:paraId="091B4366" w14:textId="77777777" w:rsidTr="001373D2">
        <w:trPr>
          <w:trHeight w:val="280"/>
          <w:jc w:val="center"/>
          <w:ins w:id="471" w:author="Dorin PANAITOPOL" w:date="2022-02-28T12:58:00Z"/>
        </w:trPr>
        <w:tc>
          <w:tcPr>
            <w:tcW w:w="2312" w:type="dxa"/>
            <w:tcBorders>
              <w:top w:val="nil"/>
              <w:left w:val="single" w:sz="4" w:space="0" w:color="auto"/>
              <w:bottom w:val="single" w:sz="4" w:space="0" w:color="auto"/>
              <w:right w:val="single" w:sz="4" w:space="0" w:color="auto"/>
            </w:tcBorders>
            <w:shd w:val="clear" w:color="auto" w:fill="auto"/>
            <w:noWrap/>
            <w:vAlign w:val="bottom"/>
            <w:hideMark/>
          </w:tcPr>
          <w:p w14:paraId="040D888F" w14:textId="77777777" w:rsidR="001373D2" w:rsidRPr="006210D7" w:rsidRDefault="001373D2" w:rsidP="001373D2">
            <w:pPr>
              <w:pStyle w:val="TAH"/>
              <w:overflowPunct w:val="0"/>
              <w:autoSpaceDE w:val="0"/>
              <w:autoSpaceDN w:val="0"/>
              <w:adjustRightInd w:val="0"/>
              <w:textAlignment w:val="baseline"/>
              <w:rPr>
                <w:ins w:id="472" w:author="Dorin PANAITOPOL" w:date="2022-02-28T12:58:00Z"/>
                <w:rFonts w:eastAsia="Yu Mincho"/>
              </w:rPr>
            </w:pPr>
            <w:ins w:id="473" w:author="Dorin PANAITOPOL" w:date="2022-02-28T12:58:00Z">
              <w:r w:rsidRPr="006210D7">
                <w:rPr>
                  <w:rFonts w:eastAsia="Yu Mincho"/>
                  <w:b w:val="0"/>
                </w:rPr>
                <w:t>2170 MHz - 2200 MHz</w:t>
              </w:r>
            </w:ins>
          </w:p>
        </w:tc>
        <w:tc>
          <w:tcPr>
            <w:tcW w:w="3551" w:type="dxa"/>
            <w:gridSpan w:val="2"/>
            <w:tcBorders>
              <w:top w:val="nil"/>
              <w:left w:val="nil"/>
              <w:bottom w:val="single" w:sz="4" w:space="0" w:color="auto"/>
              <w:right w:val="single" w:sz="4" w:space="0" w:color="auto"/>
            </w:tcBorders>
            <w:shd w:val="clear" w:color="auto" w:fill="auto"/>
            <w:noWrap/>
            <w:vAlign w:val="bottom"/>
            <w:hideMark/>
          </w:tcPr>
          <w:p w14:paraId="163C9B69" w14:textId="77777777" w:rsidR="001373D2" w:rsidRPr="006210D7" w:rsidRDefault="001373D2" w:rsidP="001373D2">
            <w:pPr>
              <w:pStyle w:val="TAH"/>
              <w:overflowPunct w:val="0"/>
              <w:autoSpaceDE w:val="0"/>
              <w:autoSpaceDN w:val="0"/>
              <w:adjustRightInd w:val="0"/>
              <w:textAlignment w:val="baseline"/>
              <w:rPr>
                <w:ins w:id="474" w:author="Dorin PANAITOPOL" w:date="2022-02-28T12:58:00Z"/>
                <w:rFonts w:eastAsia="Yu Mincho"/>
              </w:rPr>
            </w:pPr>
            <w:ins w:id="475" w:author="Dorin PANAITOPOL" w:date="2022-02-28T12:58:00Z">
              <w:r w:rsidRPr="006210D7">
                <w:rPr>
                  <w:rFonts w:eastAsia="Yu Mincho"/>
                  <w:b w:val="0"/>
                </w:rPr>
                <w:t>NA: S-Band transmit Bandwidth </w:t>
              </w:r>
            </w:ins>
          </w:p>
        </w:tc>
        <w:tc>
          <w:tcPr>
            <w:tcW w:w="1301" w:type="dxa"/>
            <w:tcBorders>
              <w:top w:val="nil"/>
              <w:left w:val="nil"/>
              <w:bottom w:val="single" w:sz="4" w:space="0" w:color="auto"/>
              <w:right w:val="single" w:sz="4" w:space="0" w:color="auto"/>
            </w:tcBorders>
            <w:shd w:val="clear" w:color="auto" w:fill="auto"/>
            <w:noWrap/>
            <w:vAlign w:val="bottom"/>
            <w:hideMark/>
          </w:tcPr>
          <w:p w14:paraId="2E22CD3C" w14:textId="77777777" w:rsidR="001373D2" w:rsidRPr="006210D7" w:rsidRDefault="001373D2" w:rsidP="001373D2">
            <w:pPr>
              <w:pStyle w:val="TAH"/>
              <w:overflowPunct w:val="0"/>
              <w:autoSpaceDE w:val="0"/>
              <w:autoSpaceDN w:val="0"/>
              <w:adjustRightInd w:val="0"/>
              <w:textAlignment w:val="baseline"/>
              <w:rPr>
                <w:ins w:id="476" w:author="Dorin PANAITOPOL" w:date="2022-02-28T12:58:00Z"/>
                <w:rFonts w:eastAsia="Yu Mincho"/>
              </w:rPr>
            </w:pPr>
            <w:ins w:id="477" w:author="Dorin PANAITOPOL" w:date="2022-02-28T12:58:00Z">
              <w:r w:rsidRPr="006210D7">
                <w:rPr>
                  <w:rFonts w:eastAsia="Yu Mincho"/>
                  <w:b w:val="0"/>
                </w:rPr>
                <w:t>4 kHz</w:t>
              </w:r>
            </w:ins>
          </w:p>
        </w:tc>
        <w:tc>
          <w:tcPr>
            <w:tcW w:w="1136" w:type="dxa"/>
            <w:tcBorders>
              <w:top w:val="nil"/>
              <w:left w:val="nil"/>
              <w:bottom w:val="single" w:sz="4" w:space="0" w:color="auto"/>
              <w:right w:val="single" w:sz="4" w:space="0" w:color="auto"/>
            </w:tcBorders>
          </w:tcPr>
          <w:p w14:paraId="08283238" w14:textId="77777777" w:rsidR="001373D2" w:rsidRPr="002B46BA" w:rsidRDefault="001373D2" w:rsidP="001373D2">
            <w:pPr>
              <w:pStyle w:val="TAH"/>
              <w:overflowPunct w:val="0"/>
              <w:autoSpaceDE w:val="0"/>
              <w:autoSpaceDN w:val="0"/>
              <w:adjustRightInd w:val="0"/>
              <w:textAlignment w:val="baseline"/>
              <w:rPr>
                <w:ins w:id="478" w:author="Dorin PANAITOPOL" w:date="2022-02-28T12:58:00Z"/>
                <w:rFonts w:eastAsia="Yu Mincho"/>
                <w:b w:val="0"/>
              </w:rPr>
            </w:pPr>
            <w:ins w:id="479" w:author="Dorin PANAITOPOL" w:date="2022-02-28T12:58:00Z">
              <w:r w:rsidRPr="00DF3CB3">
                <w:rPr>
                  <w:rFonts w:eastAsia="Yu Mincho"/>
                  <w:b w:val="0"/>
                </w:rPr>
                <w:t>Note 1</w:t>
              </w:r>
            </w:ins>
          </w:p>
        </w:tc>
      </w:tr>
      <w:tr w:rsidR="001373D2" w:rsidRPr="002B46BA" w14:paraId="2B9A6D3D" w14:textId="77777777" w:rsidTr="001373D2">
        <w:trPr>
          <w:trHeight w:val="280"/>
          <w:jc w:val="center"/>
          <w:ins w:id="480" w:author="Dorin PANAITOPOL" w:date="2022-02-28T12:58:00Z"/>
        </w:trPr>
        <w:tc>
          <w:tcPr>
            <w:tcW w:w="2312" w:type="dxa"/>
            <w:tcBorders>
              <w:top w:val="nil"/>
              <w:left w:val="single" w:sz="4" w:space="0" w:color="auto"/>
              <w:bottom w:val="single" w:sz="4" w:space="0" w:color="auto"/>
              <w:right w:val="single" w:sz="4" w:space="0" w:color="auto"/>
            </w:tcBorders>
            <w:shd w:val="clear" w:color="auto" w:fill="auto"/>
            <w:noWrap/>
            <w:vAlign w:val="bottom"/>
            <w:hideMark/>
          </w:tcPr>
          <w:p w14:paraId="75F5443E" w14:textId="77777777" w:rsidR="001373D2" w:rsidRPr="006210D7" w:rsidRDefault="001373D2" w:rsidP="001373D2">
            <w:pPr>
              <w:pStyle w:val="TAH"/>
              <w:overflowPunct w:val="0"/>
              <w:autoSpaceDE w:val="0"/>
              <w:autoSpaceDN w:val="0"/>
              <w:adjustRightInd w:val="0"/>
              <w:textAlignment w:val="baseline"/>
              <w:rPr>
                <w:ins w:id="481" w:author="Dorin PANAITOPOL" w:date="2022-02-28T12:58:00Z"/>
                <w:rFonts w:eastAsia="Yu Mincho"/>
              </w:rPr>
            </w:pPr>
            <w:ins w:id="482" w:author="Dorin PANAITOPOL" w:date="2022-02-28T12:58:00Z">
              <w:r>
                <w:rPr>
                  <w:rFonts w:eastAsia="Yu Mincho"/>
                  <w:b w:val="0"/>
                </w:rPr>
                <w:t>2200 MHz - 22</w:t>
              </w:r>
              <w:r>
                <w:rPr>
                  <w:rFonts w:eastAsia="Yu Mincho"/>
                  <w:b w:val="0"/>
                  <w:lang w:val="fr-FR"/>
                </w:rPr>
                <w:t>05</w:t>
              </w:r>
              <w:r w:rsidRPr="006210D7">
                <w:rPr>
                  <w:rFonts w:eastAsia="Yu Mincho"/>
                  <w:b w:val="0"/>
                </w:rPr>
                <w:t xml:space="preserve"> MHz</w:t>
              </w:r>
            </w:ins>
          </w:p>
        </w:tc>
        <w:tc>
          <w:tcPr>
            <w:tcW w:w="3551" w:type="dxa"/>
            <w:gridSpan w:val="2"/>
            <w:tcBorders>
              <w:top w:val="nil"/>
              <w:left w:val="nil"/>
              <w:bottom w:val="single" w:sz="4" w:space="0" w:color="auto"/>
              <w:right w:val="single" w:sz="4" w:space="0" w:color="auto"/>
            </w:tcBorders>
            <w:shd w:val="clear" w:color="auto" w:fill="auto"/>
            <w:noWrap/>
            <w:vAlign w:val="bottom"/>
            <w:hideMark/>
          </w:tcPr>
          <w:p w14:paraId="5D47F476" w14:textId="77777777" w:rsidR="001373D2" w:rsidRPr="006210D7" w:rsidRDefault="001373D2" w:rsidP="001373D2">
            <w:pPr>
              <w:pStyle w:val="TAH"/>
              <w:overflowPunct w:val="0"/>
              <w:autoSpaceDE w:val="0"/>
              <w:autoSpaceDN w:val="0"/>
              <w:adjustRightInd w:val="0"/>
              <w:textAlignment w:val="baseline"/>
              <w:rPr>
                <w:ins w:id="483" w:author="Dorin PANAITOPOL" w:date="2022-02-28T12:58:00Z"/>
                <w:rFonts w:eastAsia="Yu Mincho"/>
              </w:rPr>
            </w:pPr>
            <w:ins w:id="484" w:author="Dorin PANAITOPOL" w:date="2022-02-28T12:58:00Z">
              <w:r w:rsidRPr="006210D7">
                <w:rPr>
                  <w:rFonts w:eastAsia="Yu Mincho"/>
                  <w:b w:val="0"/>
                </w:rPr>
                <w:t>Covered by OBUE requirement </w:t>
              </w:r>
            </w:ins>
          </w:p>
        </w:tc>
        <w:tc>
          <w:tcPr>
            <w:tcW w:w="1301" w:type="dxa"/>
            <w:tcBorders>
              <w:top w:val="nil"/>
              <w:left w:val="nil"/>
              <w:bottom w:val="single" w:sz="4" w:space="0" w:color="auto"/>
              <w:right w:val="single" w:sz="4" w:space="0" w:color="auto"/>
            </w:tcBorders>
            <w:shd w:val="clear" w:color="auto" w:fill="auto"/>
            <w:noWrap/>
            <w:vAlign w:val="bottom"/>
            <w:hideMark/>
          </w:tcPr>
          <w:p w14:paraId="2C7A291C" w14:textId="77777777" w:rsidR="001373D2" w:rsidRPr="006210D7" w:rsidRDefault="001373D2" w:rsidP="001373D2">
            <w:pPr>
              <w:pStyle w:val="TAH"/>
              <w:overflowPunct w:val="0"/>
              <w:autoSpaceDE w:val="0"/>
              <w:autoSpaceDN w:val="0"/>
              <w:adjustRightInd w:val="0"/>
              <w:textAlignment w:val="baseline"/>
              <w:rPr>
                <w:ins w:id="485" w:author="Dorin PANAITOPOL" w:date="2022-02-28T12:58:00Z"/>
                <w:rFonts w:eastAsia="Yu Mincho"/>
              </w:rPr>
            </w:pPr>
            <w:ins w:id="486" w:author="Dorin PANAITOPOL" w:date="2022-02-28T12:58:00Z">
              <w:r w:rsidRPr="006210D7">
                <w:rPr>
                  <w:rFonts w:eastAsia="Yu Mincho"/>
                  <w:b w:val="0"/>
                </w:rPr>
                <w:t>4 kHz</w:t>
              </w:r>
            </w:ins>
          </w:p>
        </w:tc>
        <w:tc>
          <w:tcPr>
            <w:tcW w:w="1136" w:type="dxa"/>
            <w:tcBorders>
              <w:top w:val="nil"/>
              <w:left w:val="nil"/>
              <w:bottom w:val="single" w:sz="4" w:space="0" w:color="auto"/>
              <w:right w:val="single" w:sz="4" w:space="0" w:color="auto"/>
            </w:tcBorders>
          </w:tcPr>
          <w:p w14:paraId="6587F3A2" w14:textId="77777777" w:rsidR="001373D2" w:rsidRPr="002B46BA" w:rsidRDefault="001373D2" w:rsidP="001373D2">
            <w:pPr>
              <w:pStyle w:val="TAH"/>
              <w:overflowPunct w:val="0"/>
              <w:autoSpaceDE w:val="0"/>
              <w:autoSpaceDN w:val="0"/>
              <w:adjustRightInd w:val="0"/>
              <w:textAlignment w:val="baseline"/>
              <w:rPr>
                <w:ins w:id="487" w:author="Dorin PANAITOPOL" w:date="2022-02-28T12:58:00Z"/>
                <w:rFonts w:eastAsia="Yu Mincho"/>
                <w:b w:val="0"/>
              </w:rPr>
            </w:pPr>
            <w:ins w:id="488" w:author="Dorin PANAITOPOL" w:date="2022-02-28T12:58:00Z">
              <w:r w:rsidRPr="00DF3CB3">
                <w:rPr>
                  <w:rFonts w:eastAsia="Yu Mincho"/>
                  <w:b w:val="0"/>
                </w:rPr>
                <w:t>Note 1</w:t>
              </w:r>
            </w:ins>
          </w:p>
        </w:tc>
      </w:tr>
      <w:tr w:rsidR="001373D2" w:rsidRPr="002B46BA" w14:paraId="764E8F8F" w14:textId="77777777" w:rsidTr="001373D2">
        <w:trPr>
          <w:trHeight w:val="280"/>
          <w:jc w:val="center"/>
          <w:ins w:id="489" w:author="Dorin PANAITOPOL" w:date="2022-02-28T12:58:00Z"/>
        </w:trPr>
        <w:tc>
          <w:tcPr>
            <w:tcW w:w="2312" w:type="dxa"/>
            <w:tcBorders>
              <w:top w:val="nil"/>
              <w:left w:val="single" w:sz="4" w:space="0" w:color="auto"/>
              <w:bottom w:val="single" w:sz="4" w:space="0" w:color="auto"/>
              <w:right w:val="single" w:sz="4" w:space="0" w:color="auto"/>
            </w:tcBorders>
            <w:shd w:val="clear" w:color="auto" w:fill="auto"/>
            <w:noWrap/>
            <w:vAlign w:val="bottom"/>
            <w:hideMark/>
          </w:tcPr>
          <w:p w14:paraId="5E5D7967" w14:textId="77777777" w:rsidR="001373D2" w:rsidRDefault="001373D2" w:rsidP="001373D2">
            <w:pPr>
              <w:pStyle w:val="TAH"/>
              <w:overflowPunct w:val="0"/>
              <w:autoSpaceDE w:val="0"/>
              <w:autoSpaceDN w:val="0"/>
              <w:adjustRightInd w:val="0"/>
              <w:textAlignment w:val="baseline"/>
              <w:rPr>
                <w:ins w:id="490" w:author="Dorin PANAITOPOL" w:date="2022-02-28T12:58:00Z"/>
                <w:b w:val="0"/>
                <w:lang w:eastAsia="zh-CN"/>
              </w:rPr>
            </w:pPr>
            <w:ins w:id="491" w:author="Dorin PANAITOPOL" w:date="2022-02-28T12:58:00Z">
              <w:r>
                <w:rPr>
                  <w:rFonts w:eastAsia="Yu Mincho"/>
                  <w:b w:val="0"/>
                </w:rPr>
                <w:t>22</w:t>
              </w:r>
              <w:r>
                <w:rPr>
                  <w:rFonts w:eastAsia="Yu Mincho"/>
                  <w:b w:val="0"/>
                  <w:lang w:val="fr-FR"/>
                </w:rPr>
                <w:t>05</w:t>
              </w:r>
              <w:r>
                <w:rPr>
                  <w:rFonts w:eastAsia="Yu Mincho"/>
                  <w:b w:val="0"/>
                </w:rPr>
                <w:t xml:space="preserve"> MHz- 22</w:t>
              </w:r>
              <w:r>
                <w:rPr>
                  <w:rFonts w:eastAsia="Yu Mincho"/>
                  <w:b w:val="0"/>
                  <w:lang w:val="fr-FR"/>
                </w:rPr>
                <w:t>10</w:t>
              </w:r>
              <w:r w:rsidRPr="006210D7">
                <w:rPr>
                  <w:rFonts w:eastAsia="Yu Mincho"/>
                  <w:b w:val="0"/>
                </w:rPr>
                <w:t xml:space="preserve"> MHz</w:t>
              </w:r>
            </w:ins>
          </w:p>
          <w:p w14:paraId="43073FC1" w14:textId="77777777" w:rsidR="001373D2" w:rsidRPr="006210D7" w:rsidRDefault="001373D2" w:rsidP="001373D2">
            <w:pPr>
              <w:pStyle w:val="TAH"/>
              <w:overflowPunct w:val="0"/>
              <w:autoSpaceDE w:val="0"/>
              <w:autoSpaceDN w:val="0"/>
              <w:adjustRightInd w:val="0"/>
              <w:textAlignment w:val="baseline"/>
              <w:rPr>
                <w:ins w:id="492" w:author="Dorin PANAITOPOL" w:date="2022-02-28T12:58:00Z"/>
                <w:rFonts w:eastAsia="Yu Mincho"/>
              </w:rPr>
            </w:pPr>
            <w:ins w:id="493" w:author="Dorin PANAITOPOL" w:date="2022-02-28T12:58:00Z">
              <w:r w:rsidRPr="006210D7">
                <w:rPr>
                  <w:rFonts w:eastAsia="Yu Mincho"/>
                  <w:b w:val="0"/>
                </w:rPr>
                <w:t xml:space="preserve"> </w:t>
              </w:r>
            </w:ins>
          </w:p>
        </w:tc>
        <w:tc>
          <w:tcPr>
            <w:tcW w:w="1794" w:type="dxa"/>
            <w:tcBorders>
              <w:top w:val="nil"/>
              <w:left w:val="nil"/>
              <w:bottom w:val="single" w:sz="4" w:space="0" w:color="auto"/>
              <w:right w:val="single" w:sz="4" w:space="0" w:color="auto"/>
            </w:tcBorders>
            <w:shd w:val="clear" w:color="auto" w:fill="auto"/>
            <w:noWrap/>
            <w:vAlign w:val="bottom"/>
            <w:hideMark/>
          </w:tcPr>
          <w:p w14:paraId="0825B911" w14:textId="77777777" w:rsidR="001373D2" w:rsidRDefault="001373D2" w:rsidP="001373D2">
            <w:pPr>
              <w:pStyle w:val="TAH"/>
              <w:overflowPunct w:val="0"/>
              <w:autoSpaceDE w:val="0"/>
              <w:autoSpaceDN w:val="0"/>
              <w:adjustRightInd w:val="0"/>
              <w:textAlignment w:val="baseline"/>
              <w:rPr>
                <w:ins w:id="494" w:author="Dorin PANAITOPOL" w:date="2022-02-28T12:58:00Z"/>
                <w:b w:val="0"/>
                <w:lang w:eastAsia="zh-CN"/>
              </w:rPr>
            </w:pPr>
            <w:ins w:id="495" w:author="Dorin PANAITOPOL" w:date="2022-02-28T12:58:00Z">
              <w:r w:rsidRPr="006210D7">
                <w:rPr>
                  <w:rFonts w:eastAsia="Yu Mincho"/>
                  <w:b w:val="0"/>
                </w:rPr>
                <w:t>1</w:t>
              </w:r>
            </w:ins>
          </w:p>
          <w:p w14:paraId="2A396E82" w14:textId="77777777" w:rsidR="001373D2" w:rsidRPr="005B1135" w:rsidRDefault="001373D2" w:rsidP="001373D2">
            <w:pPr>
              <w:pStyle w:val="TAH"/>
              <w:overflowPunct w:val="0"/>
              <w:autoSpaceDE w:val="0"/>
              <w:autoSpaceDN w:val="0"/>
              <w:adjustRightInd w:val="0"/>
              <w:textAlignment w:val="baseline"/>
              <w:rPr>
                <w:ins w:id="496" w:author="Dorin PANAITOPOL" w:date="2022-02-28T12:58:00Z"/>
                <w:lang w:eastAsia="zh-CN"/>
              </w:rPr>
            </w:pPr>
            <w:ins w:id="497" w:author="Dorin PANAITOPOL" w:date="2022-02-28T12:58:00Z">
              <w:r w:rsidRPr="006210D7">
                <w:rPr>
                  <w:rFonts w:eastAsia="Yu Mincho"/>
                  <w:b w:val="0"/>
                  <w:lang w:eastAsia="zh-CN"/>
                </w:rPr>
                <w:t>Covered by OBUE requirement</w:t>
              </w:r>
            </w:ins>
          </w:p>
        </w:tc>
        <w:tc>
          <w:tcPr>
            <w:tcW w:w="1757" w:type="dxa"/>
            <w:tcBorders>
              <w:top w:val="nil"/>
              <w:left w:val="nil"/>
              <w:bottom w:val="single" w:sz="4" w:space="0" w:color="auto"/>
              <w:right w:val="single" w:sz="4" w:space="0" w:color="auto"/>
            </w:tcBorders>
            <w:shd w:val="clear" w:color="auto" w:fill="auto"/>
            <w:noWrap/>
            <w:vAlign w:val="bottom"/>
            <w:hideMark/>
          </w:tcPr>
          <w:p w14:paraId="785146F1" w14:textId="77777777" w:rsidR="001373D2" w:rsidRDefault="001373D2" w:rsidP="001373D2">
            <w:pPr>
              <w:pStyle w:val="TAH"/>
              <w:overflowPunct w:val="0"/>
              <w:autoSpaceDE w:val="0"/>
              <w:autoSpaceDN w:val="0"/>
              <w:adjustRightInd w:val="0"/>
              <w:textAlignment w:val="baseline"/>
              <w:rPr>
                <w:ins w:id="498" w:author="Dorin PANAITOPOL" w:date="2022-02-28T12:58:00Z"/>
                <w:b w:val="0"/>
                <w:lang w:eastAsia="zh-CN"/>
              </w:rPr>
            </w:pPr>
            <w:ins w:id="499" w:author="Dorin PANAITOPOL" w:date="2022-02-28T12:58:00Z">
              <w:r w:rsidRPr="006210D7">
                <w:rPr>
                  <w:rFonts w:eastAsia="Yu Mincho"/>
                  <w:b w:val="0"/>
                </w:rPr>
                <w:t>-5</w:t>
              </w:r>
            </w:ins>
          </w:p>
          <w:p w14:paraId="611B83F5" w14:textId="77777777" w:rsidR="001373D2" w:rsidRPr="005B1135" w:rsidRDefault="001373D2" w:rsidP="001373D2">
            <w:pPr>
              <w:pStyle w:val="TAH"/>
              <w:overflowPunct w:val="0"/>
              <w:autoSpaceDE w:val="0"/>
              <w:autoSpaceDN w:val="0"/>
              <w:adjustRightInd w:val="0"/>
              <w:textAlignment w:val="baseline"/>
              <w:rPr>
                <w:ins w:id="500" w:author="Dorin PANAITOPOL" w:date="2022-02-28T12:58:00Z"/>
                <w:lang w:eastAsia="zh-CN"/>
              </w:rPr>
            </w:pPr>
            <w:ins w:id="501" w:author="Dorin PANAITOPOL" w:date="2022-02-28T12:58:00Z">
              <w:r w:rsidRPr="006210D7">
                <w:rPr>
                  <w:rFonts w:eastAsia="Yu Mincho"/>
                  <w:b w:val="0"/>
                  <w:lang w:eastAsia="zh-CN"/>
                </w:rPr>
                <w:t>Covered by OBUE requirement</w:t>
              </w:r>
            </w:ins>
          </w:p>
        </w:tc>
        <w:tc>
          <w:tcPr>
            <w:tcW w:w="1301" w:type="dxa"/>
            <w:tcBorders>
              <w:top w:val="nil"/>
              <w:left w:val="nil"/>
              <w:bottom w:val="single" w:sz="4" w:space="0" w:color="auto"/>
              <w:right w:val="single" w:sz="4" w:space="0" w:color="auto"/>
            </w:tcBorders>
            <w:shd w:val="clear" w:color="auto" w:fill="auto"/>
            <w:noWrap/>
            <w:vAlign w:val="bottom"/>
            <w:hideMark/>
          </w:tcPr>
          <w:p w14:paraId="77A24A4F" w14:textId="77777777" w:rsidR="001373D2" w:rsidRDefault="001373D2" w:rsidP="001373D2">
            <w:pPr>
              <w:pStyle w:val="TAH"/>
              <w:overflowPunct w:val="0"/>
              <w:autoSpaceDE w:val="0"/>
              <w:autoSpaceDN w:val="0"/>
              <w:adjustRightInd w:val="0"/>
              <w:textAlignment w:val="baseline"/>
              <w:rPr>
                <w:ins w:id="502" w:author="Dorin PANAITOPOL" w:date="2022-02-28T12:58:00Z"/>
                <w:b w:val="0"/>
                <w:lang w:eastAsia="zh-CN"/>
              </w:rPr>
            </w:pPr>
            <w:ins w:id="503" w:author="Dorin PANAITOPOL" w:date="2022-02-28T12:58:00Z">
              <w:r w:rsidRPr="006210D7">
                <w:rPr>
                  <w:rFonts w:eastAsia="Yu Mincho"/>
                  <w:b w:val="0"/>
                </w:rPr>
                <w:t>4 kHz</w:t>
              </w:r>
            </w:ins>
          </w:p>
          <w:p w14:paraId="28099FA7" w14:textId="77777777" w:rsidR="001373D2" w:rsidRPr="001E0BDB" w:rsidRDefault="001373D2" w:rsidP="001373D2">
            <w:pPr>
              <w:pStyle w:val="TAH"/>
              <w:overflowPunct w:val="0"/>
              <w:autoSpaceDE w:val="0"/>
              <w:autoSpaceDN w:val="0"/>
              <w:adjustRightInd w:val="0"/>
              <w:jc w:val="both"/>
              <w:textAlignment w:val="baseline"/>
              <w:rPr>
                <w:ins w:id="504" w:author="Dorin PANAITOPOL" w:date="2022-02-28T12:58:00Z"/>
                <w:lang w:eastAsia="zh-CN"/>
              </w:rPr>
            </w:pPr>
          </w:p>
        </w:tc>
        <w:tc>
          <w:tcPr>
            <w:tcW w:w="1136" w:type="dxa"/>
            <w:tcBorders>
              <w:top w:val="nil"/>
              <w:left w:val="nil"/>
              <w:bottom w:val="single" w:sz="4" w:space="0" w:color="auto"/>
              <w:right w:val="single" w:sz="4" w:space="0" w:color="auto"/>
            </w:tcBorders>
          </w:tcPr>
          <w:p w14:paraId="143E9353" w14:textId="77777777" w:rsidR="001373D2" w:rsidRDefault="001373D2" w:rsidP="001373D2">
            <w:pPr>
              <w:pStyle w:val="TAH"/>
              <w:overflowPunct w:val="0"/>
              <w:autoSpaceDE w:val="0"/>
              <w:autoSpaceDN w:val="0"/>
              <w:adjustRightInd w:val="0"/>
              <w:textAlignment w:val="baseline"/>
              <w:rPr>
                <w:ins w:id="505" w:author="Dorin PANAITOPOL" w:date="2022-02-28T12:58:00Z"/>
                <w:b w:val="0"/>
                <w:lang w:eastAsia="zh-CN"/>
              </w:rPr>
            </w:pPr>
          </w:p>
          <w:p w14:paraId="3FA69FD5" w14:textId="77777777" w:rsidR="001373D2" w:rsidRPr="002B46BA" w:rsidRDefault="001373D2" w:rsidP="001373D2">
            <w:pPr>
              <w:pStyle w:val="TAH"/>
              <w:overflowPunct w:val="0"/>
              <w:autoSpaceDE w:val="0"/>
              <w:autoSpaceDN w:val="0"/>
              <w:adjustRightInd w:val="0"/>
              <w:textAlignment w:val="baseline"/>
              <w:rPr>
                <w:ins w:id="506" w:author="Dorin PANAITOPOL" w:date="2022-02-28T12:58:00Z"/>
                <w:rFonts w:eastAsia="Yu Mincho"/>
                <w:b w:val="0"/>
              </w:rPr>
            </w:pPr>
            <w:ins w:id="507" w:author="Dorin PANAITOPOL" w:date="2022-02-28T12:58:00Z">
              <w:r w:rsidRPr="00DF3CB3">
                <w:rPr>
                  <w:rFonts w:eastAsia="Yu Mincho"/>
                  <w:b w:val="0"/>
                </w:rPr>
                <w:t>Note 1</w:t>
              </w:r>
            </w:ins>
          </w:p>
        </w:tc>
      </w:tr>
      <w:tr w:rsidR="001373D2" w:rsidRPr="002B46BA" w14:paraId="0B3564DB" w14:textId="77777777" w:rsidTr="001373D2">
        <w:trPr>
          <w:trHeight w:val="280"/>
          <w:jc w:val="center"/>
          <w:ins w:id="508" w:author="Dorin PANAITOPOL" w:date="2022-02-28T12:58:00Z"/>
        </w:trPr>
        <w:tc>
          <w:tcPr>
            <w:tcW w:w="2312" w:type="dxa"/>
            <w:tcBorders>
              <w:top w:val="nil"/>
              <w:left w:val="single" w:sz="4" w:space="0" w:color="auto"/>
              <w:bottom w:val="single" w:sz="4" w:space="0" w:color="auto"/>
              <w:right w:val="single" w:sz="4" w:space="0" w:color="auto"/>
            </w:tcBorders>
            <w:shd w:val="clear" w:color="auto" w:fill="auto"/>
            <w:noWrap/>
            <w:vAlign w:val="bottom"/>
            <w:hideMark/>
          </w:tcPr>
          <w:p w14:paraId="3EE65158" w14:textId="77777777" w:rsidR="001373D2" w:rsidRPr="006210D7" w:rsidRDefault="001373D2" w:rsidP="001373D2">
            <w:pPr>
              <w:pStyle w:val="TAH"/>
              <w:overflowPunct w:val="0"/>
              <w:autoSpaceDE w:val="0"/>
              <w:autoSpaceDN w:val="0"/>
              <w:adjustRightInd w:val="0"/>
              <w:textAlignment w:val="baseline"/>
              <w:rPr>
                <w:ins w:id="509" w:author="Dorin PANAITOPOL" w:date="2022-02-28T12:58:00Z"/>
                <w:rFonts w:eastAsia="Yu Mincho"/>
              </w:rPr>
            </w:pPr>
            <w:ins w:id="510" w:author="Dorin PANAITOPOL" w:date="2022-02-28T12:58:00Z">
              <w:r>
                <w:rPr>
                  <w:rFonts w:eastAsia="Yu Mincho"/>
                  <w:b w:val="0"/>
                </w:rPr>
                <w:t>22</w:t>
              </w:r>
              <w:r>
                <w:rPr>
                  <w:rFonts w:eastAsia="Yu Mincho"/>
                  <w:b w:val="0"/>
                  <w:lang w:val="fr-FR"/>
                </w:rPr>
                <w:t>1</w:t>
              </w:r>
              <w:r>
                <w:rPr>
                  <w:rFonts w:eastAsia="Yu Mincho"/>
                  <w:b w:val="0"/>
                </w:rPr>
                <w:t>0</w:t>
              </w:r>
              <w:r w:rsidRPr="006210D7">
                <w:rPr>
                  <w:rFonts w:eastAsia="Yu Mincho"/>
                  <w:b w:val="0"/>
                </w:rPr>
                <w:t xml:space="preserve"> MHz- 11000 MHz</w:t>
              </w:r>
            </w:ins>
          </w:p>
        </w:tc>
        <w:tc>
          <w:tcPr>
            <w:tcW w:w="1794" w:type="dxa"/>
            <w:tcBorders>
              <w:top w:val="nil"/>
              <w:left w:val="nil"/>
              <w:bottom w:val="single" w:sz="4" w:space="0" w:color="auto"/>
              <w:right w:val="single" w:sz="4" w:space="0" w:color="auto"/>
            </w:tcBorders>
            <w:shd w:val="clear" w:color="auto" w:fill="auto"/>
            <w:noWrap/>
            <w:vAlign w:val="bottom"/>
            <w:hideMark/>
          </w:tcPr>
          <w:p w14:paraId="24CB6221" w14:textId="77777777" w:rsidR="001373D2" w:rsidRPr="006210D7" w:rsidRDefault="001373D2" w:rsidP="001373D2">
            <w:pPr>
              <w:pStyle w:val="TAH"/>
              <w:overflowPunct w:val="0"/>
              <w:autoSpaceDE w:val="0"/>
              <w:autoSpaceDN w:val="0"/>
              <w:adjustRightInd w:val="0"/>
              <w:textAlignment w:val="baseline"/>
              <w:rPr>
                <w:ins w:id="511" w:author="Dorin PANAITOPOL" w:date="2022-02-28T12:58:00Z"/>
                <w:rFonts w:eastAsia="Yu Mincho"/>
              </w:rPr>
            </w:pPr>
            <w:ins w:id="512" w:author="Dorin PANAITOPOL" w:date="2022-02-28T12:58:00Z">
              <w:r w:rsidRPr="006210D7">
                <w:rPr>
                  <w:rFonts w:eastAsia="Yu Mincho"/>
                  <w:b w:val="0"/>
                </w:rPr>
                <w:t>-9</w:t>
              </w:r>
            </w:ins>
          </w:p>
        </w:tc>
        <w:tc>
          <w:tcPr>
            <w:tcW w:w="1757" w:type="dxa"/>
            <w:tcBorders>
              <w:top w:val="nil"/>
              <w:left w:val="nil"/>
              <w:bottom w:val="single" w:sz="4" w:space="0" w:color="auto"/>
              <w:right w:val="single" w:sz="4" w:space="0" w:color="auto"/>
            </w:tcBorders>
            <w:shd w:val="clear" w:color="auto" w:fill="auto"/>
            <w:noWrap/>
            <w:vAlign w:val="bottom"/>
            <w:hideMark/>
          </w:tcPr>
          <w:p w14:paraId="29805891" w14:textId="77777777" w:rsidR="001373D2" w:rsidRPr="006210D7" w:rsidRDefault="001373D2" w:rsidP="001373D2">
            <w:pPr>
              <w:pStyle w:val="TAH"/>
              <w:overflowPunct w:val="0"/>
              <w:autoSpaceDE w:val="0"/>
              <w:autoSpaceDN w:val="0"/>
              <w:adjustRightInd w:val="0"/>
              <w:textAlignment w:val="baseline"/>
              <w:rPr>
                <w:ins w:id="513" w:author="Dorin PANAITOPOL" w:date="2022-02-28T12:58:00Z"/>
                <w:rFonts w:eastAsia="Yu Mincho"/>
              </w:rPr>
            </w:pPr>
            <w:ins w:id="514" w:author="Dorin PANAITOPOL" w:date="2022-02-28T12:58:00Z">
              <w:r w:rsidRPr="006210D7">
                <w:rPr>
                  <w:rFonts w:eastAsia="Yu Mincho"/>
                  <w:b w:val="0"/>
                </w:rPr>
                <w:t>-7</w:t>
              </w:r>
            </w:ins>
          </w:p>
        </w:tc>
        <w:tc>
          <w:tcPr>
            <w:tcW w:w="1301" w:type="dxa"/>
            <w:tcBorders>
              <w:top w:val="nil"/>
              <w:left w:val="nil"/>
              <w:bottom w:val="single" w:sz="4" w:space="0" w:color="auto"/>
              <w:right w:val="single" w:sz="4" w:space="0" w:color="auto"/>
            </w:tcBorders>
            <w:shd w:val="clear" w:color="auto" w:fill="auto"/>
            <w:noWrap/>
            <w:vAlign w:val="bottom"/>
            <w:hideMark/>
          </w:tcPr>
          <w:p w14:paraId="3BD27E94" w14:textId="77777777" w:rsidR="001373D2" w:rsidRPr="006210D7" w:rsidRDefault="001373D2" w:rsidP="001373D2">
            <w:pPr>
              <w:pStyle w:val="TAH"/>
              <w:overflowPunct w:val="0"/>
              <w:autoSpaceDE w:val="0"/>
              <w:autoSpaceDN w:val="0"/>
              <w:adjustRightInd w:val="0"/>
              <w:textAlignment w:val="baseline"/>
              <w:rPr>
                <w:ins w:id="515" w:author="Dorin PANAITOPOL" w:date="2022-02-28T12:58:00Z"/>
                <w:lang w:eastAsia="zh-CN"/>
              </w:rPr>
            </w:pPr>
            <w:ins w:id="516" w:author="Dorin PANAITOPOL" w:date="2022-02-28T12:58:00Z">
              <w:r w:rsidRPr="006210D7">
                <w:rPr>
                  <w:rFonts w:eastAsia="Yu Mincho"/>
                  <w:b w:val="0"/>
                </w:rPr>
                <w:t>4 kHz</w:t>
              </w:r>
            </w:ins>
          </w:p>
        </w:tc>
        <w:tc>
          <w:tcPr>
            <w:tcW w:w="1136" w:type="dxa"/>
            <w:tcBorders>
              <w:top w:val="nil"/>
              <w:left w:val="nil"/>
              <w:bottom w:val="single" w:sz="4" w:space="0" w:color="auto"/>
              <w:right w:val="single" w:sz="4" w:space="0" w:color="auto"/>
            </w:tcBorders>
          </w:tcPr>
          <w:p w14:paraId="154ECDAF" w14:textId="77777777" w:rsidR="001373D2" w:rsidRPr="002B46BA" w:rsidRDefault="001373D2" w:rsidP="001373D2">
            <w:pPr>
              <w:pStyle w:val="TAH"/>
              <w:overflowPunct w:val="0"/>
              <w:autoSpaceDE w:val="0"/>
              <w:autoSpaceDN w:val="0"/>
              <w:adjustRightInd w:val="0"/>
              <w:textAlignment w:val="baseline"/>
              <w:rPr>
                <w:ins w:id="517" w:author="Dorin PANAITOPOL" w:date="2022-02-28T12:58:00Z"/>
                <w:rFonts w:eastAsia="Yu Mincho"/>
                <w:b w:val="0"/>
              </w:rPr>
            </w:pPr>
            <w:ins w:id="518" w:author="Dorin PANAITOPOL" w:date="2022-02-28T12:58:00Z">
              <w:r>
                <w:rPr>
                  <w:rFonts w:eastAsia="Yu Mincho"/>
                  <w:b w:val="0"/>
                </w:rPr>
                <w:t>Note</w:t>
              </w:r>
              <w:r>
                <w:rPr>
                  <w:rFonts w:eastAsia="Yu Mincho"/>
                  <w:b w:val="0"/>
                  <w:lang w:val="fr-FR"/>
                </w:rPr>
                <w:t>s</w:t>
              </w:r>
              <w:r>
                <w:rPr>
                  <w:rFonts w:eastAsia="Yu Mincho"/>
                  <w:b w:val="0"/>
                </w:rPr>
                <w:t xml:space="preserve"> 1,</w:t>
              </w:r>
              <w:r w:rsidRPr="006210D7">
                <w:rPr>
                  <w:rFonts w:eastAsia="Yu Mincho"/>
                  <w:b w:val="0"/>
                </w:rPr>
                <w:t>2</w:t>
              </w:r>
            </w:ins>
          </w:p>
        </w:tc>
      </w:tr>
      <w:tr w:rsidR="001373D2" w:rsidRPr="002B46BA" w14:paraId="590E6468" w14:textId="77777777" w:rsidTr="001373D2">
        <w:trPr>
          <w:trHeight w:val="280"/>
          <w:jc w:val="center"/>
          <w:ins w:id="519" w:author="Dorin PANAITOPOL" w:date="2022-02-28T12:58:00Z"/>
        </w:trPr>
        <w:tc>
          <w:tcPr>
            <w:tcW w:w="8300" w:type="dxa"/>
            <w:gridSpan w:val="5"/>
            <w:tcBorders>
              <w:top w:val="single" w:sz="4" w:space="0" w:color="auto"/>
              <w:left w:val="single" w:sz="4" w:space="0" w:color="auto"/>
              <w:bottom w:val="single" w:sz="4" w:space="0" w:color="auto"/>
              <w:right w:val="single" w:sz="4" w:space="0" w:color="auto"/>
            </w:tcBorders>
            <w:shd w:val="clear" w:color="auto" w:fill="auto"/>
            <w:noWrap/>
          </w:tcPr>
          <w:p w14:paraId="1A6AD477" w14:textId="77777777" w:rsidR="001373D2" w:rsidRPr="00DF3CB3" w:rsidRDefault="001373D2" w:rsidP="001373D2">
            <w:pPr>
              <w:pStyle w:val="TAN"/>
              <w:rPr>
                <w:ins w:id="520" w:author="Dorin PANAITOPOL" w:date="2022-02-28T12:58:00Z"/>
                <w:lang w:val="en-US"/>
              </w:rPr>
            </w:pPr>
            <w:ins w:id="521" w:author="Dorin PANAITOPOL" w:date="2022-02-28T12:58:00Z">
              <w:r w:rsidRPr="00DF3CB3">
                <w:rPr>
                  <w:lang w:val="en-US"/>
                </w:rPr>
                <w:t>NOTE 1:</w:t>
              </w:r>
              <w:r w:rsidRPr="00DF3CB3">
                <w:rPr>
                  <w:lang w:val="en-US"/>
                </w:rPr>
                <w:tab/>
              </w:r>
              <w:r w:rsidRPr="006210D7">
                <w:rPr>
                  <w:lang w:val="en-US"/>
                </w:rPr>
                <w:t>Measurement bandwidth</w:t>
              </w:r>
              <w:r>
                <w:rPr>
                  <w:lang w:val="en-US"/>
                </w:rPr>
                <w:t>s as in ITU-R SM.329 [x</w:t>
              </w:r>
              <w:r w:rsidRPr="00DF3CB3">
                <w:rPr>
                  <w:lang w:val="en-US"/>
                </w:rPr>
                <w:t>], s4.1.</w:t>
              </w:r>
            </w:ins>
          </w:p>
          <w:p w14:paraId="0F65A7D5" w14:textId="77777777" w:rsidR="001373D2" w:rsidRDefault="001373D2" w:rsidP="001373D2">
            <w:pPr>
              <w:pStyle w:val="TAN"/>
              <w:rPr>
                <w:ins w:id="522" w:author="Dorin PANAITOPOL" w:date="2022-02-28T12:58:00Z"/>
                <w:lang w:val="en-US"/>
              </w:rPr>
            </w:pPr>
            <w:ins w:id="523" w:author="Dorin PANAITOPOL" w:date="2022-02-28T12:58:00Z">
              <w:r w:rsidRPr="00DF3CB3">
                <w:rPr>
                  <w:lang w:val="en-US"/>
                </w:rPr>
                <w:t>NOTE 2:</w:t>
              </w:r>
              <w:r w:rsidRPr="00DF3CB3">
                <w:rPr>
                  <w:lang w:val="en-US"/>
                </w:rPr>
                <w:tab/>
              </w:r>
              <w:r>
                <w:rPr>
                  <w:lang w:val="en-US"/>
                </w:rPr>
                <w:t xml:space="preserve">Lower and </w:t>
              </w:r>
              <w:r w:rsidRPr="00DF3CB3">
                <w:rPr>
                  <w:lang w:val="en-US"/>
                </w:rPr>
                <w:t xml:space="preserve">Upper frequency as </w:t>
              </w:r>
              <w:r>
                <w:rPr>
                  <w:lang w:val="en-US"/>
                </w:rPr>
                <w:t>in ITU-R SM.329 [x</w:t>
              </w:r>
              <w:r w:rsidRPr="00DF3CB3">
                <w:rPr>
                  <w:lang w:val="en-US"/>
                </w:rPr>
                <w:t>], s2.5 table 1.</w:t>
              </w:r>
            </w:ins>
          </w:p>
          <w:p w14:paraId="49E45E9C" w14:textId="77777777" w:rsidR="001373D2" w:rsidRPr="00517AFA" w:rsidRDefault="001373D2" w:rsidP="001373D2">
            <w:pPr>
              <w:pStyle w:val="TAN"/>
              <w:rPr>
                <w:ins w:id="524" w:author="Dorin PANAITOPOL" w:date="2022-02-28T12:58:00Z"/>
                <w:lang w:val="en-US"/>
              </w:rPr>
            </w:pPr>
            <w:ins w:id="525" w:author="Dorin PANAITOPOL" w:date="2022-02-28T12:58:00Z">
              <w:r w:rsidRPr="00517AFA">
                <w:rPr>
                  <w:lang w:val="en-US"/>
                </w:rPr>
                <w:t xml:space="preserve">NOTE 3: </w:t>
              </w:r>
              <w:r>
                <w:rPr>
                  <w:lang w:val="en-US"/>
                </w:rPr>
                <w:t xml:space="preserve"> As per ITU-R SM.329 [x]</w:t>
              </w:r>
              <w:r w:rsidRPr="00517AFA">
                <w:rPr>
                  <w:lang w:val="en-US"/>
                </w:rPr>
                <w:t>, Spurious requirement is -60 dBc wi</w:t>
              </w:r>
              <w:r>
                <w:rPr>
                  <w:lang w:val="en-US"/>
                </w:rPr>
                <w:t>th respect to useful operating p</w:t>
              </w:r>
              <w:r w:rsidRPr="00517AFA">
                <w:rPr>
                  <w:lang w:val="en-US"/>
                </w:rPr>
                <w:t xml:space="preserve">ower </w:t>
              </w:r>
              <w:r>
                <w:rPr>
                  <w:lang w:val="en-US"/>
                </w:rPr>
                <w:t>P</w:t>
              </w:r>
              <w:r w:rsidRPr="00517AFA">
                <w:rPr>
                  <w:lang w:val="en-US"/>
                </w:rPr>
                <w:t>: 51-60=</w:t>
              </w:r>
              <w:r>
                <w:rPr>
                  <w:lang w:val="en-US"/>
                </w:rPr>
                <w:t xml:space="preserve"> </w:t>
              </w:r>
              <w:r w:rsidRPr="00517AFA">
                <w:rPr>
                  <w:lang w:val="en-US"/>
                </w:rPr>
                <w:t xml:space="preserve">-9 dBm for GEO </w:t>
              </w:r>
              <w:r>
                <w:rPr>
                  <w:lang w:val="en-US"/>
                </w:rPr>
                <w:t xml:space="preserve">class </w:t>
              </w:r>
              <w:r w:rsidRPr="00517AFA">
                <w:rPr>
                  <w:lang w:val="en-US"/>
                </w:rPr>
                <w:t>and 53-60=</w:t>
              </w:r>
              <w:r>
                <w:rPr>
                  <w:lang w:val="en-US"/>
                </w:rPr>
                <w:t xml:space="preserve"> </w:t>
              </w:r>
              <w:r w:rsidRPr="00517AFA">
                <w:rPr>
                  <w:lang w:val="en-US"/>
                </w:rPr>
                <w:t>-7 dBm for LEO</w:t>
              </w:r>
              <w:r>
                <w:rPr>
                  <w:lang w:val="en-US"/>
                </w:rPr>
                <w:t xml:space="preserve"> class</w:t>
              </w:r>
              <w:r w:rsidRPr="00517AFA">
                <w:rPr>
                  <w:lang w:val="en-US"/>
                </w:rPr>
                <w:t>.</w:t>
              </w:r>
            </w:ins>
          </w:p>
        </w:tc>
      </w:tr>
    </w:tbl>
    <w:p w14:paraId="182ECC8A" w14:textId="77777777" w:rsidR="001373D2" w:rsidRDefault="001373D2" w:rsidP="001373D2">
      <w:pPr>
        <w:rPr>
          <w:ins w:id="526" w:author="Dorin PANAITOPOL" w:date="2022-02-28T12:58:00Z"/>
        </w:rPr>
      </w:pPr>
    </w:p>
    <w:p w14:paraId="104F3343" w14:textId="77777777" w:rsidR="00161782" w:rsidRPr="002F18F3" w:rsidDel="00760350" w:rsidRDefault="00161782" w:rsidP="00161782">
      <w:pPr>
        <w:pStyle w:val="Paragraphedeliste"/>
        <w:ind w:left="936" w:firstLineChars="0" w:firstLine="0"/>
        <w:rPr>
          <w:del w:id="527" w:author="Dorin PANAITOPOL" w:date="2022-02-27T11:04:00Z"/>
        </w:rPr>
      </w:pPr>
    </w:p>
    <w:p w14:paraId="25FD4BD5" w14:textId="77777777" w:rsidR="006B22DF" w:rsidRPr="00161782" w:rsidRDefault="006B22DF" w:rsidP="00161782">
      <w:pPr>
        <w:spacing w:after="120"/>
        <w:rPr>
          <w:color w:val="0070C0"/>
          <w:szCs w:val="24"/>
          <w:lang w:eastAsia="zh-CN"/>
        </w:rPr>
      </w:pPr>
    </w:p>
    <w:p w14:paraId="35042EFC" w14:textId="77777777" w:rsidR="00653B4A" w:rsidRDefault="00653B4A" w:rsidP="00653B4A">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7C8B4047" w14:textId="77777777" w:rsidR="00653B4A" w:rsidRDefault="00653B4A" w:rsidP="00653B4A">
      <w:pPr>
        <w:pStyle w:val="Paragraphedeliste"/>
        <w:overflowPunct/>
        <w:autoSpaceDE/>
        <w:autoSpaceDN/>
        <w:adjustRightInd/>
        <w:spacing w:after="120"/>
        <w:ind w:left="720" w:firstLineChars="0" w:firstLine="0"/>
        <w:textAlignment w:val="auto"/>
        <w:rPr>
          <w:rFonts w:eastAsia="SimSun"/>
          <w:color w:val="0070C0"/>
          <w:szCs w:val="24"/>
          <w:lang w:eastAsia="zh-CN"/>
        </w:rPr>
      </w:pPr>
      <w:r>
        <w:rPr>
          <w:rFonts w:eastAsia="SimSun" w:hint="eastAsia"/>
          <w:color w:val="0070C0"/>
          <w:szCs w:val="24"/>
          <w:lang w:eastAsia="zh-CN"/>
        </w:rPr>
        <w:t>TBA</w:t>
      </w:r>
    </w:p>
    <w:p w14:paraId="0E6C77AB" w14:textId="77777777" w:rsidR="00653B4A" w:rsidRDefault="00653B4A">
      <w:pPr>
        <w:rPr>
          <w:lang w:eastAsia="zh-CN"/>
        </w:rPr>
      </w:pPr>
    </w:p>
    <w:p w14:paraId="6DD12751" w14:textId="06FFE3A4" w:rsidR="00653B4A" w:rsidRDefault="00653B4A" w:rsidP="00653B4A">
      <w:pPr>
        <w:rPr>
          <w:b/>
          <w:color w:val="0070C0"/>
          <w:u w:val="single"/>
          <w:lang w:eastAsia="zh-CN"/>
        </w:rPr>
      </w:pPr>
      <w:r>
        <w:rPr>
          <w:b/>
          <w:color w:val="0070C0"/>
          <w:u w:val="single"/>
          <w:lang w:eastAsia="ko-KR"/>
        </w:rPr>
        <w:t xml:space="preserve">Issue </w:t>
      </w:r>
      <w:r>
        <w:rPr>
          <w:rFonts w:hint="eastAsia"/>
          <w:b/>
          <w:color w:val="0070C0"/>
          <w:u w:val="single"/>
          <w:lang w:eastAsia="zh-CN"/>
        </w:rPr>
        <w:t>1-5-3</w:t>
      </w:r>
      <w:r>
        <w:rPr>
          <w:b/>
          <w:color w:val="0070C0"/>
          <w:u w:val="single"/>
          <w:lang w:eastAsia="ko-KR"/>
        </w:rPr>
        <w:t>:</w:t>
      </w:r>
      <w:r>
        <w:rPr>
          <w:rFonts w:hint="eastAsia"/>
          <w:b/>
          <w:color w:val="0070C0"/>
          <w:u w:val="single"/>
          <w:lang w:eastAsia="zh-CN"/>
        </w:rPr>
        <w:t xml:space="preserve"> ICS</w:t>
      </w:r>
    </w:p>
    <w:p w14:paraId="0BDE45B7" w14:textId="77777777" w:rsidR="00653B4A" w:rsidRDefault="00653B4A" w:rsidP="00653B4A">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925378C" w14:textId="77777777" w:rsidR="00653B4A" w:rsidRDefault="00653B4A" w:rsidP="00653B4A">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 xml:space="preserve">Option </w:t>
      </w:r>
      <w:r>
        <w:rPr>
          <w:rFonts w:eastAsia="SimSun"/>
          <w:color w:val="0070C0"/>
          <w:szCs w:val="24"/>
          <w:lang w:eastAsia="zh-CN"/>
        </w:rPr>
        <w:t xml:space="preserve">1: </w:t>
      </w:r>
      <w:r>
        <w:rPr>
          <w:rFonts w:eastAsia="SimSun" w:hint="eastAsia"/>
          <w:color w:val="0070C0"/>
          <w:szCs w:val="24"/>
          <w:lang w:eastAsia="zh-CN"/>
        </w:rPr>
        <w:t>It is proposed to define ICS as 16dB, 21dB and 24dB for GEO, LEO1200 and LEO 600 respectively.</w:t>
      </w:r>
    </w:p>
    <w:p w14:paraId="53D0ED4B" w14:textId="77777777" w:rsidR="00653B4A" w:rsidRDefault="00653B4A" w:rsidP="00653B4A">
      <w:pPr>
        <w:pStyle w:val="Paragraphedeliste"/>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IOT for GEO=7dB according to simulations.</w:t>
      </w:r>
    </w:p>
    <w:p w14:paraId="112C449E" w14:textId="77777777" w:rsidR="00653B4A" w:rsidRDefault="00653B4A" w:rsidP="00653B4A">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Option 2: To define Rx ICS level as 9dB for GEO, 21dB for LEO1200KM and 27dB for LEO600KM;</w:t>
      </w:r>
    </w:p>
    <w:p w14:paraId="6A512A3A" w14:textId="77777777" w:rsidR="00653B4A" w:rsidRDefault="00653B4A" w:rsidP="00653B4A">
      <w:pPr>
        <w:pStyle w:val="Paragraphedeliste"/>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 xml:space="preserve">IOT for GEO=0dB </w:t>
      </w:r>
    </w:p>
    <w:p w14:paraId="46CDE230" w14:textId="77777777" w:rsidR="00653B4A" w:rsidRDefault="00653B4A" w:rsidP="00653B4A">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 xml:space="preserve">Option 3: </w:t>
      </w:r>
      <w:r>
        <w:rPr>
          <w:rFonts w:eastAsia="SimSun"/>
          <w:color w:val="0070C0"/>
          <w:szCs w:val="24"/>
          <w:lang w:eastAsia="zh-CN"/>
        </w:rPr>
        <w:t>Specify In-channel selectivity requirements according</w:t>
      </w:r>
      <w:r>
        <w:rPr>
          <w:rFonts w:eastAsia="SimSun" w:hint="eastAsia"/>
          <w:color w:val="0070C0"/>
          <w:szCs w:val="24"/>
          <w:lang w:eastAsia="zh-CN"/>
        </w:rPr>
        <w:t xml:space="preserve"> to IOT for dynamic range</w:t>
      </w:r>
      <w:r>
        <w:rPr>
          <w:rFonts w:eastAsia="SimSun"/>
          <w:color w:val="0070C0"/>
          <w:szCs w:val="24"/>
          <w:lang w:eastAsia="zh-CN"/>
        </w:rPr>
        <w:t>, assuming a required SINR of 9.5dB (similarly to NR).</w:t>
      </w:r>
    </w:p>
    <w:p w14:paraId="636B3396" w14:textId="56698D0B" w:rsidR="00653B4A" w:rsidRDefault="00653B4A" w:rsidP="00653B4A">
      <w:pPr>
        <w:pStyle w:val="Paragraphedeliste"/>
        <w:numPr>
          <w:ilvl w:val="1"/>
          <w:numId w:val="7"/>
        </w:numPr>
        <w:overflowPunct/>
        <w:autoSpaceDE/>
        <w:autoSpaceDN/>
        <w:adjustRightInd/>
        <w:spacing w:after="120"/>
        <w:ind w:left="1440" w:firstLineChars="0"/>
        <w:textAlignment w:val="auto"/>
        <w:rPr>
          <w:ins w:id="528" w:author="Dorin PANAITOPOL" w:date="2022-02-28T12:59:00Z"/>
          <w:rFonts w:eastAsia="SimSun"/>
          <w:color w:val="0070C0"/>
          <w:szCs w:val="24"/>
          <w:lang w:eastAsia="zh-CN"/>
        </w:rPr>
      </w:pPr>
      <w:r>
        <w:rPr>
          <w:rFonts w:eastAsia="SimSun" w:hint="eastAsia"/>
          <w:color w:val="0070C0"/>
          <w:szCs w:val="24"/>
          <w:lang w:eastAsia="zh-CN"/>
        </w:rPr>
        <w:t>Option 4: N</w:t>
      </w:r>
      <w:r>
        <w:rPr>
          <w:rFonts w:eastAsia="SimSun"/>
          <w:color w:val="0070C0"/>
          <w:szCs w:val="24"/>
          <w:lang w:eastAsia="zh-CN"/>
        </w:rPr>
        <w:t>ot to define Rx dynamic range requirements for LEO600/LEO1200</w:t>
      </w:r>
      <w:r>
        <w:rPr>
          <w:rFonts w:eastAsia="SimSun" w:hint="eastAsia"/>
          <w:color w:val="0070C0"/>
          <w:szCs w:val="24"/>
          <w:lang w:eastAsia="zh-CN"/>
        </w:rPr>
        <w:t>.</w:t>
      </w:r>
    </w:p>
    <w:p w14:paraId="2A54C0B4" w14:textId="1755800F" w:rsidR="001373D2" w:rsidRDefault="001373D2" w:rsidP="00653B4A">
      <w:pPr>
        <w:pStyle w:val="Paragraphedeliste"/>
        <w:numPr>
          <w:ilvl w:val="1"/>
          <w:numId w:val="7"/>
        </w:numPr>
        <w:overflowPunct/>
        <w:autoSpaceDE/>
        <w:autoSpaceDN/>
        <w:adjustRightInd/>
        <w:spacing w:after="120"/>
        <w:ind w:left="1440" w:firstLineChars="0"/>
        <w:textAlignment w:val="auto"/>
        <w:rPr>
          <w:ins w:id="529" w:author="Dorin PANAITOPOL" w:date="2022-02-28T13:22:00Z"/>
          <w:rFonts w:eastAsia="SimSun"/>
          <w:color w:val="0070C0"/>
          <w:szCs w:val="24"/>
          <w:lang w:eastAsia="zh-CN"/>
        </w:rPr>
      </w:pPr>
      <w:ins w:id="530" w:author="Dorin PANAITOPOL" w:date="2022-02-28T13:00:00Z">
        <w:r>
          <w:rPr>
            <w:rFonts w:eastAsia="SimSun"/>
            <w:color w:val="0070C0"/>
            <w:szCs w:val="24"/>
            <w:lang w:eastAsia="zh-CN"/>
          </w:rPr>
          <w:t>Option 5 (update from THALES):</w:t>
        </w:r>
      </w:ins>
    </w:p>
    <w:p w14:paraId="3C90FB48" w14:textId="77777777" w:rsidR="008C0669" w:rsidRDefault="008C0669" w:rsidP="008C0669">
      <w:pPr>
        <w:pStyle w:val="TH"/>
        <w:ind w:left="936"/>
        <w:rPr>
          <w:ins w:id="531" w:author="Dorin PANAITOPOL" w:date="2022-02-28T13:22:00Z"/>
          <w:lang w:val="en-US"/>
        </w:rPr>
      </w:pPr>
      <w:ins w:id="532" w:author="Dorin PANAITOPOL" w:date="2022-02-28T13:22:00Z">
        <w:r>
          <w:rPr>
            <w:lang w:val="en-US"/>
          </w:rPr>
          <w:t xml:space="preserve">Table xx: </w:t>
        </w:r>
        <w:r>
          <w:rPr>
            <w:lang w:val="en-US" w:eastAsia="zh-CN"/>
          </w:rPr>
          <w:t xml:space="preserve">SAN </w:t>
        </w:r>
        <w:r>
          <w:rPr>
            <w:lang w:val="en-US"/>
          </w:rPr>
          <w:t>in-channel selectivity for GEO and LEO classes:</w:t>
        </w:r>
      </w:ins>
    </w:p>
    <w:tbl>
      <w:tblPr>
        <w:tblW w:w="10130" w:type="dxa"/>
        <w:tblCellMar>
          <w:left w:w="0" w:type="dxa"/>
          <w:right w:w="0" w:type="dxa"/>
        </w:tblCellMar>
        <w:tblLook w:val="04A0" w:firstRow="1" w:lastRow="0" w:firstColumn="1" w:lastColumn="0" w:noHBand="0" w:noVBand="1"/>
      </w:tblPr>
      <w:tblGrid>
        <w:gridCol w:w="1260"/>
        <w:gridCol w:w="1260"/>
        <w:gridCol w:w="1311"/>
        <w:gridCol w:w="1260"/>
        <w:gridCol w:w="1260"/>
        <w:gridCol w:w="1260"/>
        <w:gridCol w:w="1260"/>
        <w:gridCol w:w="1260"/>
      </w:tblGrid>
      <w:tr w:rsidR="008C0669" w14:paraId="53718D68" w14:textId="77777777" w:rsidTr="008C0669">
        <w:trPr>
          <w:trHeight w:val="260"/>
          <w:ins w:id="533" w:author="Dorin PANAITOPOL" w:date="2022-02-28T13:22:00Z"/>
        </w:trPr>
        <w:tc>
          <w:tcPr>
            <w:tcW w:w="1260" w:type="dxa"/>
            <w:noWrap/>
            <w:tcMar>
              <w:top w:w="0" w:type="dxa"/>
              <w:left w:w="70" w:type="dxa"/>
              <w:bottom w:w="0" w:type="dxa"/>
              <w:right w:w="70" w:type="dxa"/>
            </w:tcMar>
            <w:vAlign w:val="bottom"/>
            <w:hideMark/>
          </w:tcPr>
          <w:p w14:paraId="2104C0B7" w14:textId="77777777" w:rsidR="008C0669" w:rsidRDefault="008C0669">
            <w:pPr>
              <w:rPr>
                <w:ins w:id="534" w:author="Dorin PANAITOPOL" w:date="2022-02-28T13:22:00Z"/>
                <w:lang w:val="en-US"/>
              </w:rPr>
            </w:pPr>
          </w:p>
        </w:tc>
        <w:tc>
          <w:tcPr>
            <w:tcW w:w="1260" w:type="dxa"/>
            <w:noWrap/>
            <w:tcMar>
              <w:top w:w="0" w:type="dxa"/>
              <w:left w:w="70" w:type="dxa"/>
              <w:bottom w:w="0" w:type="dxa"/>
              <w:right w:w="70" w:type="dxa"/>
            </w:tcMar>
            <w:vAlign w:val="bottom"/>
            <w:hideMark/>
          </w:tcPr>
          <w:p w14:paraId="4E61F1DD" w14:textId="77777777" w:rsidR="008C0669" w:rsidRDefault="008C0669">
            <w:pPr>
              <w:rPr>
                <w:ins w:id="535" w:author="Dorin PANAITOPOL" w:date="2022-02-28T13:22:00Z"/>
                <w:rFonts w:eastAsia="Times New Roman"/>
                <w:lang w:eastAsia="fr-FR"/>
              </w:rPr>
            </w:pPr>
          </w:p>
        </w:tc>
        <w:tc>
          <w:tcPr>
            <w:tcW w:w="1310" w:type="dxa"/>
            <w:tcBorders>
              <w:top w:val="nil"/>
              <w:left w:val="nil"/>
              <w:bottom w:val="nil"/>
              <w:right w:val="single" w:sz="8" w:space="0" w:color="auto"/>
            </w:tcBorders>
            <w:noWrap/>
            <w:tcMar>
              <w:top w:w="0" w:type="dxa"/>
              <w:left w:w="70" w:type="dxa"/>
              <w:bottom w:w="0" w:type="dxa"/>
              <w:right w:w="70" w:type="dxa"/>
            </w:tcMar>
            <w:vAlign w:val="bottom"/>
            <w:hideMark/>
          </w:tcPr>
          <w:p w14:paraId="1E888CC5" w14:textId="77777777" w:rsidR="008C0669" w:rsidRDefault="008C0669">
            <w:pPr>
              <w:rPr>
                <w:ins w:id="536" w:author="Dorin PANAITOPOL" w:date="2022-02-28T13:22:00Z"/>
                <w:rFonts w:eastAsia="Times New Roman"/>
                <w:lang w:eastAsia="fr-FR"/>
              </w:rPr>
            </w:pPr>
          </w:p>
        </w:tc>
        <w:tc>
          <w:tcPr>
            <w:tcW w:w="2520" w:type="dxa"/>
            <w:gridSpan w:val="2"/>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778D211A" w14:textId="77777777" w:rsidR="008C0669" w:rsidRDefault="008C0669">
            <w:pPr>
              <w:jc w:val="center"/>
              <w:rPr>
                <w:ins w:id="537" w:author="Dorin PANAITOPOL" w:date="2022-02-28T13:22:00Z"/>
                <w:rFonts w:ascii="Arial" w:eastAsiaTheme="minorHAnsi" w:hAnsi="Arial" w:cs="Arial"/>
                <w:color w:val="000000"/>
                <w:lang w:eastAsia="fr-FR"/>
              </w:rPr>
            </w:pPr>
            <w:ins w:id="538" w:author="Dorin PANAITOPOL" w:date="2022-02-28T13:22:00Z">
              <w:r>
                <w:rPr>
                  <w:rFonts w:ascii="Arial" w:hAnsi="Arial" w:cs="Arial"/>
                  <w:color w:val="000000"/>
                  <w:lang w:eastAsia="fr-FR"/>
                </w:rPr>
                <w:t>GEO</w:t>
              </w:r>
            </w:ins>
          </w:p>
        </w:tc>
        <w:tc>
          <w:tcPr>
            <w:tcW w:w="2520" w:type="dxa"/>
            <w:gridSpan w:val="2"/>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7C3BE3D8" w14:textId="77777777" w:rsidR="008C0669" w:rsidRDefault="008C0669">
            <w:pPr>
              <w:jc w:val="center"/>
              <w:rPr>
                <w:ins w:id="539" w:author="Dorin PANAITOPOL" w:date="2022-02-28T13:22:00Z"/>
                <w:rFonts w:ascii="Arial" w:hAnsi="Arial" w:cs="Arial"/>
                <w:color w:val="000000"/>
                <w:lang w:eastAsia="fr-FR"/>
              </w:rPr>
            </w:pPr>
            <w:ins w:id="540" w:author="Dorin PANAITOPOL" w:date="2022-02-28T13:22:00Z">
              <w:r>
                <w:rPr>
                  <w:rFonts w:ascii="Arial" w:hAnsi="Arial" w:cs="Arial"/>
                  <w:color w:val="000000"/>
                  <w:lang w:eastAsia="fr-FR"/>
                </w:rPr>
                <w:t>LEO</w:t>
              </w:r>
            </w:ins>
          </w:p>
        </w:tc>
        <w:tc>
          <w:tcPr>
            <w:tcW w:w="1260" w:type="dxa"/>
            <w:noWrap/>
            <w:tcMar>
              <w:top w:w="0" w:type="dxa"/>
              <w:left w:w="70" w:type="dxa"/>
              <w:bottom w:w="0" w:type="dxa"/>
              <w:right w:w="70" w:type="dxa"/>
            </w:tcMar>
            <w:vAlign w:val="bottom"/>
            <w:hideMark/>
          </w:tcPr>
          <w:p w14:paraId="20A0C9FC" w14:textId="77777777" w:rsidR="008C0669" w:rsidRDefault="008C0669">
            <w:pPr>
              <w:rPr>
                <w:ins w:id="541" w:author="Dorin PANAITOPOL" w:date="2022-02-28T13:22:00Z"/>
                <w:rFonts w:ascii="Arial" w:hAnsi="Arial" w:cs="Arial"/>
                <w:color w:val="000000"/>
                <w:lang w:eastAsia="fr-FR"/>
              </w:rPr>
            </w:pPr>
          </w:p>
        </w:tc>
      </w:tr>
      <w:tr w:rsidR="008C0669" w14:paraId="02B7624F" w14:textId="77777777" w:rsidTr="008C0669">
        <w:trPr>
          <w:trHeight w:val="1335"/>
          <w:ins w:id="542" w:author="Dorin PANAITOPOL" w:date="2022-02-28T13:22:00Z"/>
        </w:trPr>
        <w:tc>
          <w:tcPr>
            <w:tcW w:w="126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64AA5D9" w14:textId="77777777" w:rsidR="008C0669" w:rsidRDefault="008C0669">
            <w:pPr>
              <w:jc w:val="center"/>
              <w:rPr>
                <w:ins w:id="543" w:author="Dorin PANAITOPOL" w:date="2022-02-28T13:22:00Z"/>
                <w:rFonts w:ascii="Arial" w:eastAsiaTheme="minorHAnsi" w:hAnsi="Arial" w:cs="Arial"/>
                <w:b/>
                <w:bCs/>
                <w:i/>
                <w:iCs/>
                <w:color w:val="000000"/>
                <w:sz w:val="18"/>
                <w:szCs w:val="18"/>
                <w:lang w:eastAsia="fr-FR"/>
              </w:rPr>
            </w:pPr>
            <w:ins w:id="544" w:author="Dorin PANAITOPOL" w:date="2022-02-28T13:22:00Z">
              <w:r>
                <w:rPr>
                  <w:rFonts w:ascii="Arial" w:hAnsi="Arial" w:cs="Arial"/>
                  <w:b/>
                  <w:bCs/>
                  <w:i/>
                  <w:iCs/>
                  <w:color w:val="000000"/>
                  <w:sz w:val="18"/>
                  <w:szCs w:val="18"/>
                  <w:lang w:eastAsia="fr-FR"/>
                </w:rPr>
                <w:t>SAN channel bandwidth</w:t>
              </w:r>
              <w:r>
                <w:rPr>
                  <w:rFonts w:ascii="Arial" w:hAnsi="Arial" w:cs="Arial"/>
                  <w:b/>
                  <w:bCs/>
                  <w:color w:val="000000"/>
                  <w:sz w:val="18"/>
                  <w:szCs w:val="18"/>
                  <w:lang w:eastAsia="fr-FR"/>
                </w:rPr>
                <w:t xml:space="preserve"> (MHz)</w:t>
              </w:r>
            </w:ins>
          </w:p>
        </w:tc>
        <w:tc>
          <w:tcPr>
            <w:tcW w:w="12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8C95238" w14:textId="77777777" w:rsidR="008C0669" w:rsidRDefault="008C0669">
            <w:pPr>
              <w:jc w:val="center"/>
              <w:rPr>
                <w:ins w:id="545" w:author="Dorin PANAITOPOL" w:date="2022-02-28T13:22:00Z"/>
                <w:rFonts w:ascii="Arial" w:hAnsi="Arial" w:cs="Arial"/>
                <w:b/>
                <w:bCs/>
                <w:color w:val="000000"/>
                <w:sz w:val="18"/>
                <w:szCs w:val="18"/>
                <w:lang w:eastAsia="fr-FR"/>
              </w:rPr>
            </w:pPr>
            <w:ins w:id="546" w:author="Dorin PANAITOPOL" w:date="2022-02-28T13:22:00Z">
              <w:r>
                <w:rPr>
                  <w:rFonts w:ascii="Arial" w:hAnsi="Arial" w:cs="Arial"/>
                  <w:b/>
                  <w:bCs/>
                  <w:color w:val="000000"/>
                  <w:sz w:val="18"/>
                  <w:szCs w:val="18"/>
                  <w:lang w:eastAsia="fr-FR"/>
                </w:rPr>
                <w:t>Subcarrier spacing (kHz)</w:t>
              </w:r>
            </w:ins>
          </w:p>
        </w:tc>
        <w:tc>
          <w:tcPr>
            <w:tcW w:w="131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E6406C3" w14:textId="77777777" w:rsidR="008C0669" w:rsidRDefault="008C0669">
            <w:pPr>
              <w:jc w:val="center"/>
              <w:rPr>
                <w:ins w:id="547" w:author="Dorin PANAITOPOL" w:date="2022-02-28T13:22:00Z"/>
                <w:rFonts w:ascii="Arial" w:hAnsi="Arial" w:cs="Arial"/>
                <w:b/>
                <w:bCs/>
                <w:color w:val="000000"/>
                <w:sz w:val="18"/>
                <w:szCs w:val="18"/>
                <w:lang w:eastAsia="fr-FR"/>
              </w:rPr>
            </w:pPr>
            <w:ins w:id="548" w:author="Dorin PANAITOPOL" w:date="2022-02-28T13:22:00Z">
              <w:r>
                <w:rPr>
                  <w:rFonts w:ascii="Arial" w:hAnsi="Arial" w:cs="Arial"/>
                  <w:b/>
                  <w:bCs/>
                  <w:color w:val="000000"/>
                  <w:sz w:val="18"/>
                  <w:szCs w:val="18"/>
                  <w:lang w:eastAsia="fr-FR"/>
                </w:rPr>
                <w:t>Reference measurement channel</w:t>
              </w:r>
            </w:ins>
          </w:p>
        </w:tc>
        <w:tc>
          <w:tcPr>
            <w:tcW w:w="1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E642733" w14:textId="77777777" w:rsidR="008C0669" w:rsidRDefault="008C0669">
            <w:pPr>
              <w:jc w:val="center"/>
              <w:rPr>
                <w:ins w:id="549" w:author="Dorin PANAITOPOL" w:date="2022-02-28T13:22:00Z"/>
                <w:rFonts w:ascii="Arial" w:hAnsi="Arial" w:cs="Arial"/>
                <w:b/>
                <w:bCs/>
                <w:color w:val="000000"/>
                <w:sz w:val="18"/>
                <w:szCs w:val="18"/>
                <w:lang w:val="en-US" w:eastAsia="fr-FR"/>
              </w:rPr>
            </w:pPr>
            <w:ins w:id="550" w:author="Dorin PANAITOPOL" w:date="2022-02-28T13:22:00Z">
              <w:r>
                <w:rPr>
                  <w:rFonts w:ascii="Arial" w:hAnsi="Arial" w:cs="Arial"/>
                  <w:b/>
                  <w:bCs/>
                  <w:color w:val="000000"/>
                  <w:sz w:val="18"/>
                  <w:szCs w:val="18"/>
                  <w:lang w:val="en-US" w:eastAsia="fr-FR"/>
                </w:rPr>
                <w:t>Wanted signal mean power (dBm)</w:t>
              </w:r>
            </w:ins>
          </w:p>
        </w:tc>
        <w:tc>
          <w:tcPr>
            <w:tcW w:w="12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340D0DA" w14:textId="77777777" w:rsidR="008C0669" w:rsidRDefault="008C0669">
            <w:pPr>
              <w:jc w:val="center"/>
              <w:rPr>
                <w:ins w:id="551" w:author="Dorin PANAITOPOL" w:date="2022-02-28T13:22:00Z"/>
                <w:rFonts w:ascii="Arial" w:hAnsi="Arial" w:cs="Arial"/>
                <w:b/>
                <w:bCs/>
                <w:color w:val="000000"/>
                <w:sz w:val="18"/>
                <w:szCs w:val="18"/>
                <w:lang w:val="en-US" w:eastAsia="fr-FR"/>
              </w:rPr>
            </w:pPr>
            <w:ins w:id="552" w:author="Dorin PANAITOPOL" w:date="2022-02-28T13:22:00Z">
              <w:r>
                <w:rPr>
                  <w:rFonts w:ascii="Arial" w:hAnsi="Arial" w:cs="Arial"/>
                  <w:b/>
                  <w:bCs/>
                  <w:color w:val="000000"/>
                  <w:sz w:val="18"/>
                  <w:szCs w:val="18"/>
                  <w:lang w:val="en-US" w:eastAsia="fr-FR"/>
                </w:rPr>
                <w:t>Interfering signal mean power (dBm)</w:t>
              </w:r>
            </w:ins>
          </w:p>
        </w:tc>
        <w:tc>
          <w:tcPr>
            <w:tcW w:w="1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89928D1" w14:textId="77777777" w:rsidR="008C0669" w:rsidRDefault="008C0669">
            <w:pPr>
              <w:jc w:val="center"/>
              <w:rPr>
                <w:ins w:id="553" w:author="Dorin PANAITOPOL" w:date="2022-02-28T13:22:00Z"/>
                <w:rFonts w:ascii="Arial" w:hAnsi="Arial" w:cs="Arial"/>
                <w:b/>
                <w:bCs/>
                <w:color w:val="000000"/>
                <w:sz w:val="18"/>
                <w:szCs w:val="18"/>
                <w:lang w:val="en-US" w:eastAsia="fr-FR"/>
              </w:rPr>
            </w:pPr>
            <w:ins w:id="554" w:author="Dorin PANAITOPOL" w:date="2022-02-28T13:22:00Z">
              <w:r>
                <w:rPr>
                  <w:rFonts w:ascii="Arial" w:hAnsi="Arial" w:cs="Arial"/>
                  <w:b/>
                  <w:bCs/>
                  <w:color w:val="000000"/>
                  <w:sz w:val="18"/>
                  <w:szCs w:val="18"/>
                  <w:lang w:val="en-US" w:eastAsia="fr-FR"/>
                </w:rPr>
                <w:t>Wanted signal mean power (dBm)</w:t>
              </w:r>
            </w:ins>
          </w:p>
        </w:tc>
        <w:tc>
          <w:tcPr>
            <w:tcW w:w="1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6BFA9CD" w14:textId="77777777" w:rsidR="008C0669" w:rsidRDefault="008C0669">
            <w:pPr>
              <w:jc w:val="center"/>
              <w:rPr>
                <w:ins w:id="555" w:author="Dorin PANAITOPOL" w:date="2022-02-28T13:22:00Z"/>
                <w:rFonts w:ascii="Arial" w:hAnsi="Arial" w:cs="Arial"/>
                <w:b/>
                <w:bCs/>
                <w:color w:val="000000"/>
                <w:sz w:val="18"/>
                <w:szCs w:val="18"/>
                <w:lang w:val="en-US" w:eastAsia="fr-FR"/>
              </w:rPr>
            </w:pPr>
            <w:ins w:id="556" w:author="Dorin PANAITOPOL" w:date="2022-02-28T13:22:00Z">
              <w:r>
                <w:rPr>
                  <w:rFonts w:ascii="Arial" w:hAnsi="Arial" w:cs="Arial"/>
                  <w:b/>
                  <w:bCs/>
                  <w:color w:val="000000"/>
                  <w:sz w:val="18"/>
                  <w:szCs w:val="18"/>
                  <w:lang w:val="en-US" w:eastAsia="fr-FR"/>
                </w:rPr>
                <w:t>Interfering signal mean power (dBm)</w:t>
              </w:r>
            </w:ins>
          </w:p>
        </w:tc>
        <w:tc>
          <w:tcPr>
            <w:tcW w:w="12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1E1E913" w14:textId="77777777" w:rsidR="008C0669" w:rsidRDefault="008C0669">
            <w:pPr>
              <w:jc w:val="center"/>
              <w:rPr>
                <w:ins w:id="557" w:author="Dorin PANAITOPOL" w:date="2022-02-28T13:22:00Z"/>
                <w:rFonts w:ascii="Arial" w:hAnsi="Arial" w:cs="Arial"/>
                <w:b/>
                <w:bCs/>
                <w:color w:val="000000"/>
                <w:sz w:val="18"/>
                <w:szCs w:val="18"/>
                <w:lang w:val="fr-FR" w:eastAsia="fr-FR"/>
              </w:rPr>
            </w:pPr>
            <w:ins w:id="558" w:author="Dorin PANAITOPOL" w:date="2022-02-28T13:22:00Z">
              <w:r>
                <w:rPr>
                  <w:rFonts w:ascii="Arial" w:hAnsi="Arial" w:cs="Arial"/>
                  <w:b/>
                  <w:bCs/>
                  <w:color w:val="000000"/>
                  <w:sz w:val="18"/>
                  <w:szCs w:val="18"/>
                  <w:lang w:eastAsia="fr-FR"/>
                </w:rPr>
                <w:t>Type of interfering signal</w:t>
              </w:r>
            </w:ins>
          </w:p>
        </w:tc>
      </w:tr>
      <w:tr w:rsidR="008C0669" w14:paraId="1FF1AB4F" w14:textId="77777777" w:rsidTr="008C0669">
        <w:trPr>
          <w:trHeight w:val="690"/>
          <w:ins w:id="559" w:author="Dorin PANAITOPOL" w:date="2022-02-28T13:22:00Z"/>
        </w:trPr>
        <w:tc>
          <w:tcPr>
            <w:tcW w:w="1260" w:type="dxa"/>
            <w:vMerge w:val="restart"/>
            <w:tcBorders>
              <w:top w:val="nil"/>
              <w:left w:val="single" w:sz="8" w:space="0" w:color="auto"/>
              <w:bottom w:val="single" w:sz="8" w:space="0" w:color="000000"/>
              <w:right w:val="single" w:sz="8" w:space="0" w:color="auto"/>
            </w:tcBorders>
            <w:tcMar>
              <w:top w:w="0" w:type="dxa"/>
              <w:left w:w="70" w:type="dxa"/>
              <w:bottom w:w="0" w:type="dxa"/>
              <w:right w:w="70" w:type="dxa"/>
            </w:tcMar>
            <w:vAlign w:val="center"/>
            <w:hideMark/>
          </w:tcPr>
          <w:p w14:paraId="50433376" w14:textId="77777777" w:rsidR="008C0669" w:rsidRDefault="008C0669">
            <w:pPr>
              <w:jc w:val="center"/>
              <w:rPr>
                <w:ins w:id="560" w:author="Dorin PANAITOPOL" w:date="2022-02-28T13:22:00Z"/>
                <w:rFonts w:ascii="Arial" w:hAnsi="Arial" w:cs="Arial"/>
                <w:color w:val="000000"/>
                <w:sz w:val="18"/>
                <w:szCs w:val="18"/>
                <w:lang w:eastAsia="fr-FR"/>
              </w:rPr>
            </w:pPr>
            <w:ins w:id="561" w:author="Dorin PANAITOPOL" w:date="2022-02-28T13:22:00Z">
              <w:r>
                <w:rPr>
                  <w:rFonts w:ascii="Arial" w:hAnsi="Arial" w:cs="Arial"/>
                  <w:color w:val="000000"/>
                  <w:sz w:val="18"/>
                  <w:szCs w:val="18"/>
                  <w:lang w:eastAsia="fr-FR"/>
                </w:rPr>
                <w:t>5</w:t>
              </w:r>
            </w:ins>
          </w:p>
        </w:tc>
        <w:tc>
          <w:tcPr>
            <w:tcW w:w="1260"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3D1A09A4" w14:textId="77777777" w:rsidR="008C0669" w:rsidRDefault="008C0669">
            <w:pPr>
              <w:jc w:val="center"/>
              <w:rPr>
                <w:ins w:id="562" w:author="Dorin PANAITOPOL" w:date="2022-02-28T13:22:00Z"/>
                <w:rFonts w:ascii="Arial" w:hAnsi="Arial" w:cs="Arial"/>
                <w:color w:val="000000"/>
                <w:sz w:val="18"/>
                <w:szCs w:val="18"/>
                <w:lang w:eastAsia="fr-FR"/>
              </w:rPr>
            </w:pPr>
            <w:ins w:id="563" w:author="Dorin PANAITOPOL" w:date="2022-02-28T13:22:00Z">
              <w:r>
                <w:rPr>
                  <w:rFonts w:ascii="Arial" w:hAnsi="Arial" w:cs="Arial"/>
                  <w:color w:val="000000"/>
                  <w:sz w:val="18"/>
                  <w:szCs w:val="18"/>
                  <w:lang w:eastAsia="fr-FR"/>
                </w:rPr>
                <w:t>15</w:t>
              </w:r>
            </w:ins>
          </w:p>
        </w:tc>
        <w:tc>
          <w:tcPr>
            <w:tcW w:w="1310"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2AF0A5E8" w14:textId="77777777" w:rsidR="008C0669" w:rsidRDefault="008C0669">
            <w:pPr>
              <w:jc w:val="center"/>
              <w:rPr>
                <w:ins w:id="564" w:author="Dorin PANAITOPOL" w:date="2022-02-28T13:22:00Z"/>
                <w:rFonts w:ascii="Arial" w:hAnsi="Arial" w:cs="Arial"/>
                <w:color w:val="000000"/>
                <w:sz w:val="18"/>
                <w:szCs w:val="18"/>
                <w:lang w:eastAsia="fr-FR"/>
              </w:rPr>
            </w:pPr>
            <w:ins w:id="565" w:author="Dorin PANAITOPOL" w:date="2022-02-28T13:22:00Z">
              <w:r>
                <w:rPr>
                  <w:rFonts w:ascii="Arial" w:hAnsi="Arial" w:cs="Arial"/>
                  <w:color w:val="000000"/>
                  <w:sz w:val="18"/>
                  <w:szCs w:val="18"/>
                  <w:lang w:eastAsia="fr-FR"/>
                </w:rPr>
                <w:t>TBD</w:t>
              </w:r>
            </w:ins>
          </w:p>
        </w:tc>
        <w:tc>
          <w:tcPr>
            <w:tcW w:w="1260"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6D197A23" w14:textId="77777777" w:rsidR="008C0669" w:rsidRDefault="008C0669">
            <w:pPr>
              <w:jc w:val="center"/>
              <w:rPr>
                <w:ins w:id="566" w:author="Dorin PANAITOPOL" w:date="2022-02-28T13:22:00Z"/>
                <w:rFonts w:ascii="Arial" w:hAnsi="Arial" w:cs="Arial"/>
                <w:color w:val="000000"/>
                <w:sz w:val="18"/>
                <w:szCs w:val="18"/>
                <w:lang w:eastAsia="fr-FR"/>
              </w:rPr>
            </w:pPr>
            <w:ins w:id="567" w:author="Dorin PANAITOPOL" w:date="2022-02-28T13:22:00Z">
              <w:r>
                <w:rPr>
                  <w:rFonts w:ascii="Arial" w:hAnsi="Arial" w:cs="Arial"/>
                  <w:color w:val="000000"/>
                  <w:sz w:val="18"/>
                  <w:szCs w:val="18"/>
                  <w:lang w:eastAsia="fr-FR"/>
                </w:rPr>
                <w:t>-89,5</w:t>
              </w:r>
            </w:ins>
          </w:p>
        </w:tc>
        <w:tc>
          <w:tcPr>
            <w:tcW w:w="1260"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056F8E26" w14:textId="77777777" w:rsidR="008C0669" w:rsidRDefault="008C0669">
            <w:pPr>
              <w:jc w:val="center"/>
              <w:rPr>
                <w:ins w:id="568" w:author="Dorin PANAITOPOL" w:date="2022-02-28T13:22:00Z"/>
                <w:rFonts w:ascii="Arial" w:hAnsi="Arial" w:cs="Arial"/>
                <w:color w:val="000000"/>
                <w:sz w:val="18"/>
                <w:szCs w:val="18"/>
                <w:lang w:eastAsia="fr-FR"/>
              </w:rPr>
            </w:pPr>
            <w:ins w:id="569" w:author="Dorin PANAITOPOL" w:date="2022-02-28T13:22:00Z">
              <w:r>
                <w:rPr>
                  <w:rFonts w:ascii="Arial" w:hAnsi="Arial" w:cs="Arial"/>
                  <w:color w:val="000000"/>
                  <w:sz w:val="18"/>
                  <w:szCs w:val="18"/>
                  <w:lang w:eastAsia="fr-FR"/>
                </w:rPr>
                <w:t>-88,0</w:t>
              </w:r>
            </w:ins>
          </w:p>
        </w:tc>
        <w:tc>
          <w:tcPr>
            <w:tcW w:w="1260"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23ACFDFB" w14:textId="77777777" w:rsidR="008C0669" w:rsidRDefault="008C0669">
            <w:pPr>
              <w:jc w:val="center"/>
              <w:rPr>
                <w:ins w:id="570" w:author="Dorin PANAITOPOL" w:date="2022-02-28T13:22:00Z"/>
                <w:rFonts w:ascii="Arial" w:hAnsi="Arial" w:cs="Arial"/>
                <w:color w:val="000000"/>
                <w:sz w:val="18"/>
                <w:szCs w:val="18"/>
                <w:lang w:eastAsia="fr-FR"/>
              </w:rPr>
            </w:pPr>
            <w:ins w:id="571" w:author="Dorin PANAITOPOL" w:date="2022-02-28T13:22:00Z">
              <w:r>
                <w:rPr>
                  <w:rFonts w:ascii="Arial" w:hAnsi="Arial" w:cs="Arial"/>
                  <w:color w:val="000000"/>
                  <w:sz w:val="18"/>
                  <w:szCs w:val="18"/>
                  <w:lang w:eastAsia="fr-FR"/>
                </w:rPr>
                <w:t>-92,6</w:t>
              </w:r>
            </w:ins>
          </w:p>
        </w:tc>
        <w:tc>
          <w:tcPr>
            <w:tcW w:w="1260"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3E98462C" w14:textId="77777777" w:rsidR="008C0669" w:rsidRDefault="008C0669">
            <w:pPr>
              <w:jc w:val="center"/>
              <w:rPr>
                <w:ins w:id="572" w:author="Dorin PANAITOPOL" w:date="2022-02-28T13:22:00Z"/>
                <w:rFonts w:ascii="Arial" w:hAnsi="Arial" w:cs="Arial"/>
                <w:color w:val="000000"/>
                <w:sz w:val="18"/>
                <w:szCs w:val="18"/>
                <w:lang w:eastAsia="fr-FR"/>
              </w:rPr>
            </w:pPr>
            <w:ins w:id="573" w:author="Dorin PANAITOPOL" w:date="2022-02-28T13:22:00Z">
              <w:r>
                <w:rPr>
                  <w:rFonts w:ascii="Arial" w:hAnsi="Arial" w:cs="Arial"/>
                  <w:color w:val="000000"/>
                  <w:sz w:val="18"/>
                  <w:szCs w:val="18"/>
                  <w:lang w:eastAsia="fr-FR"/>
                </w:rPr>
                <w:t>-83,1</w:t>
              </w:r>
            </w:ins>
          </w:p>
        </w:tc>
        <w:tc>
          <w:tcPr>
            <w:tcW w:w="1260" w:type="dxa"/>
            <w:tcBorders>
              <w:top w:val="nil"/>
              <w:left w:val="nil"/>
              <w:bottom w:val="nil"/>
              <w:right w:val="single" w:sz="8" w:space="0" w:color="auto"/>
            </w:tcBorders>
            <w:tcMar>
              <w:top w:w="0" w:type="dxa"/>
              <w:left w:w="70" w:type="dxa"/>
              <w:bottom w:w="0" w:type="dxa"/>
              <w:right w:w="70" w:type="dxa"/>
            </w:tcMar>
            <w:vAlign w:val="center"/>
            <w:hideMark/>
          </w:tcPr>
          <w:p w14:paraId="72C8E477" w14:textId="77777777" w:rsidR="008C0669" w:rsidRDefault="008C0669">
            <w:pPr>
              <w:jc w:val="center"/>
              <w:rPr>
                <w:ins w:id="574" w:author="Dorin PANAITOPOL" w:date="2022-02-28T13:22:00Z"/>
                <w:rFonts w:ascii="Arial" w:hAnsi="Arial" w:cs="Arial"/>
                <w:color w:val="000000"/>
                <w:sz w:val="18"/>
                <w:szCs w:val="18"/>
                <w:lang w:val="en-US" w:eastAsia="fr-FR"/>
              </w:rPr>
            </w:pPr>
            <w:ins w:id="575" w:author="Dorin PANAITOPOL" w:date="2022-02-28T13:22:00Z">
              <w:r>
                <w:rPr>
                  <w:rFonts w:ascii="Arial" w:hAnsi="Arial" w:cs="Arial"/>
                  <w:color w:val="000000"/>
                  <w:sz w:val="18"/>
                  <w:szCs w:val="18"/>
                  <w:lang w:val="en-US" w:eastAsia="fr-FR"/>
                </w:rPr>
                <w:t>DFT-s-OFDM NR signal, 15 kHz SCS,</w:t>
              </w:r>
            </w:ins>
          </w:p>
        </w:tc>
      </w:tr>
      <w:tr w:rsidR="008C0669" w14:paraId="5633EFC2" w14:textId="77777777" w:rsidTr="008C0669">
        <w:trPr>
          <w:trHeight w:val="260"/>
          <w:ins w:id="576" w:author="Dorin PANAITOPOL" w:date="2022-02-28T13:22:00Z"/>
        </w:trPr>
        <w:tc>
          <w:tcPr>
            <w:tcW w:w="0" w:type="auto"/>
            <w:vMerge/>
            <w:tcBorders>
              <w:top w:val="nil"/>
              <w:left w:val="single" w:sz="8" w:space="0" w:color="auto"/>
              <w:bottom w:val="single" w:sz="8" w:space="0" w:color="000000"/>
              <w:right w:val="single" w:sz="8" w:space="0" w:color="auto"/>
            </w:tcBorders>
            <w:vAlign w:val="center"/>
            <w:hideMark/>
          </w:tcPr>
          <w:p w14:paraId="1545B5C4" w14:textId="77777777" w:rsidR="008C0669" w:rsidRDefault="008C0669">
            <w:pPr>
              <w:rPr>
                <w:ins w:id="577" w:author="Dorin PANAITOPOL" w:date="2022-02-28T13:22:00Z"/>
                <w:rFonts w:ascii="Arial" w:eastAsiaTheme="minorHAnsi" w:hAnsi="Arial" w:cs="Arial"/>
                <w:color w:val="000000"/>
                <w:sz w:val="18"/>
                <w:szCs w:val="18"/>
                <w:lang w:eastAsia="fr-FR"/>
              </w:rPr>
            </w:pPr>
          </w:p>
        </w:tc>
        <w:tc>
          <w:tcPr>
            <w:tcW w:w="0" w:type="auto"/>
            <w:vMerge/>
            <w:tcBorders>
              <w:top w:val="nil"/>
              <w:left w:val="nil"/>
              <w:bottom w:val="single" w:sz="8" w:space="0" w:color="000000"/>
              <w:right w:val="single" w:sz="8" w:space="0" w:color="auto"/>
            </w:tcBorders>
            <w:vAlign w:val="center"/>
            <w:hideMark/>
          </w:tcPr>
          <w:p w14:paraId="2E5ADF4B" w14:textId="77777777" w:rsidR="008C0669" w:rsidRDefault="008C0669">
            <w:pPr>
              <w:rPr>
                <w:ins w:id="578" w:author="Dorin PANAITOPOL" w:date="2022-02-28T13:22:00Z"/>
                <w:rFonts w:ascii="Arial" w:eastAsiaTheme="minorHAnsi" w:hAnsi="Arial" w:cs="Arial"/>
                <w:color w:val="000000"/>
                <w:sz w:val="18"/>
                <w:szCs w:val="18"/>
                <w:lang w:eastAsia="fr-FR"/>
              </w:rPr>
            </w:pPr>
          </w:p>
        </w:tc>
        <w:tc>
          <w:tcPr>
            <w:tcW w:w="0" w:type="auto"/>
            <w:vMerge/>
            <w:tcBorders>
              <w:top w:val="nil"/>
              <w:left w:val="nil"/>
              <w:bottom w:val="single" w:sz="8" w:space="0" w:color="000000"/>
              <w:right w:val="single" w:sz="8" w:space="0" w:color="auto"/>
            </w:tcBorders>
            <w:vAlign w:val="center"/>
            <w:hideMark/>
          </w:tcPr>
          <w:p w14:paraId="6F3517D6" w14:textId="77777777" w:rsidR="008C0669" w:rsidRDefault="008C0669">
            <w:pPr>
              <w:rPr>
                <w:ins w:id="579" w:author="Dorin PANAITOPOL" w:date="2022-02-28T13:22:00Z"/>
                <w:rFonts w:ascii="Arial" w:eastAsiaTheme="minorHAnsi" w:hAnsi="Arial" w:cs="Arial"/>
                <w:color w:val="000000"/>
                <w:sz w:val="18"/>
                <w:szCs w:val="18"/>
                <w:lang w:eastAsia="fr-FR"/>
              </w:rPr>
            </w:pPr>
          </w:p>
        </w:tc>
        <w:tc>
          <w:tcPr>
            <w:tcW w:w="0" w:type="auto"/>
            <w:vMerge/>
            <w:tcBorders>
              <w:top w:val="nil"/>
              <w:left w:val="nil"/>
              <w:bottom w:val="single" w:sz="8" w:space="0" w:color="000000"/>
              <w:right w:val="single" w:sz="8" w:space="0" w:color="auto"/>
            </w:tcBorders>
            <w:vAlign w:val="center"/>
            <w:hideMark/>
          </w:tcPr>
          <w:p w14:paraId="62E0538B" w14:textId="77777777" w:rsidR="008C0669" w:rsidRDefault="008C0669">
            <w:pPr>
              <w:rPr>
                <w:ins w:id="580" w:author="Dorin PANAITOPOL" w:date="2022-02-28T13:22:00Z"/>
                <w:rFonts w:ascii="Arial" w:eastAsiaTheme="minorHAnsi" w:hAnsi="Arial" w:cs="Arial"/>
                <w:color w:val="000000"/>
                <w:sz w:val="18"/>
                <w:szCs w:val="18"/>
                <w:lang w:eastAsia="fr-FR"/>
              </w:rPr>
            </w:pPr>
          </w:p>
        </w:tc>
        <w:tc>
          <w:tcPr>
            <w:tcW w:w="0" w:type="auto"/>
            <w:vMerge/>
            <w:tcBorders>
              <w:top w:val="nil"/>
              <w:left w:val="nil"/>
              <w:bottom w:val="single" w:sz="8" w:space="0" w:color="000000"/>
              <w:right w:val="single" w:sz="8" w:space="0" w:color="auto"/>
            </w:tcBorders>
            <w:vAlign w:val="center"/>
            <w:hideMark/>
          </w:tcPr>
          <w:p w14:paraId="52F1DD6D" w14:textId="77777777" w:rsidR="008C0669" w:rsidRDefault="008C0669">
            <w:pPr>
              <w:rPr>
                <w:ins w:id="581" w:author="Dorin PANAITOPOL" w:date="2022-02-28T13:22:00Z"/>
                <w:rFonts w:ascii="Arial" w:eastAsiaTheme="minorHAnsi" w:hAnsi="Arial" w:cs="Arial"/>
                <w:color w:val="000000"/>
                <w:sz w:val="18"/>
                <w:szCs w:val="18"/>
                <w:lang w:eastAsia="fr-FR"/>
              </w:rPr>
            </w:pPr>
          </w:p>
        </w:tc>
        <w:tc>
          <w:tcPr>
            <w:tcW w:w="0" w:type="auto"/>
            <w:vMerge/>
            <w:tcBorders>
              <w:top w:val="nil"/>
              <w:left w:val="nil"/>
              <w:bottom w:val="single" w:sz="8" w:space="0" w:color="000000"/>
              <w:right w:val="single" w:sz="8" w:space="0" w:color="auto"/>
            </w:tcBorders>
            <w:vAlign w:val="center"/>
            <w:hideMark/>
          </w:tcPr>
          <w:p w14:paraId="23C887F3" w14:textId="77777777" w:rsidR="008C0669" w:rsidRDefault="008C0669">
            <w:pPr>
              <w:rPr>
                <w:ins w:id="582" w:author="Dorin PANAITOPOL" w:date="2022-02-28T13:22:00Z"/>
                <w:rFonts w:ascii="Arial" w:eastAsiaTheme="minorHAnsi" w:hAnsi="Arial" w:cs="Arial"/>
                <w:color w:val="000000"/>
                <w:sz w:val="18"/>
                <w:szCs w:val="18"/>
                <w:lang w:eastAsia="fr-FR"/>
              </w:rPr>
            </w:pPr>
          </w:p>
        </w:tc>
        <w:tc>
          <w:tcPr>
            <w:tcW w:w="0" w:type="auto"/>
            <w:vMerge/>
            <w:tcBorders>
              <w:top w:val="nil"/>
              <w:left w:val="nil"/>
              <w:bottom w:val="single" w:sz="8" w:space="0" w:color="000000"/>
              <w:right w:val="single" w:sz="8" w:space="0" w:color="auto"/>
            </w:tcBorders>
            <w:vAlign w:val="center"/>
            <w:hideMark/>
          </w:tcPr>
          <w:p w14:paraId="5F143796" w14:textId="77777777" w:rsidR="008C0669" w:rsidRDefault="008C0669">
            <w:pPr>
              <w:rPr>
                <w:ins w:id="583" w:author="Dorin PANAITOPOL" w:date="2022-02-28T13:22:00Z"/>
                <w:rFonts w:ascii="Arial" w:eastAsiaTheme="minorHAnsi" w:hAnsi="Arial" w:cs="Arial"/>
                <w:color w:val="000000"/>
                <w:sz w:val="18"/>
                <w:szCs w:val="18"/>
                <w:lang w:eastAsia="fr-FR"/>
              </w:rPr>
            </w:pPr>
          </w:p>
        </w:tc>
        <w:tc>
          <w:tcPr>
            <w:tcW w:w="1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5A56C2E" w14:textId="77777777" w:rsidR="008C0669" w:rsidRDefault="008C0669">
            <w:pPr>
              <w:jc w:val="center"/>
              <w:rPr>
                <w:ins w:id="584" w:author="Dorin PANAITOPOL" w:date="2022-02-28T13:22:00Z"/>
                <w:rFonts w:ascii="Arial" w:hAnsi="Arial" w:cs="Arial"/>
                <w:color w:val="000000"/>
                <w:sz w:val="18"/>
                <w:szCs w:val="18"/>
                <w:lang w:val="fr-FR" w:eastAsia="fr-FR"/>
              </w:rPr>
            </w:pPr>
            <w:ins w:id="585" w:author="Dorin PANAITOPOL" w:date="2022-02-28T13:22:00Z">
              <w:r>
                <w:rPr>
                  <w:rFonts w:ascii="Arial" w:hAnsi="Arial" w:cs="Arial"/>
                  <w:color w:val="000000"/>
                  <w:sz w:val="18"/>
                  <w:szCs w:val="18"/>
                  <w:lang w:eastAsia="fr-FR"/>
                </w:rPr>
                <w:t>10 RBs</w:t>
              </w:r>
            </w:ins>
          </w:p>
        </w:tc>
      </w:tr>
      <w:tr w:rsidR="008C0669" w14:paraId="3E3ECA12" w14:textId="77777777" w:rsidTr="008C0669">
        <w:trPr>
          <w:trHeight w:val="690"/>
          <w:ins w:id="586" w:author="Dorin PANAITOPOL" w:date="2022-02-28T13:22:00Z"/>
        </w:trPr>
        <w:tc>
          <w:tcPr>
            <w:tcW w:w="1260" w:type="dxa"/>
            <w:vMerge w:val="restart"/>
            <w:tcBorders>
              <w:top w:val="nil"/>
              <w:left w:val="single" w:sz="8" w:space="0" w:color="auto"/>
              <w:bottom w:val="single" w:sz="8" w:space="0" w:color="000000"/>
              <w:right w:val="single" w:sz="8" w:space="0" w:color="auto"/>
            </w:tcBorders>
            <w:tcMar>
              <w:top w:w="0" w:type="dxa"/>
              <w:left w:w="70" w:type="dxa"/>
              <w:bottom w:w="0" w:type="dxa"/>
              <w:right w:w="70" w:type="dxa"/>
            </w:tcMar>
            <w:vAlign w:val="center"/>
            <w:hideMark/>
          </w:tcPr>
          <w:p w14:paraId="2181D785" w14:textId="77777777" w:rsidR="008C0669" w:rsidRDefault="008C0669">
            <w:pPr>
              <w:jc w:val="center"/>
              <w:rPr>
                <w:ins w:id="587" w:author="Dorin PANAITOPOL" w:date="2022-02-28T13:22:00Z"/>
                <w:rFonts w:ascii="Arial" w:hAnsi="Arial" w:cs="Arial"/>
                <w:color w:val="000000"/>
                <w:sz w:val="18"/>
                <w:szCs w:val="18"/>
                <w:lang w:eastAsia="fr-FR"/>
              </w:rPr>
            </w:pPr>
            <w:ins w:id="588" w:author="Dorin PANAITOPOL" w:date="2022-02-28T13:22:00Z">
              <w:r>
                <w:rPr>
                  <w:rFonts w:ascii="Arial" w:hAnsi="Arial" w:cs="Arial"/>
                  <w:color w:val="000000"/>
                  <w:sz w:val="18"/>
                  <w:szCs w:val="18"/>
                  <w:lang w:eastAsia="fr-FR"/>
                </w:rPr>
                <w:t>10,15,20</w:t>
              </w:r>
            </w:ins>
          </w:p>
        </w:tc>
        <w:tc>
          <w:tcPr>
            <w:tcW w:w="1260"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0D35CE54" w14:textId="77777777" w:rsidR="008C0669" w:rsidRDefault="008C0669">
            <w:pPr>
              <w:jc w:val="center"/>
              <w:rPr>
                <w:ins w:id="589" w:author="Dorin PANAITOPOL" w:date="2022-02-28T13:22:00Z"/>
                <w:rFonts w:ascii="Arial" w:hAnsi="Arial" w:cs="Arial"/>
                <w:color w:val="000000"/>
                <w:sz w:val="18"/>
                <w:szCs w:val="18"/>
                <w:lang w:eastAsia="fr-FR"/>
              </w:rPr>
            </w:pPr>
            <w:ins w:id="590" w:author="Dorin PANAITOPOL" w:date="2022-02-28T13:22:00Z">
              <w:r>
                <w:rPr>
                  <w:rFonts w:ascii="Arial" w:hAnsi="Arial" w:cs="Arial"/>
                  <w:color w:val="000000"/>
                  <w:sz w:val="18"/>
                  <w:szCs w:val="18"/>
                  <w:lang w:eastAsia="fr-FR"/>
                </w:rPr>
                <w:t>15</w:t>
              </w:r>
            </w:ins>
          </w:p>
        </w:tc>
        <w:tc>
          <w:tcPr>
            <w:tcW w:w="1310"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64392B27" w14:textId="77777777" w:rsidR="008C0669" w:rsidRDefault="008C0669">
            <w:pPr>
              <w:jc w:val="center"/>
              <w:rPr>
                <w:ins w:id="591" w:author="Dorin PANAITOPOL" w:date="2022-02-28T13:22:00Z"/>
                <w:rFonts w:ascii="Arial" w:hAnsi="Arial" w:cs="Arial"/>
                <w:color w:val="000000"/>
                <w:sz w:val="18"/>
                <w:szCs w:val="18"/>
                <w:lang w:eastAsia="fr-FR"/>
              </w:rPr>
            </w:pPr>
            <w:ins w:id="592" w:author="Dorin PANAITOPOL" w:date="2022-02-28T13:22:00Z">
              <w:r>
                <w:rPr>
                  <w:rFonts w:ascii="Arial" w:hAnsi="Arial" w:cs="Arial"/>
                  <w:color w:val="000000"/>
                  <w:sz w:val="18"/>
                  <w:szCs w:val="18"/>
                  <w:lang w:eastAsia="fr-FR"/>
                </w:rPr>
                <w:t>TBD</w:t>
              </w:r>
            </w:ins>
          </w:p>
        </w:tc>
        <w:tc>
          <w:tcPr>
            <w:tcW w:w="1260"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003971AE" w14:textId="77777777" w:rsidR="008C0669" w:rsidRDefault="008C0669">
            <w:pPr>
              <w:jc w:val="center"/>
              <w:rPr>
                <w:ins w:id="593" w:author="Dorin PANAITOPOL" w:date="2022-02-28T13:22:00Z"/>
                <w:rFonts w:ascii="Arial" w:hAnsi="Arial" w:cs="Arial"/>
                <w:color w:val="000000"/>
                <w:sz w:val="18"/>
                <w:szCs w:val="18"/>
                <w:lang w:eastAsia="fr-FR"/>
              </w:rPr>
            </w:pPr>
            <w:ins w:id="594" w:author="Dorin PANAITOPOL" w:date="2022-02-28T13:22:00Z">
              <w:r>
                <w:rPr>
                  <w:rFonts w:ascii="Arial" w:hAnsi="Arial" w:cs="Arial"/>
                  <w:color w:val="000000"/>
                  <w:sz w:val="18"/>
                  <w:szCs w:val="18"/>
                  <w:lang w:eastAsia="fr-FR"/>
                </w:rPr>
                <w:t>-85,5</w:t>
              </w:r>
            </w:ins>
          </w:p>
        </w:tc>
        <w:tc>
          <w:tcPr>
            <w:tcW w:w="1260"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36CAD303" w14:textId="77777777" w:rsidR="008C0669" w:rsidRDefault="008C0669">
            <w:pPr>
              <w:jc w:val="center"/>
              <w:rPr>
                <w:ins w:id="595" w:author="Dorin PANAITOPOL" w:date="2022-02-28T13:22:00Z"/>
                <w:rFonts w:ascii="Arial" w:hAnsi="Arial" w:cs="Arial"/>
                <w:color w:val="000000"/>
                <w:sz w:val="18"/>
                <w:szCs w:val="18"/>
                <w:lang w:eastAsia="fr-FR"/>
              </w:rPr>
            </w:pPr>
            <w:ins w:id="596" w:author="Dorin PANAITOPOL" w:date="2022-02-28T13:22:00Z">
              <w:r>
                <w:rPr>
                  <w:rFonts w:ascii="Arial" w:hAnsi="Arial" w:cs="Arial"/>
                  <w:color w:val="000000"/>
                  <w:sz w:val="18"/>
                  <w:szCs w:val="18"/>
                  <w:lang w:eastAsia="fr-FR"/>
                </w:rPr>
                <w:t>-84,0</w:t>
              </w:r>
            </w:ins>
          </w:p>
        </w:tc>
        <w:tc>
          <w:tcPr>
            <w:tcW w:w="1260"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1E0DF9C7" w14:textId="77777777" w:rsidR="008C0669" w:rsidRDefault="008C0669">
            <w:pPr>
              <w:jc w:val="center"/>
              <w:rPr>
                <w:ins w:id="597" w:author="Dorin PANAITOPOL" w:date="2022-02-28T13:22:00Z"/>
                <w:rFonts w:ascii="Arial" w:hAnsi="Arial" w:cs="Arial"/>
                <w:color w:val="000000"/>
                <w:sz w:val="18"/>
                <w:szCs w:val="18"/>
                <w:lang w:eastAsia="fr-FR"/>
              </w:rPr>
            </w:pPr>
            <w:ins w:id="598" w:author="Dorin PANAITOPOL" w:date="2022-02-28T13:22:00Z">
              <w:r>
                <w:rPr>
                  <w:rFonts w:ascii="Arial" w:hAnsi="Arial" w:cs="Arial"/>
                  <w:color w:val="000000"/>
                  <w:sz w:val="18"/>
                  <w:szCs w:val="18"/>
                  <w:lang w:eastAsia="fr-FR"/>
                </w:rPr>
                <w:t>-88,6</w:t>
              </w:r>
            </w:ins>
          </w:p>
        </w:tc>
        <w:tc>
          <w:tcPr>
            <w:tcW w:w="1260"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1934076F" w14:textId="77777777" w:rsidR="008C0669" w:rsidRDefault="008C0669">
            <w:pPr>
              <w:jc w:val="center"/>
              <w:rPr>
                <w:ins w:id="599" w:author="Dorin PANAITOPOL" w:date="2022-02-28T13:22:00Z"/>
                <w:rFonts w:ascii="Arial" w:hAnsi="Arial" w:cs="Arial"/>
                <w:color w:val="000000"/>
                <w:sz w:val="18"/>
                <w:szCs w:val="18"/>
                <w:lang w:eastAsia="fr-FR"/>
              </w:rPr>
            </w:pPr>
            <w:ins w:id="600" w:author="Dorin PANAITOPOL" w:date="2022-02-28T13:22:00Z">
              <w:r>
                <w:rPr>
                  <w:rFonts w:ascii="Arial" w:hAnsi="Arial" w:cs="Arial"/>
                  <w:color w:val="000000"/>
                  <w:sz w:val="18"/>
                  <w:szCs w:val="18"/>
                  <w:lang w:eastAsia="fr-FR"/>
                </w:rPr>
                <w:t>-79,1</w:t>
              </w:r>
            </w:ins>
          </w:p>
        </w:tc>
        <w:tc>
          <w:tcPr>
            <w:tcW w:w="1260" w:type="dxa"/>
            <w:tcBorders>
              <w:top w:val="nil"/>
              <w:left w:val="nil"/>
              <w:bottom w:val="nil"/>
              <w:right w:val="single" w:sz="8" w:space="0" w:color="auto"/>
            </w:tcBorders>
            <w:tcMar>
              <w:top w:w="0" w:type="dxa"/>
              <w:left w:w="70" w:type="dxa"/>
              <w:bottom w:w="0" w:type="dxa"/>
              <w:right w:w="70" w:type="dxa"/>
            </w:tcMar>
            <w:vAlign w:val="center"/>
            <w:hideMark/>
          </w:tcPr>
          <w:p w14:paraId="7C0DF361" w14:textId="77777777" w:rsidR="008C0669" w:rsidRDefault="008C0669">
            <w:pPr>
              <w:jc w:val="center"/>
              <w:rPr>
                <w:ins w:id="601" w:author="Dorin PANAITOPOL" w:date="2022-02-28T13:22:00Z"/>
                <w:rFonts w:ascii="Arial" w:hAnsi="Arial" w:cs="Arial"/>
                <w:color w:val="000000"/>
                <w:sz w:val="18"/>
                <w:szCs w:val="18"/>
                <w:lang w:val="en-US" w:eastAsia="fr-FR"/>
              </w:rPr>
            </w:pPr>
            <w:ins w:id="602" w:author="Dorin PANAITOPOL" w:date="2022-02-28T13:22:00Z">
              <w:r>
                <w:rPr>
                  <w:rFonts w:ascii="Arial" w:hAnsi="Arial" w:cs="Arial"/>
                  <w:color w:val="000000"/>
                  <w:sz w:val="18"/>
                  <w:szCs w:val="18"/>
                  <w:lang w:val="en-US" w:eastAsia="fr-FR"/>
                </w:rPr>
                <w:t>DFT-s-OFDM NR signal, 15 kHz SCS,</w:t>
              </w:r>
            </w:ins>
          </w:p>
        </w:tc>
      </w:tr>
      <w:tr w:rsidR="008C0669" w14:paraId="7673EED1" w14:textId="77777777" w:rsidTr="008C0669">
        <w:trPr>
          <w:trHeight w:val="260"/>
          <w:ins w:id="603" w:author="Dorin PANAITOPOL" w:date="2022-02-28T13:22:00Z"/>
        </w:trPr>
        <w:tc>
          <w:tcPr>
            <w:tcW w:w="0" w:type="auto"/>
            <w:vMerge/>
            <w:tcBorders>
              <w:top w:val="nil"/>
              <w:left w:val="single" w:sz="8" w:space="0" w:color="auto"/>
              <w:bottom w:val="single" w:sz="8" w:space="0" w:color="000000"/>
              <w:right w:val="single" w:sz="8" w:space="0" w:color="auto"/>
            </w:tcBorders>
            <w:vAlign w:val="center"/>
            <w:hideMark/>
          </w:tcPr>
          <w:p w14:paraId="09DAFBDE" w14:textId="77777777" w:rsidR="008C0669" w:rsidRDefault="008C0669">
            <w:pPr>
              <w:rPr>
                <w:ins w:id="604" w:author="Dorin PANAITOPOL" w:date="2022-02-28T13:22:00Z"/>
                <w:rFonts w:ascii="Arial" w:eastAsiaTheme="minorHAnsi" w:hAnsi="Arial" w:cs="Arial"/>
                <w:color w:val="000000"/>
                <w:sz w:val="18"/>
                <w:szCs w:val="18"/>
                <w:lang w:eastAsia="fr-FR"/>
              </w:rPr>
            </w:pPr>
          </w:p>
        </w:tc>
        <w:tc>
          <w:tcPr>
            <w:tcW w:w="0" w:type="auto"/>
            <w:vMerge/>
            <w:tcBorders>
              <w:top w:val="nil"/>
              <w:left w:val="nil"/>
              <w:bottom w:val="single" w:sz="8" w:space="0" w:color="000000"/>
              <w:right w:val="single" w:sz="8" w:space="0" w:color="auto"/>
            </w:tcBorders>
            <w:vAlign w:val="center"/>
            <w:hideMark/>
          </w:tcPr>
          <w:p w14:paraId="30FD39A2" w14:textId="77777777" w:rsidR="008C0669" w:rsidRDefault="008C0669">
            <w:pPr>
              <w:rPr>
                <w:ins w:id="605" w:author="Dorin PANAITOPOL" w:date="2022-02-28T13:22:00Z"/>
                <w:rFonts w:ascii="Arial" w:eastAsiaTheme="minorHAnsi" w:hAnsi="Arial" w:cs="Arial"/>
                <w:color w:val="000000"/>
                <w:sz w:val="18"/>
                <w:szCs w:val="18"/>
                <w:lang w:eastAsia="fr-FR"/>
              </w:rPr>
            </w:pPr>
          </w:p>
        </w:tc>
        <w:tc>
          <w:tcPr>
            <w:tcW w:w="0" w:type="auto"/>
            <w:vMerge/>
            <w:tcBorders>
              <w:top w:val="nil"/>
              <w:left w:val="nil"/>
              <w:bottom w:val="single" w:sz="8" w:space="0" w:color="000000"/>
              <w:right w:val="single" w:sz="8" w:space="0" w:color="auto"/>
            </w:tcBorders>
            <w:vAlign w:val="center"/>
            <w:hideMark/>
          </w:tcPr>
          <w:p w14:paraId="7D98C85A" w14:textId="77777777" w:rsidR="008C0669" w:rsidRDefault="008C0669">
            <w:pPr>
              <w:rPr>
                <w:ins w:id="606" w:author="Dorin PANAITOPOL" w:date="2022-02-28T13:22:00Z"/>
                <w:rFonts w:ascii="Arial" w:eastAsiaTheme="minorHAnsi" w:hAnsi="Arial" w:cs="Arial"/>
                <w:color w:val="000000"/>
                <w:sz w:val="18"/>
                <w:szCs w:val="18"/>
                <w:lang w:eastAsia="fr-FR"/>
              </w:rPr>
            </w:pPr>
          </w:p>
        </w:tc>
        <w:tc>
          <w:tcPr>
            <w:tcW w:w="0" w:type="auto"/>
            <w:vMerge/>
            <w:tcBorders>
              <w:top w:val="nil"/>
              <w:left w:val="nil"/>
              <w:bottom w:val="single" w:sz="8" w:space="0" w:color="000000"/>
              <w:right w:val="single" w:sz="8" w:space="0" w:color="auto"/>
            </w:tcBorders>
            <w:vAlign w:val="center"/>
            <w:hideMark/>
          </w:tcPr>
          <w:p w14:paraId="694B0FFE" w14:textId="77777777" w:rsidR="008C0669" w:rsidRDefault="008C0669">
            <w:pPr>
              <w:rPr>
                <w:ins w:id="607" w:author="Dorin PANAITOPOL" w:date="2022-02-28T13:22:00Z"/>
                <w:rFonts w:ascii="Arial" w:eastAsiaTheme="minorHAnsi" w:hAnsi="Arial" w:cs="Arial"/>
                <w:color w:val="000000"/>
                <w:sz w:val="18"/>
                <w:szCs w:val="18"/>
                <w:lang w:eastAsia="fr-FR"/>
              </w:rPr>
            </w:pPr>
          </w:p>
        </w:tc>
        <w:tc>
          <w:tcPr>
            <w:tcW w:w="0" w:type="auto"/>
            <w:vMerge/>
            <w:tcBorders>
              <w:top w:val="nil"/>
              <w:left w:val="nil"/>
              <w:bottom w:val="single" w:sz="8" w:space="0" w:color="000000"/>
              <w:right w:val="single" w:sz="8" w:space="0" w:color="auto"/>
            </w:tcBorders>
            <w:vAlign w:val="center"/>
            <w:hideMark/>
          </w:tcPr>
          <w:p w14:paraId="7FB1614E" w14:textId="77777777" w:rsidR="008C0669" w:rsidRDefault="008C0669">
            <w:pPr>
              <w:rPr>
                <w:ins w:id="608" w:author="Dorin PANAITOPOL" w:date="2022-02-28T13:22:00Z"/>
                <w:rFonts w:ascii="Arial" w:eastAsiaTheme="minorHAnsi" w:hAnsi="Arial" w:cs="Arial"/>
                <w:color w:val="000000"/>
                <w:sz w:val="18"/>
                <w:szCs w:val="18"/>
                <w:lang w:eastAsia="fr-FR"/>
              </w:rPr>
            </w:pPr>
          </w:p>
        </w:tc>
        <w:tc>
          <w:tcPr>
            <w:tcW w:w="0" w:type="auto"/>
            <w:vMerge/>
            <w:tcBorders>
              <w:top w:val="nil"/>
              <w:left w:val="nil"/>
              <w:bottom w:val="single" w:sz="8" w:space="0" w:color="000000"/>
              <w:right w:val="single" w:sz="8" w:space="0" w:color="auto"/>
            </w:tcBorders>
            <w:vAlign w:val="center"/>
            <w:hideMark/>
          </w:tcPr>
          <w:p w14:paraId="52EEEBF7" w14:textId="77777777" w:rsidR="008C0669" w:rsidRDefault="008C0669">
            <w:pPr>
              <w:rPr>
                <w:ins w:id="609" w:author="Dorin PANAITOPOL" w:date="2022-02-28T13:22:00Z"/>
                <w:rFonts w:ascii="Arial" w:eastAsiaTheme="minorHAnsi" w:hAnsi="Arial" w:cs="Arial"/>
                <w:color w:val="000000"/>
                <w:sz w:val="18"/>
                <w:szCs w:val="18"/>
                <w:lang w:eastAsia="fr-FR"/>
              </w:rPr>
            </w:pPr>
          </w:p>
        </w:tc>
        <w:tc>
          <w:tcPr>
            <w:tcW w:w="0" w:type="auto"/>
            <w:vMerge/>
            <w:tcBorders>
              <w:top w:val="nil"/>
              <w:left w:val="nil"/>
              <w:bottom w:val="single" w:sz="8" w:space="0" w:color="000000"/>
              <w:right w:val="single" w:sz="8" w:space="0" w:color="auto"/>
            </w:tcBorders>
            <w:vAlign w:val="center"/>
            <w:hideMark/>
          </w:tcPr>
          <w:p w14:paraId="32DF3BAC" w14:textId="77777777" w:rsidR="008C0669" w:rsidRDefault="008C0669">
            <w:pPr>
              <w:rPr>
                <w:ins w:id="610" w:author="Dorin PANAITOPOL" w:date="2022-02-28T13:22:00Z"/>
                <w:rFonts w:ascii="Arial" w:eastAsiaTheme="minorHAnsi" w:hAnsi="Arial" w:cs="Arial"/>
                <w:color w:val="000000"/>
                <w:sz w:val="18"/>
                <w:szCs w:val="18"/>
                <w:lang w:eastAsia="fr-FR"/>
              </w:rPr>
            </w:pPr>
          </w:p>
        </w:tc>
        <w:tc>
          <w:tcPr>
            <w:tcW w:w="1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9010043" w14:textId="77777777" w:rsidR="008C0669" w:rsidRDefault="008C0669">
            <w:pPr>
              <w:jc w:val="center"/>
              <w:rPr>
                <w:ins w:id="611" w:author="Dorin PANAITOPOL" w:date="2022-02-28T13:22:00Z"/>
                <w:rFonts w:ascii="Arial" w:hAnsi="Arial" w:cs="Arial"/>
                <w:color w:val="000000"/>
                <w:sz w:val="18"/>
                <w:szCs w:val="18"/>
                <w:lang w:val="fr-FR" w:eastAsia="fr-FR"/>
              </w:rPr>
            </w:pPr>
            <w:ins w:id="612" w:author="Dorin PANAITOPOL" w:date="2022-02-28T13:22:00Z">
              <w:r>
                <w:rPr>
                  <w:rFonts w:ascii="Arial" w:hAnsi="Arial" w:cs="Arial"/>
                  <w:color w:val="000000"/>
                  <w:sz w:val="18"/>
                  <w:szCs w:val="18"/>
                  <w:lang w:eastAsia="fr-FR"/>
                </w:rPr>
                <w:t>25 RBs</w:t>
              </w:r>
            </w:ins>
          </w:p>
        </w:tc>
      </w:tr>
      <w:tr w:rsidR="008C0669" w14:paraId="66957AB8" w14:textId="77777777" w:rsidTr="008C0669">
        <w:trPr>
          <w:trHeight w:val="690"/>
          <w:ins w:id="613" w:author="Dorin PANAITOPOL" w:date="2022-02-28T13:22:00Z"/>
        </w:trPr>
        <w:tc>
          <w:tcPr>
            <w:tcW w:w="1260" w:type="dxa"/>
            <w:vMerge w:val="restart"/>
            <w:tcBorders>
              <w:top w:val="nil"/>
              <w:left w:val="single" w:sz="8" w:space="0" w:color="auto"/>
              <w:bottom w:val="single" w:sz="8" w:space="0" w:color="000000"/>
              <w:right w:val="single" w:sz="8" w:space="0" w:color="auto"/>
            </w:tcBorders>
            <w:tcMar>
              <w:top w:w="0" w:type="dxa"/>
              <w:left w:w="70" w:type="dxa"/>
              <w:bottom w:w="0" w:type="dxa"/>
              <w:right w:w="70" w:type="dxa"/>
            </w:tcMar>
            <w:vAlign w:val="center"/>
            <w:hideMark/>
          </w:tcPr>
          <w:p w14:paraId="589DB804" w14:textId="77777777" w:rsidR="008C0669" w:rsidRDefault="008C0669">
            <w:pPr>
              <w:jc w:val="center"/>
              <w:rPr>
                <w:ins w:id="614" w:author="Dorin PANAITOPOL" w:date="2022-02-28T13:22:00Z"/>
                <w:rFonts w:ascii="Arial" w:hAnsi="Arial" w:cs="Arial"/>
                <w:color w:val="000000"/>
                <w:sz w:val="18"/>
                <w:szCs w:val="18"/>
                <w:lang w:eastAsia="fr-FR"/>
              </w:rPr>
            </w:pPr>
            <w:ins w:id="615" w:author="Dorin PANAITOPOL" w:date="2022-02-28T13:22:00Z">
              <w:r>
                <w:rPr>
                  <w:rFonts w:ascii="Arial" w:hAnsi="Arial" w:cs="Arial"/>
                  <w:color w:val="000000"/>
                  <w:sz w:val="18"/>
                  <w:szCs w:val="18"/>
                  <w:lang w:eastAsia="fr-FR"/>
                </w:rPr>
                <w:t>5</w:t>
              </w:r>
            </w:ins>
          </w:p>
        </w:tc>
        <w:tc>
          <w:tcPr>
            <w:tcW w:w="1260"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35A96777" w14:textId="77777777" w:rsidR="008C0669" w:rsidRDefault="008C0669">
            <w:pPr>
              <w:jc w:val="center"/>
              <w:rPr>
                <w:ins w:id="616" w:author="Dorin PANAITOPOL" w:date="2022-02-28T13:22:00Z"/>
                <w:rFonts w:ascii="Arial" w:hAnsi="Arial" w:cs="Arial"/>
                <w:color w:val="000000"/>
                <w:sz w:val="18"/>
                <w:szCs w:val="18"/>
                <w:lang w:eastAsia="fr-FR"/>
              </w:rPr>
            </w:pPr>
            <w:ins w:id="617" w:author="Dorin PANAITOPOL" w:date="2022-02-28T13:22:00Z">
              <w:r>
                <w:rPr>
                  <w:rFonts w:ascii="Arial" w:hAnsi="Arial" w:cs="Arial"/>
                  <w:color w:val="000000"/>
                  <w:sz w:val="18"/>
                  <w:szCs w:val="18"/>
                  <w:lang w:eastAsia="fr-FR"/>
                </w:rPr>
                <w:t>15</w:t>
              </w:r>
            </w:ins>
          </w:p>
        </w:tc>
        <w:tc>
          <w:tcPr>
            <w:tcW w:w="1310"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3EF31D4B" w14:textId="77777777" w:rsidR="008C0669" w:rsidRDefault="008C0669">
            <w:pPr>
              <w:jc w:val="center"/>
              <w:rPr>
                <w:ins w:id="618" w:author="Dorin PANAITOPOL" w:date="2022-02-28T13:22:00Z"/>
                <w:rFonts w:ascii="Arial" w:hAnsi="Arial" w:cs="Arial"/>
                <w:color w:val="000000"/>
                <w:sz w:val="18"/>
                <w:szCs w:val="18"/>
                <w:lang w:eastAsia="fr-FR"/>
              </w:rPr>
            </w:pPr>
            <w:ins w:id="619" w:author="Dorin PANAITOPOL" w:date="2022-02-28T13:22:00Z">
              <w:r>
                <w:rPr>
                  <w:rFonts w:ascii="Arial" w:hAnsi="Arial" w:cs="Arial"/>
                  <w:color w:val="000000"/>
                  <w:sz w:val="18"/>
                  <w:szCs w:val="18"/>
                  <w:lang w:eastAsia="fr-FR"/>
                </w:rPr>
                <w:t>TBD</w:t>
              </w:r>
            </w:ins>
          </w:p>
        </w:tc>
        <w:tc>
          <w:tcPr>
            <w:tcW w:w="1260"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0FB790A7" w14:textId="77777777" w:rsidR="008C0669" w:rsidRDefault="008C0669">
            <w:pPr>
              <w:jc w:val="center"/>
              <w:rPr>
                <w:ins w:id="620" w:author="Dorin PANAITOPOL" w:date="2022-02-28T13:22:00Z"/>
                <w:rFonts w:ascii="Arial" w:hAnsi="Arial" w:cs="Arial"/>
                <w:color w:val="000000"/>
                <w:sz w:val="18"/>
                <w:szCs w:val="18"/>
                <w:lang w:eastAsia="fr-FR"/>
              </w:rPr>
            </w:pPr>
            <w:ins w:id="621" w:author="Dorin PANAITOPOL" w:date="2022-02-28T13:22:00Z">
              <w:r>
                <w:rPr>
                  <w:rFonts w:ascii="Arial" w:hAnsi="Arial" w:cs="Arial"/>
                  <w:color w:val="000000"/>
                  <w:sz w:val="18"/>
                  <w:szCs w:val="18"/>
                  <w:lang w:eastAsia="fr-FR"/>
                </w:rPr>
                <w:t>-79,5</w:t>
              </w:r>
            </w:ins>
          </w:p>
        </w:tc>
        <w:tc>
          <w:tcPr>
            <w:tcW w:w="1260"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1035184F" w14:textId="77777777" w:rsidR="008C0669" w:rsidRDefault="008C0669">
            <w:pPr>
              <w:jc w:val="center"/>
              <w:rPr>
                <w:ins w:id="622" w:author="Dorin PANAITOPOL" w:date="2022-02-28T13:22:00Z"/>
                <w:rFonts w:ascii="Arial" w:hAnsi="Arial" w:cs="Arial"/>
                <w:color w:val="000000"/>
                <w:sz w:val="18"/>
                <w:szCs w:val="18"/>
                <w:lang w:eastAsia="fr-FR"/>
              </w:rPr>
            </w:pPr>
            <w:ins w:id="623" w:author="Dorin PANAITOPOL" w:date="2022-02-28T13:22:00Z">
              <w:r>
                <w:rPr>
                  <w:rFonts w:ascii="Arial" w:hAnsi="Arial" w:cs="Arial"/>
                  <w:color w:val="000000"/>
                  <w:sz w:val="18"/>
                  <w:szCs w:val="18"/>
                  <w:lang w:eastAsia="fr-FR"/>
                </w:rPr>
                <w:t>-78,0</w:t>
              </w:r>
            </w:ins>
          </w:p>
        </w:tc>
        <w:tc>
          <w:tcPr>
            <w:tcW w:w="1260"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5FF246AB" w14:textId="77777777" w:rsidR="008C0669" w:rsidRDefault="008C0669">
            <w:pPr>
              <w:jc w:val="center"/>
              <w:rPr>
                <w:ins w:id="624" w:author="Dorin PANAITOPOL" w:date="2022-02-28T13:22:00Z"/>
                <w:rFonts w:ascii="Arial" w:hAnsi="Arial" w:cs="Arial"/>
                <w:color w:val="000000"/>
                <w:sz w:val="18"/>
                <w:szCs w:val="18"/>
                <w:lang w:eastAsia="fr-FR"/>
              </w:rPr>
            </w:pPr>
            <w:ins w:id="625" w:author="Dorin PANAITOPOL" w:date="2022-02-28T13:22:00Z">
              <w:r>
                <w:rPr>
                  <w:rFonts w:ascii="Arial" w:hAnsi="Arial" w:cs="Arial"/>
                  <w:color w:val="000000"/>
                  <w:sz w:val="18"/>
                  <w:szCs w:val="18"/>
                  <w:lang w:eastAsia="fr-FR"/>
                </w:rPr>
                <w:t>-82,6</w:t>
              </w:r>
            </w:ins>
          </w:p>
        </w:tc>
        <w:tc>
          <w:tcPr>
            <w:tcW w:w="1260"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6C8E0242" w14:textId="77777777" w:rsidR="008C0669" w:rsidRDefault="008C0669">
            <w:pPr>
              <w:jc w:val="center"/>
              <w:rPr>
                <w:ins w:id="626" w:author="Dorin PANAITOPOL" w:date="2022-02-28T13:22:00Z"/>
                <w:rFonts w:ascii="Arial" w:hAnsi="Arial" w:cs="Arial"/>
                <w:color w:val="000000"/>
                <w:sz w:val="18"/>
                <w:szCs w:val="18"/>
                <w:lang w:eastAsia="fr-FR"/>
              </w:rPr>
            </w:pPr>
            <w:ins w:id="627" w:author="Dorin PANAITOPOL" w:date="2022-02-28T13:22:00Z">
              <w:r>
                <w:rPr>
                  <w:rFonts w:ascii="Arial" w:hAnsi="Arial" w:cs="Arial"/>
                  <w:color w:val="000000"/>
                  <w:sz w:val="18"/>
                  <w:szCs w:val="18"/>
                  <w:lang w:eastAsia="fr-FR"/>
                </w:rPr>
                <w:t>-73,1</w:t>
              </w:r>
            </w:ins>
          </w:p>
        </w:tc>
        <w:tc>
          <w:tcPr>
            <w:tcW w:w="1260" w:type="dxa"/>
            <w:tcBorders>
              <w:top w:val="nil"/>
              <w:left w:val="nil"/>
              <w:bottom w:val="nil"/>
              <w:right w:val="single" w:sz="8" w:space="0" w:color="auto"/>
            </w:tcBorders>
            <w:tcMar>
              <w:top w:w="0" w:type="dxa"/>
              <w:left w:w="70" w:type="dxa"/>
              <w:bottom w:w="0" w:type="dxa"/>
              <w:right w:w="70" w:type="dxa"/>
            </w:tcMar>
            <w:vAlign w:val="center"/>
            <w:hideMark/>
          </w:tcPr>
          <w:p w14:paraId="1EF98CA6" w14:textId="77777777" w:rsidR="008C0669" w:rsidRDefault="008C0669">
            <w:pPr>
              <w:jc w:val="center"/>
              <w:rPr>
                <w:ins w:id="628" w:author="Dorin PANAITOPOL" w:date="2022-02-28T13:22:00Z"/>
                <w:rFonts w:ascii="Arial" w:hAnsi="Arial" w:cs="Arial"/>
                <w:color w:val="000000"/>
                <w:sz w:val="18"/>
                <w:szCs w:val="18"/>
                <w:lang w:val="en-US" w:eastAsia="fr-FR"/>
              </w:rPr>
            </w:pPr>
            <w:ins w:id="629" w:author="Dorin PANAITOPOL" w:date="2022-02-28T13:22:00Z">
              <w:r>
                <w:rPr>
                  <w:rFonts w:ascii="Arial" w:hAnsi="Arial" w:cs="Arial"/>
                  <w:color w:val="000000"/>
                  <w:sz w:val="18"/>
                  <w:szCs w:val="18"/>
                  <w:lang w:val="en-US" w:eastAsia="fr-FR"/>
                </w:rPr>
                <w:t>DFT-s-OFDM NR signal, 15 kHz SCS,</w:t>
              </w:r>
            </w:ins>
          </w:p>
        </w:tc>
      </w:tr>
      <w:tr w:rsidR="008C0669" w14:paraId="25081E1D" w14:textId="77777777" w:rsidTr="008C0669">
        <w:trPr>
          <w:trHeight w:val="260"/>
          <w:ins w:id="630" w:author="Dorin PANAITOPOL" w:date="2022-02-28T13:22:00Z"/>
        </w:trPr>
        <w:tc>
          <w:tcPr>
            <w:tcW w:w="0" w:type="auto"/>
            <w:vMerge/>
            <w:tcBorders>
              <w:top w:val="nil"/>
              <w:left w:val="single" w:sz="8" w:space="0" w:color="auto"/>
              <w:bottom w:val="single" w:sz="8" w:space="0" w:color="000000"/>
              <w:right w:val="single" w:sz="8" w:space="0" w:color="auto"/>
            </w:tcBorders>
            <w:vAlign w:val="center"/>
            <w:hideMark/>
          </w:tcPr>
          <w:p w14:paraId="0F91CA73" w14:textId="77777777" w:rsidR="008C0669" w:rsidRDefault="008C0669">
            <w:pPr>
              <w:rPr>
                <w:ins w:id="631" w:author="Dorin PANAITOPOL" w:date="2022-02-28T13:22:00Z"/>
                <w:rFonts w:ascii="Arial" w:eastAsiaTheme="minorHAnsi" w:hAnsi="Arial" w:cs="Arial"/>
                <w:color w:val="000000"/>
                <w:sz w:val="18"/>
                <w:szCs w:val="18"/>
                <w:lang w:eastAsia="fr-FR"/>
              </w:rPr>
            </w:pPr>
          </w:p>
        </w:tc>
        <w:tc>
          <w:tcPr>
            <w:tcW w:w="0" w:type="auto"/>
            <w:vMerge/>
            <w:tcBorders>
              <w:top w:val="nil"/>
              <w:left w:val="nil"/>
              <w:bottom w:val="single" w:sz="8" w:space="0" w:color="000000"/>
              <w:right w:val="single" w:sz="8" w:space="0" w:color="auto"/>
            </w:tcBorders>
            <w:vAlign w:val="center"/>
            <w:hideMark/>
          </w:tcPr>
          <w:p w14:paraId="67105CF1" w14:textId="77777777" w:rsidR="008C0669" w:rsidRDefault="008C0669">
            <w:pPr>
              <w:rPr>
                <w:ins w:id="632" w:author="Dorin PANAITOPOL" w:date="2022-02-28T13:22:00Z"/>
                <w:rFonts w:ascii="Arial" w:eastAsiaTheme="minorHAnsi" w:hAnsi="Arial" w:cs="Arial"/>
                <w:color w:val="000000"/>
                <w:sz w:val="18"/>
                <w:szCs w:val="18"/>
                <w:lang w:eastAsia="fr-FR"/>
              </w:rPr>
            </w:pPr>
          </w:p>
        </w:tc>
        <w:tc>
          <w:tcPr>
            <w:tcW w:w="0" w:type="auto"/>
            <w:vMerge/>
            <w:tcBorders>
              <w:top w:val="nil"/>
              <w:left w:val="nil"/>
              <w:bottom w:val="single" w:sz="8" w:space="0" w:color="000000"/>
              <w:right w:val="single" w:sz="8" w:space="0" w:color="auto"/>
            </w:tcBorders>
            <w:vAlign w:val="center"/>
            <w:hideMark/>
          </w:tcPr>
          <w:p w14:paraId="79CA681B" w14:textId="77777777" w:rsidR="008C0669" w:rsidRDefault="008C0669">
            <w:pPr>
              <w:rPr>
                <w:ins w:id="633" w:author="Dorin PANAITOPOL" w:date="2022-02-28T13:22:00Z"/>
                <w:rFonts w:ascii="Arial" w:eastAsiaTheme="minorHAnsi" w:hAnsi="Arial" w:cs="Arial"/>
                <w:color w:val="000000"/>
                <w:sz w:val="18"/>
                <w:szCs w:val="18"/>
                <w:lang w:eastAsia="fr-FR"/>
              </w:rPr>
            </w:pPr>
          </w:p>
        </w:tc>
        <w:tc>
          <w:tcPr>
            <w:tcW w:w="0" w:type="auto"/>
            <w:vMerge/>
            <w:tcBorders>
              <w:top w:val="nil"/>
              <w:left w:val="nil"/>
              <w:bottom w:val="single" w:sz="8" w:space="0" w:color="000000"/>
              <w:right w:val="single" w:sz="8" w:space="0" w:color="auto"/>
            </w:tcBorders>
            <w:vAlign w:val="center"/>
            <w:hideMark/>
          </w:tcPr>
          <w:p w14:paraId="6508DCDA" w14:textId="77777777" w:rsidR="008C0669" w:rsidRDefault="008C0669">
            <w:pPr>
              <w:rPr>
                <w:ins w:id="634" w:author="Dorin PANAITOPOL" w:date="2022-02-28T13:22:00Z"/>
                <w:rFonts w:ascii="Arial" w:eastAsiaTheme="minorHAnsi" w:hAnsi="Arial" w:cs="Arial"/>
                <w:color w:val="000000"/>
                <w:sz w:val="18"/>
                <w:szCs w:val="18"/>
                <w:lang w:eastAsia="fr-FR"/>
              </w:rPr>
            </w:pPr>
          </w:p>
        </w:tc>
        <w:tc>
          <w:tcPr>
            <w:tcW w:w="0" w:type="auto"/>
            <w:vMerge/>
            <w:tcBorders>
              <w:top w:val="nil"/>
              <w:left w:val="nil"/>
              <w:bottom w:val="single" w:sz="8" w:space="0" w:color="000000"/>
              <w:right w:val="single" w:sz="8" w:space="0" w:color="auto"/>
            </w:tcBorders>
            <w:vAlign w:val="center"/>
            <w:hideMark/>
          </w:tcPr>
          <w:p w14:paraId="200D7994" w14:textId="77777777" w:rsidR="008C0669" w:rsidRDefault="008C0669">
            <w:pPr>
              <w:rPr>
                <w:ins w:id="635" w:author="Dorin PANAITOPOL" w:date="2022-02-28T13:22:00Z"/>
                <w:rFonts w:ascii="Arial" w:eastAsiaTheme="minorHAnsi" w:hAnsi="Arial" w:cs="Arial"/>
                <w:color w:val="000000"/>
                <w:sz w:val="18"/>
                <w:szCs w:val="18"/>
                <w:lang w:eastAsia="fr-FR"/>
              </w:rPr>
            </w:pPr>
          </w:p>
        </w:tc>
        <w:tc>
          <w:tcPr>
            <w:tcW w:w="0" w:type="auto"/>
            <w:vMerge/>
            <w:tcBorders>
              <w:top w:val="nil"/>
              <w:left w:val="nil"/>
              <w:bottom w:val="single" w:sz="8" w:space="0" w:color="000000"/>
              <w:right w:val="single" w:sz="8" w:space="0" w:color="auto"/>
            </w:tcBorders>
            <w:vAlign w:val="center"/>
            <w:hideMark/>
          </w:tcPr>
          <w:p w14:paraId="3FFDE933" w14:textId="77777777" w:rsidR="008C0669" w:rsidRDefault="008C0669">
            <w:pPr>
              <w:rPr>
                <w:ins w:id="636" w:author="Dorin PANAITOPOL" w:date="2022-02-28T13:22:00Z"/>
                <w:rFonts w:ascii="Arial" w:eastAsiaTheme="minorHAnsi" w:hAnsi="Arial" w:cs="Arial"/>
                <w:color w:val="000000"/>
                <w:sz w:val="18"/>
                <w:szCs w:val="18"/>
                <w:lang w:eastAsia="fr-FR"/>
              </w:rPr>
            </w:pPr>
          </w:p>
        </w:tc>
        <w:tc>
          <w:tcPr>
            <w:tcW w:w="0" w:type="auto"/>
            <w:vMerge/>
            <w:tcBorders>
              <w:top w:val="nil"/>
              <w:left w:val="nil"/>
              <w:bottom w:val="single" w:sz="8" w:space="0" w:color="000000"/>
              <w:right w:val="single" w:sz="8" w:space="0" w:color="auto"/>
            </w:tcBorders>
            <w:vAlign w:val="center"/>
            <w:hideMark/>
          </w:tcPr>
          <w:p w14:paraId="0AE8197B" w14:textId="77777777" w:rsidR="008C0669" w:rsidRDefault="008C0669">
            <w:pPr>
              <w:rPr>
                <w:ins w:id="637" w:author="Dorin PANAITOPOL" w:date="2022-02-28T13:22:00Z"/>
                <w:rFonts w:ascii="Arial" w:eastAsiaTheme="minorHAnsi" w:hAnsi="Arial" w:cs="Arial"/>
                <w:color w:val="000000"/>
                <w:sz w:val="18"/>
                <w:szCs w:val="18"/>
                <w:lang w:eastAsia="fr-FR"/>
              </w:rPr>
            </w:pPr>
          </w:p>
        </w:tc>
        <w:tc>
          <w:tcPr>
            <w:tcW w:w="1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5262FE5" w14:textId="77777777" w:rsidR="008C0669" w:rsidRDefault="008C0669">
            <w:pPr>
              <w:jc w:val="center"/>
              <w:rPr>
                <w:ins w:id="638" w:author="Dorin PANAITOPOL" w:date="2022-02-28T13:22:00Z"/>
                <w:rFonts w:ascii="Arial" w:hAnsi="Arial" w:cs="Arial"/>
                <w:color w:val="000000"/>
                <w:sz w:val="18"/>
                <w:szCs w:val="18"/>
                <w:lang w:val="fr-FR" w:eastAsia="fr-FR"/>
              </w:rPr>
            </w:pPr>
            <w:ins w:id="639" w:author="Dorin PANAITOPOL" w:date="2022-02-28T13:22:00Z">
              <w:r>
                <w:rPr>
                  <w:rFonts w:ascii="Arial" w:hAnsi="Arial" w:cs="Arial"/>
                  <w:color w:val="000000"/>
                  <w:sz w:val="18"/>
                  <w:szCs w:val="18"/>
                  <w:lang w:eastAsia="fr-FR"/>
                </w:rPr>
                <w:t>100 RBs</w:t>
              </w:r>
            </w:ins>
          </w:p>
        </w:tc>
      </w:tr>
      <w:tr w:rsidR="008C0669" w14:paraId="73A20BC2" w14:textId="77777777" w:rsidTr="008C0669">
        <w:trPr>
          <w:trHeight w:val="690"/>
          <w:ins w:id="640" w:author="Dorin PANAITOPOL" w:date="2022-02-28T13:22:00Z"/>
        </w:trPr>
        <w:tc>
          <w:tcPr>
            <w:tcW w:w="1260" w:type="dxa"/>
            <w:vMerge w:val="restart"/>
            <w:tcBorders>
              <w:top w:val="nil"/>
              <w:left w:val="single" w:sz="8" w:space="0" w:color="auto"/>
              <w:bottom w:val="single" w:sz="8" w:space="0" w:color="000000"/>
              <w:right w:val="single" w:sz="8" w:space="0" w:color="auto"/>
            </w:tcBorders>
            <w:tcMar>
              <w:top w:w="0" w:type="dxa"/>
              <w:left w:w="70" w:type="dxa"/>
              <w:bottom w:w="0" w:type="dxa"/>
              <w:right w:w="70" w:type="dxa"/>
            </w:tcMar>
            <w:vAlign w:val="center"/>
            <w:hideMark/>
          </w:tcPr>
          <w:p w14:paraId="437801AC" w14:textId="77777777" w:rsidR="008C0669" w:rsidRDefault="008C0669">
            <w:pPr>
              <w:jc w:val="center"/>
              <w:rPr>
                <w:ins w:id="641" w:author="Dorin PANAITOPOL" w:date="2022-02-28T13:22:00Z"/>
                <w:rFonts w:ascii="Arial" w:hAnsi="Arial" w:cs="Arial"/>
                <w:color w:val="000000"/>
                <w:sz w:val="18"/>
                <w:szCs w:val="18"/>
                <w:lang w:eastAsia="fr-FR"/>
              </w:rPr>
            </w:pPr>
            <w:ins w:id="642" w:author="Dorin PANAITOPOL" w:date="2022-02-28T13:22:00Z">
              <w:r>
                <w:rPr>
                  <w:rFonts w:ascii="Arial" w:hAnsi="Arial" w:cs="Arial"/>
                  <w:color w:val="000000"/>
                  <w:sz w:val="18"/>
                  <w:szCs w:val="18"/>
                  <w:lang w:eastAsia="fr-FR"/>
                </w:rPr>
                <w:t>5</w:t>
              </w:r>
            </w:ins>
          </w:p>
        </w:tc>
        <w:tc>
          <w:tcPr>
            <w:tcW w:w="1260"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6DE4F3BB" w14:textId="77777777" w:rsidR="008C0669" w:rsidRDefault="008C0669">
            <w:pPr>
              <w:jc w:val="center"/>
              <w:rPr>
                <w:ins w:id="643" w:author="Dorin PANAITOPOL" w:date="2022-02-28T13:22:00Z"/>
                <w:rFonts w:ascii="Arial" w:hAnsi="Arial" w:cs="Arial"/>
                <w:color w:val="000000"/>
                <w:sz w:val="18"/>
                <w:szCs w:val="18"/>
                <w:lang w:eastAsia="fr-FR"/>
              </w:rPr>
            </w:pPr>
            <w:ins w:id="644" w:author="Dorin PANAITOPOL" w:date="2022-02-28T13:22:00Z">
              <w:r>
                <w:rPr>
                  <w:rFonts w:ascii="Arial" w:hAnsi="Arial" w:cs="Arial"/>
                  <w:color w:val="000000"/>
                  <w:sz w:val="18"/>
                  <w:szCs w:val="18"/>
                  <w:lang w:eastAsia="fr-FR"/>
                </w:rPr>
                <w:t>30</w:t>
              </w:r>
            </w:ins>
          </w:p>
        </w:tc>
        <w:tc>
          <w:tcPr>
            <w:tcW w:w="1310"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03673B62" w14:textId="77777777" w:rsidR="008C0669" w:rsidRDefault="008C0669">
            <w:pPr>
              <w:jc w:val="center"/>
              <w:rPr>
                <w:ins w:id="645" w:author="Dorin PANAITOPOL" w:date="2022-02-28T13:22:00Z"/>
                <w:rFonts w:ascii="Arial" w:hAnsi="Arial" w:cs="Arial"/>
                <w:color w:val="000000"/>
                <w:sz w:val="18"/>
                <w:szCs w:val="18"/>
                <w:lang w:eastAsia="fr-FR"/>
              </w:rPr>
            </w:pPr>
            <w:ins w:id="646" w:author="Dorin PANAITOPOL" w:date="2022-02-28T13:22:00Z">
              <w:r>
                <w:rPr>
                  <w:rFonts w:ascii="Arial" w:hAnsi="Arial" w:cs="Arial"/>
                  <w:color w:val="000000"/>
                  <w:sz w:val="18"/>
                  <w:szCs w:val="18"/>
                  <w:lang w:eastAsia="fr-FR"/>
                </w:rPr>
                <w:t>TBD</w:t>
              </w:r>
            </w:ins>
          </w:p>
        </w:tc>
        <w:tc>
          <w:tcPr>
            <w:tcW w:w="1260"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2A5DC830" w14:textId="77777777" w:rsidR="008C0669" w:rsidRDefault="008C0669">
            <w:pPr>
              <w:jc w:val="center"/>
              <w:rPr>
                <w:ins w:id="647" w:author="Dorin PANAITOPOL" w:date="2022-02-28T13:22:00Z"/>
                <w:rFonts w:ascii="Arial" w:hAnsi="Arial" w:cs="Arial"/>
                <w:color w:val="000000"/>
                <w:sz w:val="18"/>
                <w:szCs w:val="18"/>
                <w:lang w:eastAsia="fr-FR"/>
              </w:rPr>
            </w:pPr>
            <w:ins w:id="648" w:author="Dorin PANAITOPOL" w:date="2022-02-28T13:22:00Z">
              <w:r>
                <w:rPr>
                  <w:rFonts w:ascii="Arial" w:hAnsi="Arial" w:cs="Arial"/>
                  <w:color w:val="000000"/>
                  <w:sz w:val="18"/>
                  <w:szCs w:val="18"/>
                  <w:lang w:eastAsia="fr-FR"/>
                </w:rPr>
                <w:t>-89,5</w:t>
              </w:r>
            </w:ins>
          </w:p>
        </w:tc>
        <w:tc>
          <w:tcPr>
            <w:tcW w:w="1260"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6AD5AC02" w14:textId="77777777" w:rsidR="008C0669" w:rsidRDefault="008C0669">
            <w:pPr>
              <w:jc w:val="center"/>
              <w:rPr>
                <w:ins w:id="649" w:author="Dorin PANAITOPOL" w:date="2022-02-28T13:22:00Z"/>
                <w:rFonts w:ascii="Arial" w:hAnsi="Arial" w:cs="Arial"/>
                <w:color w:val="000000"/>
                <w:sz w:val="18"/>
                <w:szCs w:val="18"/>
                <w:lang w:eastAsia="fr-FR"/>
              </w:rPr>
            </w:pPr>
            <w:ins w:id="650" w:author="Dorin PANAITOPOL" w:date="2022-02-28T13:22:00Z">
              <w:r>
                <w:rPr>
                  <w:rFonts w:ascii="Arial" w:hAnsi="Arial" w:cs="Arial"/>
                  <w:color w:val="000000"/>
                  <w:sz w:val="18"/>
                  <w:szCs w:val="18"/>
                  <w:lang w:eastAsia="fr-FR"/>
                </w:rPr>
                <w:t>-88,0</w:t>
              </w:r>
            </w:ins>
          </w:p>
        </w:tc>
        <w:tc>
          <w:tcPr>
            <w:tcW w:w="1260"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2234A903" w14:textId="77777777" w:rsidR="008C0669" w:rsidRDefault="008C0669">
            <w:pPr>
              <w:jc w:val="center"/>
              <w:rPr>
                <w:ins w:id="651" w:author="Dorin PANAITOPOL" w:date="2022-02-28T13:22:00Z"/>
                <w:rFonts w:ascii="Arial" w:hAnsi="Arial" w:cs="Arial"/>
                <w:color w:val="000000"/>
                <w:sz w:val="18"/>
                <w:szCs w:val="18"/>
                <w:lang w:eastAsia="fr-FR"/>
              </w:rPr>
            </w:pPr>
            <w:ins w:id="652" w:author="Dorin PANAITOPOL" w:date="2022-02-28T13:22:00Z">
              <w:r>
                <w:rPr>
                  <w:rFonts w:ascii="Arial" w:hAnsi="Arial" w:cs="Arial"/>
                  <w:color w:val="000000"/>
                  <w:sz w:val="18"/>
                  <w:szCs w:val="18"/>
                  <w:lang w:eastAsia="fr-FR"/>
                </w:rPr>
                <w:t>-92,6</w:t>
              </w:r>
            </w:ins>
          </w:p>
        </w:tc>
        <w:tc>
          <w:tcPr>
            <w:tcW w:w="1260"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59449B4D" w14:textId="77777777" w:rsidR="008C0669" w:rsidRDefault="008C0669">
            <w:pPr>
              <w:jc w:val="center"/>
              <w:rPr>
                <w:ins w:id="653" w:author="Dorin PANAITOPOL" w:date="2022-02-28T13:22:00Z"/>
                <w:rFonts w:ascii="Arial" w:hAnsi="Arial" w:cs="Arial"/>
                <w:color w:val="000000"/>
                <w:sz w:val="18"/>
                <w:szCs w:val="18"/>
                <w:lang w:eastAsia="fr-FR"/>
              </w:rPr>
            </w:pPr>
            <w:ins w:id="654" w:author="Dorin PANAITOPOL" w:date="2022-02-28T13:22:00Z">
              <w:r>
                <w:rPr>
                  <w:rFonts w:ascii="Arial" w:hAnsi="Arial" w:cs="Arial"/>
                  <w:color w:val="000000"/>
                  <w:sz w:val="18"/>
                  <w:szCs w:val="18"/>
                  <w:lang w:eastAsia="fr-FR"/>
                </w:rPr>
                <w:t>-83,1</w:t>
              </w:r>
            </w:ins>
          </w:p>
        </w:tc>
        <w:tc>
          <w:tcPr>
            <w:tcW w:w="1260" w:type="dxa"/>
            <w:tcBorders>
              <w:top w:val="nil"/>
              <w:left w:val="nil"/>
              <w:bottom w:val="nil"/>
              <w:right w:val="single" w:sz="8" w:space="0" w:color="auto"/>
            </w:tcBorders>
            <w:tcMar>
              <w:top w:w="0" w:type="dxa"/>
              <w:left w:w="70" w:type="dxa"/>
              <w:bottom w:w="0" w:type="dxa"/>
              <w:right w:w="70" w:type="dxa"/>
            </w:tcMar>
            <w:vAlign w:val="center"/>
            <w:hideMark/>
          </w:tcPr>
          <w:p w14:paraId="3806B031" w14:textId="77777777" w:rsidR="008C0669" w:rsidRDefault="008C0669">
            <w:pPr>
              <w:jc w:val="center"/>
              <w:rPr>
                <w:ins w:id="655" w:author="Dorin PANAITOPOL" w:date="2022-02-28T13:22:00Z"/>
                <w:rFonts w:ascii="Arial" w:hAnsi="Arial" w:cs="Arial"/>
                <w:color w:val="000000"/>
                <w:sz w:val="18"/>
                <w:szCs w:val="18"/>
                <w:lang w:val="en-US" w:eastAsia="fr-FR"/>
              </w:rPr>
            </w:pPr>
            <w:ins w:id="656" w:author="Dorin PANAITOPOL" w:date="2022-02-28T13:22:00Z">
              <w:r>
                <w:rPr>
                  <w:rFonts w:ascii="Arial" w:hAnsi="Arial" w:cs="Arial"/>
                  <w:color w:val="000000"/>
                  <w:sz w:val="18"/>
                  <w:szCs w:val="18"/>
                  <w:lang w:val="en-US" w:eastAsia="fr-FR"/>
                </w:rPr>
                <w:t>DFT-s-OFDM NR signal, 30 kHz SCS,</w:t>
              </w:r>
            </w:ins>
          </w:p>
        </w:tc>
      </w:tr>
      <w:tr w:rsidR="008C0669" w14:paraId="36FEAAAC" w14:textId="77777777" w:rsidTr="008C0669">
        <w:trPr>
          <w:trHeight w:val="260"/>
          <w:ins w:id="657" w:author="Dorin PANAITOPOL" w:date="2022-02-28T13:22:00Z"/>
        </w:trPr>
        <w:tc>
          <w:tcPr>
            <w:tcW w:w="0" w:type="auto"/>
            <w:vMerge/>
            <w:tcBorders>
              <w:top w:val="nil"/>
              <w:left w:val="single" w:sz="8" w:space="0" w:color="auto"/>
              <w:bottom w:val="single" w:sz="8" w:space="0" w:color="000000"/>
              <w:right w:val="single" w:sz="8" w:space="0" w:color="auto"/>
            </w:tcBorders>
            <w:vAlign w:val="center"/>
            <w:hideMark/>
          </w:tcPr>
          <w:p w14:paraId="2AAA0804" w14:textId="77777777" w:rsidR="008C0669" w:rsidRDefault="008C0669">
            <w:pPr>
              <w:rPr>
                <w:ins w:id="658" w:author="Dorin PANAITOPOL" w:date="2022-02-28T13:22:00Z"/>
                <w:rFonts w:ascii="Arial" w:eastAsiaTheme="minorHAnsi" w:hAnsi="Arial" w:cs="Arial"/>
                <w:color w:val="000000"/>
                <w:sz w:val="18"/>
                <w:szCs w:val="18"/>
                <w:lang w:eastAsia="fr-FR"/>
              </w:rPr>
            </w:pPr>
          </w:p>
        </w:tc>
        <w:tc>
          <w:tcPr>
            <w:tcW w:w="0" w:type="auto"/>
            <w:vMerge/>
            <w:tcBorders>
              <w:top w:val="nil"/>
              <w:left w:val="nil"/>
              <w:bottom w:val="single" w:sz="8" w:space="0" w:color="000000"/>
              <w:right w:val="single" w:sz="8" w:space="0" w:color="auto"/>
            </w:tcBorders>
            <w:vAlign w:val="center"/>
            <w:hideMark/>
          </w:tcPr>
          <w:p w14:paraId="580242B7" w14:textId="77777777" w:rsidR="008C0669" w:rsidRDefault="008C0669">
            <w:pPr>
              <w:rPr>
                <w:ins w:id="659" w:author="Dorin PANAITOPOL" w:date="2022-02-28T13:22:00Z"/>
                <w:rFonts w:ascii="Arial" w:eastAsiaTheme="minorHAnsi" w:hAnsi="Arial" w:cs="Arial"/>
                <w:color w:val="000000"/>
                <w:sz w:val="18"/>
                <w:szCs w:val="18"/>
                <w:lang w:eastAsia="fr-FR"/>
              </w:rPr>
            </w:pPr>
          </w:p>
        </w:tc>
        <w:tc>
          <w:tcPr>
            <w:tcW w:w="0" w:type="auto"/>
            <w:vMerge/>
            <w:tcBorders>
              <w:top w:val="nil"/>
              <w:left w:val="nil"/>
              <w:bottom w:val="single" w:sz="8" w:space="0" w:color="000000"/>
              <w:right w:val="single" w:sz="8" w:space="0" w:color="auto"/>
            </w:tcBorders>
            <w:vAlign w:val="center"/>
            <w:hideMark/>
          </w:tcPr>
          <w:p w14:paraId="69C64856" w14:textId="77777777" w:rsidR="008C0669" w:rsidRDefault="008C0669">
            <w:pPr>
              <w:rPr>
                <w:ins w:id="660" w:author="Dorin PANAITOPOL" w:date="2022-02-28T13:22:00Z"/>
                <w:rFonts w:ascii="Arial" w:eastAsiaTheme="minorHAnsi" w:hAnsi="Arial" w:cs="Arial"/>
                <w:color w:val="000000"/>
                <w:sz w:val="18"/>
                <w:szCs w:val="18"/>
                <w:lang w:eastAsia="fr-FR"/>
              </w:rPr>
            </w:pPr>
          </w:p>
        </w:tc>
        <w:tc>
          <w:tcPr>
            <w:tcW w:w="0" w:type="auto"/>
            <w:vMerge/>
            <w:tcBorders>
              <w:top w:val="nil"/>
              <w:left w:val="nil"/>
              <w:bottom w:val="single" w:sz="8" w:space="0" w:color="000000"/>
              <w:right w:val="single" w:sz="8" w:space="0" w:color="auto"/>
            </w:tcBorders>
            <w:vAlign w:val="center"/>
            <w:hideMark/>
          </w:tcPr>
          <w:p w14:paraId="76D1ED9F" w14:textId="77777777" w:rsidR="008C0669" w:rsidRDefault="008C0669">
            <w:pPr>
              <w:rPr>
                <w:ins w:id="661" w:author="Dorin PANAITOPOL" w:date="2022-02-28T13:22:00Z"/>
                <w:rFonts w:ascii="Arial" w:eastAsiaTheme="minorHAnsi" w:hAnsi="Arial" w:cs="Arial"/>
                <w:color w:val="000000"/>
                <w:sz w:val="18"/>
                <w:szCs w:val="18"/>
                <w:lang w:eastAsia="fr-FR"/>
              </w:rPr>
            </w:pPr>
          </w:p>
        </w:tc>
        <w:tc>
          <w:tcPr>
            <w:tcW w:w="0" w:type="auto"/>
            <w:vMerge/>
            <w:tcBorders>
              <w:top w:val="nil"/>
              <w:left w:val="nil"/>
              <w:bottom w:val="single" w:sz="8" w:space="0" w:color="000000"/>
              <w:right w:val="single" w:sz="8" w:space="0" w:color="auto"/>
            </w:tcBorders>
            <w:vAlign w:val="center"/>
            <w:hideMark/>
          </w:tcPr>
          <w:p w14:paraId="6E95D98E" w14:textId="77777777" w:rsidR="008C0669" w:rsidRDefault="008C0669">
            <w:pPr>
              <w:rPr>
                <w:ins w:id="662" w:author="Dorin PANAITOPOL" w:date="2022-02-28T13:22:00Z"/>
                <w:rFonts w:ascii="Arial" w:eastAsiaTheme="minorHAnsi" w:hAnsi="Arial" w:cs="Arial"/>
                <w:color w:val="000000"/>
                <w:sz w:val="18"/>
                <w:szCs w:val="18"/>
                <w:lang w:eastAsia="fr-FR"/>
              </w:rPr>
            </w:pPr>
          </w:p>
        </w:tc>
        <w:tc>
          <w:tcPr>
            <w:tcW w:w="0" w:type="auto"/>
            <w:vMerge/>
            <w:tcBorders>
              <w:top w:val="nil"/>
              <w:left w:val="nil"/>
              <w:bottom w:val="single" w:sz="8" w:space="0" w:color="000000"/>
              <w:right w:val="single" w:sz="8" w:space="0" w:color="auto"/>
            </w:tcBorders>
            <w:vAlign w:val="center"/>
            <w:hideMark/>
          </w:tcPr>
          <w:p w14:paraId="05C812E7" w14:textId="77777777" w:rsidR="008C0669" w:rsidRDefault="008C0669">
            <w:pPr>
              <w:rPr>
                <w:ins w:id="663" w:author="Dorin PANAITOPOL" w:date="2022-02-28T13:22:00Z"/>
                <w:rFonts w:ascii="Arial" w:eastAsiaTheme="minorHAnsi" w:hAnsi="Arial" w:cs="Arial"/>
                <w:color w:val="000000"/>
                <w:sz w:val="18"/>
                <w:szCs w:val="18"/>
                <w:lang w:eastAsia="fr-FR"/>
              </w:rPr>
            </w:pPr>
          </w:p>
        </w:tc>
        <w:tc>
          <w:tcPr>
            <w:tcW w:w="0" w:type="auto"/>
            <w:vMerge/>
            <w:tcBorders>
              <w:top w:val="nil"/>
              <w:left w:val="nil"/>
              <w:bottom w:val="single" w:sz="8" w:space="0" w:color="000000"/>
              <w:right w:val="single" w:sz="8" w:space="0" w:color="auto"/>
            </w:tcBorders>
            <w:vAlign w:val="center"/>
            <w:hideMark/>
          </w:tcPr>
          <w:p w14:paraId="6789D433" w14:textId="77777777" w:rsidR="008C0669" w:rsidRDefault="008C0669">
            <w:pPr>
              <w:rPr>
                <w:ins w:id="664" w:author="Dorin PANAITOPOL" w:date="2022-02-28T13:22:00Z"/>
                <w:rFonts w:ascii="Arial" w:eastAsiaTheme="minorHAnsi" w:hAnsi="Arial" w:cs="Arial"/>
                <w:color w:val="000000"/>
                <w:sz w:val="18"/>
                <w:szCs w:val="18"/>
                <w:lang w:eastAsia="fr-FR"/>
              </w:rPr>
            </w:pPr>
          </w:p>
        </w:tc>
        <w:tc>
          <w:tcPr>
            <w:tcW w:w="1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D9E8FC8" w14:textId="77777777" w:rsidR="008C0669" w:rsidRDefault="008C0669">
            <w:pPr>
              <w:jc w:val="center"/>
              <w:rPr>
                <w:ins w:id="665" w:author="Dorin PANAITOPOL" w:date="2022-02-28T13:22:00Z"/>
                <w:rFonts w:ascii="Arial" w:hAnsi="Arial" w:cs="Arial"/>
                <w:color w:val="000000"/>
                <w:sz w:val="18"/>
                <w:szCs w:val="18"/>
                <w:lang w:val="fr-FR" w:eastAsia="fr-FR"/>
              </w:rPr>
            </w:pPr>
            <w:ins w:id="666" w:author="Dorin PANAITOPOL" w:date="2022-02-28T13:22:00Z">
              <w:r>
                <w:rPr>
                  <w:rFonts w:ascii="Arial" w:hAnsi="Arial" w:cs="Arial"/>
                  <w:color w:val="000000"/>
                  <w:sz w:val="18"/>
                  <w:szCs w:val="18"/>
                  <w:lang w:eastAsia="fr-FR"/>
                </w:rPr>
                <w:t>5 RBs</w:t>
              </w:r>
            </w:ins>
          </w:p>
        </w:tc>
      </w:tr>
      <w:tr w:rsidR="008C0669" w14:paraId="0B1D397E" w14:textId="77777777" w:rsidTr="008C0669">
        <w:trPr>
          <w:trHeight w:val="690"/>
          <w:ins w:id="667" w:author="Dorin PANAITOPOL" w:date="2022-02-28T13:22:00Z"/>
        </w:trPr>
        <w:tc>
          <w:tcPr>
            <w:tcW w:w="1260" w:type="dxa"/>
            <w:vMerge w:val="restart"/>
            <w:tcBorders>
              <w:top w:val="nil"/>
              <w:left w:val="single" w:sz="8" w:space="0" w:color="auto"/>
              <w:bottom w:val="single" w:sz="8" w:space="0" w:color="000000"/>
              <w:right w:val="single" w:sz="8" w:space="0" w:color="auto"/>
            </w:tcBorders>
            <w:tcMar>
              <w:top w:w="0" w:type="dxa"/>
              <w:left w:w="70" w:type="dxa"/>
              <w:bottom w:w="0" w:type="dxa"/>
              <w:right w:w="70" w:type="dxa"/>
            </w:tcMar>
            <w:vAlign w:val="center"/>
            <w:hideMark/>
          </w:tcPr>
          <w:p w14:paraId="62E6591B" w14:textId="77777777" w:rsidR="008C0669" w:rsidRDefault="008C0669">
            <w:pPr>
              <w:jc w:val="center"/>
              <w:rPr>
                <w:ins w:id="668" w:author="Dorin PANAITOPOL" w:date="2022-02-28T13:22:00Z"/>
                <w:rFonts w:ascii="Arial" w:hAnsi="Arial" w:cs="Arial"/>
                <w:color w:val="000000"/>
                <w:sz w:val="18"/>
                <w:szCs w:val="18"/>
                <w:lang w:eastAsia="fr-FR"/>
              </w:rPr>
            </w:pPr>
            <w:ins w:id="669" w:author="Dorin PANAITOPOL" w:date="2022-02-28T13:22:00Z">
              <w:r>
                <w:rPr>
                  <w:rFonts w:ascii="Arial" w:hAnsi="Arial" w:cs="Arial"/>
                  <w:color w:val="000000"/>
                  <w:sz w:val="18"/>
                  <w:szCs w:val="18"/>
                  <w:lang w:eastAsia="fr-FR"/>
                </w:rPr>
                <w:t>10,15,20</w:t>
              </w:r>
            </w:ins>
          </w:p>
        </w:tc>
        <w:tc>
          <w:tcPr>
            <w:tcW w:w="1260"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39F54BBB" w14:textId="77777777" w:rsidR="008C0669" w:rsidRDefault="008C0669">
            <w:pPr>
              <w:jc w:val="center"/>
              <w:rPr>
                <w:ins w:id="670" w:author="Dorin PANAITOPOL" w:date="2022-02-28T13:22:00Z"/>
                <w:rFonts w:ascii="Arial" w:hAnsi="Arial" w:cs="Arial"/>
                <w:color w:val="000000"/>
                <w:sz w:val="18"/>
                <w:szCs w:val="18"/>
                <w:lang w:eastAsia="fr-FR"/>
              </w:rPr>
            </w:pPr>
            <w:ins w:id="671" w:author="Dorin PANAITOPOL" w:date="2022-02-28T13:22:00Z">
              <w:r>
                <w:rPr>
                  <w:rFonts w:ascii="Arial" w:hAnsi="Arial" w:cs="Arial"/>
                  <w:color w:val="000000"/>
                  <w:sz w:val="18"/>
                  <w:szCs w:val="18"/>
                  <w:lang w:eastAsia="fr-FR"/>
                </w:rPr>
                <w:t>30</w:t>
              </w:r>
            </w:ins>
          </w:p>
        </w:tc>
        <w:tc>
          <w:tcPr>
            <w:tcW w:w="1310"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1267267E" w14:textId="77777777" w:rsidR="008C0669" w:rsidRDefault="008C0669">
            <w:pPr>
              <w:jc w:val="center"/>
              <w:rPr>
                <w:ins w:id="672" w:author="Dorin PANAITOPOL" w:date="2022-02-28T13:22:00Z"/>
                <w:rFonts w:ascii="Arial" w:hAnsi="Arial" w:cs="Arial"/>
                <w:color w:val="000000"/>
                <w:sz w:val="18"/>
                <w:szCs w:val="18"/>
                <w:lang w:eastAsia="fr-FR"/>
              </w:rPr>
            </w:pPr>
            <w:ins w:id="673" w:author="Dorin PANAITOPOL" w:date="2022-02-28T13:22:00Z">
              <w:r>
                <w:rPr>
                  <w:rFonts w:ascii="Arial" w:hAnsi="Arial" w:cs="Arial"/>
                  <w:color w:val="000000"/>
                  <w:sz w:val="18"/>
                  <w:szCs w:val="18"/>
                  <w:lang w:eastAsia="fr-FR"/>
                </w:rPr>
                <w:t>TBD</w:t>
              </w:r>
            </w:ins>
          </w:p>
        </w:tc>
        <w:tc>
          <w:tcPr>
            <w:tcW w:w="1260"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1A3C7649" w14:textId="77777777" w:rsidR="008C0669" w:rsidRDefault="008C0669">
            <w:pPr>
              <w:jc w:val="center"/>
              <w:rPr>
                <w:ins w:id="674" w:author="Dorin PANAITOPOL" w:date="2022-02-28T13:22:00Z"/>
                <w:rFonts w:ascii="Arial" w:hAnsi="Arial" w:cs="Arial"/>
                <w:color w:val="000000"/>
                <w:sz w:val="18"/>
                <w:szCs w:val="18"/>
                <w:lang w:eastAsia="fr-FR"/>
              </w:rPr>
            </w:pPr>
            <w:ins w:id="675" w:author="Dorin PANAITOPOL" w:date="2022-02-28T13:22:00Z">
              <w:r>
                <w:rPr>
                  <w:rFonts w:ascii="Arial" w:hAnsi="Arial" w:cs="Arial"/>
                  <w:color w:val="000000"/>
                  <w:sz w:val="18"/>
                  <w:szCs w:val="18"/>
                  <w:lang w:eastAsia="fr-FR"/>
                </w:rPr>
                <w:t>-86,5</w:t>
              </w:r>
            </w:ins>
          </w:p>
        </w:tc>
        <w:tc>
          <w:tcPr>
            <w:tcW w:w="1260"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1C927F13" w14:textId="77777777" w:rsidR="008C0669" w:rsidRDefault="008C0669">
            <w:pPr>
              <w:jc w:val="center"/>
              <w:rPr>
                <w:ins w:id="676" w:author="Dorin PANAITOPOL" w:date="2022-02-28T13:22:00Z"/>
                <w:rFonts w:ascii="Arial" w:hAnsi="Arial" w:cs="Arial"/>
                <w:color w:val="000000"/>
                <w:sz w:val="18"/>
                <w:szCs w:val="18"/>
                <w:lang w:eastAsia="fr-FR"/>
              </w:rPr>
            </w:pPr>
            <w:ins w:id="677" w:author="Dorin PANAITOPOL" w:date="2022-02-28T13:22:00Z">
              <w:r>
                <w:rPr>
                  <w:rFonts w:ascii="Arial" w:hAnsi="Arial" w:cs="Arial"/>
                  <w:color w:val="000000"/>
                  <w:sz w:val="18"/>
                  <w:szCs w:val="18"/>
                  <w:lang w:eastAsia="fr-FR"/>
                </w:rPr>
                <w:t>-85,0</w:t>
              </w:r>
            </w:ins>
          </w:p>
        </w:tc>
        <w:tc>
          <w:tcPr>
            <w:tcW w:w="1260"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3B21CA5A" w14:textId="77777777" w:rsidR="008C0669" w:rsidRDefault="008C0669">
            <w:pPr>
              <w:jc w:val="center"/>
              <w:rPr>
                <w:ins w:id="678" w:author="Dorin PANAITOPOL" w:date="2022-02-28T13:22:00Z"/>
                <w:rFonts w:ascii="Arial" w:hAnsi="Arial" w:cs="Arial"/>
                <w:color w:val="000000"/>
                <w:sz w:val="18"/>
                <w:szCs w:val="18"/>
                <w:lang w:eastAsia="fr-FR"/>
              </w:rPr>
            </w:pPr>
            <w:ins w:id="679" w:author="Dorin PANAITOPOL" w:date="2022-02-28T13:22:00Z">
              <w:r>
                <w:rPr>
                  <w:rFonts w:ascii="Arial" w:hAnsi="Arial" w:cs="Arial"/>
                  <w:color w:val="000000"/>
                  <w:sz w:val="18"/>
                  <w:szCs w:val="18"/>
                  <w:lang w:eastAsia="fr-FR"/>
                </w:rPr>
                <w:t>-89,6</w:t>
              </w:r>
            </w:ins>
          </w:p>
        </w:tc>
        <w:tc>
          <w:tcPr>
            <w:tcW w:w="1260"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1A5CBF5B" w14:textId="77777777" w:rsidR="008C0669" w:rsidRDefault="008C0669">
            <w:pPr>
              <w:jc w:val="center"/>
              <w:rPr>
                <w:ins w:id="680" w:author="Dorin PANAITOPOL" w:date="2022-02-28T13:22:00Z"/>
                <w:rFonts w:ascii="Arial" w:hAnsi="Arial" w:cs="Arial"/>
                <w:color w:val="000000"/>
                <w:sz w:val="18"/>
                <w:szCs w:val="18"/>
                <w:lang w:eastAsia="fr-FR"/>
              </w:rPr>
            </w:pPr>
            <w:ins w:id="681" w:author="Dorin PANAITOPOL" w:date="2022-02-28T13:22:00Z">
              <w:r>
                <w:rPr>
                  <w:rFonts w:ascii="Arial" w:hAnsi="Arial" w:cs="Arial"/>
                  <w:color w:val="000000"/>
                  <w:sz w:val="18"/>
                  <w:szCs w:val="18"/>
                  <w:lang w:eastAsia="fr-FR"/>
                </w:rPr>
                <w:t>-80,1</w:t>
              </w:r>
            </w:ins>
          </w:p>
        </w:tc>
        <w:tc>
          <w:tcPr>
            <w:tcW w:w="1260" w:type="dxa"/>
            <w:tcBorders>
              <w:top w:val="nil"/>
              <w:left w:val="nil"/>
              <w:bottom w:val="nil"/>
              <w:right w:val="single" w:sz="8" w:space="0" w:color="auto"/>
            </w:tcBorders>
            <w:tcMar>
              <w:top w:w="0" w:type="dxa"/>
              <w:left w:w="70" w:type="dxa"/>
              <w:bottom w:w="0" w:type="dxa"/>
              <w:right w:w="70" w:type="dxa"/>
            </w:tcMar>
            <w:vAlign w:val="center"/>
            <w:hideMark/>
          </w:tcPr>
          <w:p w14:paraId="7325C5AB" w14:textId="77777777" w:rsidR="008C0669" w:rsidRDefault="008C0669">
            <w:pPr>
              <w:jc w:val="center"/>
              <w:rPr>
                <w:ins w:id="682" w:author="Dorin PANAITOPOL" w:date="2022-02-28T13:22:00Z"/>
                <w:rFonts w:ascii="Arial" w:hAnsi="Arial" w:cs="Arial"/>
                <w:color w:val="000000"/>
                <w:sz w:val="18"/>
                <w:szCs w:val="18"/>
                <w:lang w:val="en-US" w:eastAsia="fr-FR"/>
              </w:rPr>
            </w:pPr>
            <w:ins w:id="683" w:author="Dorin PANAITOPOL" w:date="2022-02-28T13:22:00Z">
              <w:r>
                <w:rPr>
                  <w:rFonts w:ascii="Arial" w:hAnsi="Arial" w:cs="Arial"/>
                  <w:color w:val="000000"/>
                  <w:sz w:val="18"/>
                  <w:szCs w:val="18"/>
                  <w:lang w:val="en-US" w:eastAsia="fr-FR"/>
                </w:rPr>
                <w:t>DFT-s-OFDM NR signal, 30 kHz SCS,</w:t>
              </w:r>
            </w:ins>
          </w:p>
        </w:tc>
      </w:tr>
      <w:tr w:rsidR="008C0669" w14:paraId="0B9F853E" w14:textId="77777777" w:rsidTr="008C0669">
        <w:trPr>
          <w:trHeight w:val="260"/>
          <w:ins w:id="684" w:author="Dorin PANAITOPOL" w:date="2022-02-28T13:22:00Z"/>
        </w:trPr>
        <w:tc>
          <w:tcPr>
            <w:tcW w:w="0" w:type="auto"/>
            <w:vMerge/>
            <w:tcBorders>
              <w:top w:val="nil"/>
              <w:left w:val="single" w:sz="8" w:space="0" w:color="auto"/>
              <w:bottom w:val="single" w:sz="8" w:space="0" w:color="000000"/>
              <w:right w:val="single" w:sz="8" w:space="0" w:color="auto"/>
            </w:tcBorders>
            <w:vAlign w:val="center"/>
            <w:hideMark/>
          </w:tcPr>
          <w:p w14:paraId="7B3360B9" w14:textId="77777777" w:rsidR="008C0669" w:rsidRDefault="008C0669">
            <w:pPr>
              <w:rPr>
                <w:ins w:id="685" w:author="Dorin PANAITOPOL" w:date="2022-02-28T13:22:00Z"/>
                <w:rFonts w:ascii="Arial" w:eastAsiaTheme="minorHAnsi" w:hAnsi="Arial" w:cs="Arial"/>
                <w:color w:val="000000"/>
                <w:sz w:val="18"/>
                <w:szCs w:val="18"/>
                <w:lang w:eastAsia="fr-FR"/>
              </w:rPr>
            </w:pPr>
          </w:p>
        </w:tc>
        <w:tc>
          <w:tcPr>
            <w:tcW w:w="0" w:type="auto"/>
            <w:vMerge/>
            <w:tcBorders>
              <w:top w:val="nil"/>
              <w:left w:val="nil"/>
              <w:bottom w:val="single" w:sz="8" w:space="0" w:color="000000"/>
              <w:right w:val="single" w:sz="8" w:space="0" w:color="auto"/>
            </w:tcBorders>
            <w:vAlign w:val="center"/>
            <w:hideMark/>
          </w:tcPr>
          <w:p w14:paraId="7D12A41F" w14:textId="77777777" w:rsidR="008C0669" w:rsidRDefault="008C0669">
            <w:pPr>
              <w:rPr>
                <w:ins w:id="686" w:author="Dorin PANAITOPOL" w:date="2022-02-28T13:22:00Z"/>
                <w:rFonts w:ascii="Arial" w:eastAsiaTheme="minorHAnsi" w:hAnsi="Arial" w:cs="Arial"/>
                <w:color w:val="000000"/>
                <w:sz w:val="18"/>
                <w:szCs w:val="18"/>
                <w:lang w:eastAsia="fr-FR"/>
              </w:rPr>
            </w:pPr>
          </w:p>
        </w:tc>
        <w:tc>
          <w:tcPr>
            <w:tcW w:w="0" w:type="auto"/>
            <w:vMerge/>
            <w:tcBorders>
              <w:top w:val="nil"/>
              <w:left w:val="nil"/>
              <w:bottom w:val="single" w:sz="8" w:space="0" w:color="000000"/>
              <w:right w:val="single" w:sz="8" w:space="0" w:color="auto"/>
            </w:tcBorders>
            <w:vAlign w:val="center"/>
            <w:hideMark/>
          </w:tcPr>
          <w:p w14:paraId="4F2F3079" w14:textId="77777777" w:rsidR="008C0669" w:rsidRDefault="008C0669">
            <w:pPr>
              <w:rPr>
                <w:ins w:id="687" w:author="Dorin PANAITOPOL" w:date="2022-02-28T13:22:00Z"/>
                <w:rFonts w:ascii="Arial" w:eastAsiaTheme="minorHAnsi" w:hAnsi="Arial" w:cs="Arial"/>
                <w:color w:val="000000"/>
                <w:sz w:val="18"/>
                <w:szCs w:val="18"/>
                <w:lang w:eastAsia="fr-FR"/>
              </w:rPr>
            </w:pPr>
          </w:p>
        </w:tc>
        <w:tc>
          <w:tcPr>
            <w:tcW w:w="0" w:type="auto"/>
            <w:vMerge/>
            <w:tcBorders>
              <w:top w:val="nil"/>
              <w:left w:val="nil"/>
              <w:bottom w:val="single" w:sz="8" w:space="0" w:color="000000"/>
              <w:right w:val="single" w:sz="8" w:space="0" w:color="auto"/>
            </w:tcBorders>
            <w:vAlign w:val="center"/>
            <w:hideMark/>
          </w:tcPr>
          <w:p w14:paraId="60636B7F" w14:textId="77777777" w:rsidR="008C0669" w:rsidRDefault="008C0669">
            <w:pPr>
              <w:rPr>
                <w:ins w:id="688" w:author="Dorin PANAITOPOL" w:date="2022-02-28T13:22:00Z"/>
                <w:rFonts w:ascii="Arial" w:eastAsiaTheme="minorHAnsi" w:hAnsi="Arial" w:cs="Arial"/>
                <w:color w:val="000000"/>
                <w:sz w:val="18"/>
                <w:szCs w:val="18"/>
                <w:lang w:eastAsia="fr-FR"/>
              </w:rPr>
            </w:pPr>
          </w:p>
        </w:tc>
        <w:tc>
          <w:tcPr>
            <w:tcW w:w="0" w:type="auto"/>
            <w:vMerge/>
            <w:tcBorders>
              <w:top w:val="nil"/>
              <w:left w:val="nil"/>
              <w:bottom w:val="single" w:sz="8" w:space="0" w:color="000000"/>
              <w:right w:val="single" w:sz="8" w:space="0" w:color="auto"/>
            </w:tcBorders>
            <w:vAlign w:val="center"/>
            <w:hideMark/>
          </w:tcPr>
          <w:p w14:paraId="611FC34C" w14:textId="77777777" w:rsidR="008C0669" w:rsidRDefault="008C0669">
            <w:pPr>
              <w:rPr>
                <w:ins w:id="689" w:author="Dorin PANAITOPOL" w:date="2022-02-28T13:22:00Z"/>
                <w:rFonts w:ascii="Arial" w:eastAsiaTheme="minorHAnsi" w:hAnsi="Arial" w:cs="Arial"/>
                <w:color w:val="000000"/>
                <w:sz w:val="18"/>
                <w:szCs w:val="18"/>
                <w:lang w:eastAsia="fr-FR"/>
              </w:rPr>
            </w:pPr>
          </w:p>
        </w:tc>
        <w:tc>
          <w:tcPr>
            <w:tcW w:w="0" w:type="auto"/>
            <w:vMerge/>
            <w:tcBorders>
              <w:top w:val="nil"/>
              <w:left w:val="nil"/>
              <w:bottom w:val="single" w:sz="8" w:space="0" w:color="000000"/>
              <w:right w:val="single" w:sz="8" w:space="0" w:color="auto"/>
            </w:tcBorders>
            <w:vAlign w:val="center"/>
            <w:hideMark/>
          </w:tcPr>
          <w:p w14:paraId="1A94247C" w14:textId="77777777" w:rsidR="008C0669" w:rsidRDefault="008C0669">
            <w:pPr>
              <w:rPr>
                <w:ins w:id="690" w:author="Dorin PANAITOPOL" w:date="2022-02-28T13:22:00Z"/>
                <w:rFonts w:ascii="Arial" w:eastAsiaTheme="minorHAnsi" w:hAnsi="Arial" w:cs="Arial"/>
                <w:color w:val="000000"/>
                <w:sz w:val="18"/>
                <w:szCs w:val="18"/>
                <w:lang w:eastAsia="fr-FR"/>
              </w:rPr>
            </w:pPr>
          </w:p>
        </w:tc>
        <w:tc>
          <w:tcPr>
            <w:tcW w:w="0" w:type="auto"/>
            <w:vMerge/>
            <w:tcBorders>
              <w:top w:val="nil"/>
              <w:left w:val="nil"/>
              <w:bottom w:val="single" w:sz="8" w:space="0" w:color="000000"/>
              <w:right w:val="single" w:sz="8" w:space="0" w:color="auto"/>
            </w:tcBorders>
            <w:vAlign w:val="center"/>
            <w:hideMark/>
          </w:tcPr>
          <w:p w14:paraId="404875C6" w14:textId="77777777" w:rsidR="008C0669" w:rsidRDefault="008C0669">
            <w:pPr>
              <w:rPr>
                <w:ins w:id="691" w:author="Dorin PANAITOPOL" w:date="2022-02-28T13:22:00Z"/>
                <w:rFonts w:ascii="Arial" w:eastAsiaTheme="minorHAnsi" w:hAnsi="Arial" w:cs="Arial"/>
                <w:color w:val="000000"/>
                <w:sz w:val="18"/>
                <w:szCs w:val="18"/>
                <w:lang w:eastAsia="fr-FR"/>
              </w:rPr>
            </w:pPr>
          </w:p>
        </w:tc>
        <w:tc>
          <w:tcPr>
            <w:tcW w:w="1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6DB06C5" w14:textId="77777777" w:rsidR="008C0669" w:rsidRDefault="008C0669">
            <w:pPr>
              <w:jc w:val="center"/>
              <w:rPr>
                <w:ins w:id="692" w:author="Dorin PANAITOPOL" w:date="2022-02-28T13:22:00Z"/>
                <w:rFonts w:ascii="Arial" w:hAnsi="Arial" w:cs="Arial"/>
                <w:color w:val="000000"/>
                <w:sz w:val="18"/>
                <w:szCs w:val="18"/>
                <w:lang w:val="fr-FR" w:eastAsia="fr-FR"/>
              </w:rPr>
            </w:pPr>
            <w:ins w:id="693" w:author="Dorin PANAITOPOL" w:date="2022-02-28T13:22:00Z">
              <w:r>
                <w:rPr>
                  <w:rFonts w:ascii="Arial" w:hAnsi="Arial" w:cs="Arial"/>
                  <w:color w:val="000000"/>
                  <w:sz w:val="18"/>
                  <w:szCs w:val="18"/>
                  <w:lang w:eastAsia="fr-FR"/>
                </w:rPr>
                <w:t>10 RBs</w:t>
              </w:r>
            </w:ins>
          </w:p>
        </w:tc>
      </w:tr>
    </w:tbl>
    <w:p w14:paraId="461E7818" w14:textId="2ACD999D" w:rsidR="008C0669" w:rsidRPr="00326E23" w:rsidRDefault="008C0669" w:rsidP="00326E23">
      <w:pPr>
        <w:spacing w:after="120"/>
        <w:rPr>
          <w:color w:val="0070C0"/>
          <w:szCs w:val="24"/>
          <w:lang w:eastAsia="zh-CN"/>
        </w:rPr>
      </w:pPr>
    </w:p>
    <w:p w14:paraId="22A6EDC4" w14:textId="77777777" w:rsidR="00653B4A" w:rsidRDefault="00653B4A" w:rsidP="00653B4A">
      <w:pPr>
        <w:spacing w:after="120"/>
        <w:rPr>
          <w:rFonts w:eastAsiaTheme="minorEastAsia"/>
          <w:szCs w:val="24"/>
          <w:highlight w:val="green"/>
          <w:lang w:eastAsia="zh-CN"/>
        </w:rPr>
      </w:pPr>
    </w:p>
    <w:p w14:paraId="78FC3DBC" w14:textId="77777777" w:rsidR="00653B4A" w:rsidRDefault="00653B4A" w:rsidP="00653B4A">
      <w:pPr>
        <w:spacing w:after="120"/>
        <w:rPr>
          <w:rFonts w:eastAsiaTheme="minorEastAsia"/>
          <w:szCs w:val="24"/>
          <w:lang w:eastAsia="zh-CN"/>
        </w:rPr>
      </w:pPr>
      <w:r w:rsidRPr="00911466">
        <w:rPr>
          <w:szCs w:val="24"/>
          <w:highlight w:val="green"/>
          <w:lang w:eastAsia="zh-CN"/>
        </w:rPr>
        <w:t xml:space="preserve">Define ICS level as </w:t>
      </w:r>
      <w:r>
        <w:rPr>
          <w:szCs w:val="24"/>
          <w:highlight w:val="green"/>
          <w:lang w:eastAsia="zh-CN"/>
        </w:rPr>
        <w:t>[</w:t>
      </w:r>
      <w:r w:rsidRPr="00911466">
        <w:rPr>
          <w:szCs w:val="24"/>
          <w:highlight w:val="green"/>
          <w:lang w:eastAsia="zh-CN"/>
        </w:rPr>
        <w:t>9</w:t>
      </w:r>
      <w:r>
        <w:rPr>
          <w:szCs w:val="24"/>
          <w:highlight w:val="green"/>
          <w:lang w:eastAsia="zh-CN"/>
        </w:rPr>
        <w:t>~</w:t>
      </w:r>
      <w:r w:rsidRPr="00911466">
        <w:rPr>
          <w:szCs w:val="24"/>
          <w:highlight w:val="green"/>
          <w:lang w:eastAsia="zh-CN"/>
        </w:rPr>
        <w:t>16</w:t>
      </w:r>
      <w:r>
        <w:rPr>
          <w:szCs w:val="24"/>
          <w:highlight w:val="green"/>
          <w:lang w:eastAsia="zh-CN"/>
        </w:rPr>
        <w:t xml:space="preserve">] </w:t>
      </w:r>
      <w:r w:rsidRPr="00911466">
        <w:rPr>
          <w:szCs w:val="24"/>
          <w:highlight w:val="green"/>
          <w:lang w:eastAsia="zh-CN"/>
        </w:rPr>
        <w:t>dB for GEO, 24dB for LEO</w:t>
      </w:r>
      <w:r>
        <w:rPr>
          <w:rFonts w:eastAsiaTheme="minorEastAsia" w:hint="eastAsia"/>
          <w:szCs w:val="24"/>
          <w:lang w:eastAsia="zh-CN"/>
        </w:rPr>
        <w:t xml:space="preserve">. </w:t>
      </w:r>
    </w:p>
    <w:p w14:paraId="7FD944B6" w14:textId="77777777" w:rsidR="00653B4A" w:rsidRPr="004F300A" w:rsidRDefault="00653B4A" w:rsidP="00653B4A">
      <w:pPr>
        <w:spacing w:after="120"/>
        <w:rPr>
          <w:rFonts w:eastAsiaTheme="minorEastAsia"/>
          <w:bCs/>
          <w:color w:val="0070C0"/>
          <w:highlight w:val="yellow"/>
          <w:lang w:eastAsia="zh-CN"/>
        </w:rPr>
      </w:pPr>
      <w:r w:rsidRPr="004F300A">
        <w:rPr>
          <w:rFonts w:eastAsiaTheme="minorEastAsia"/>
          <w:bCs/>
          <w:color w:val="0070C0"/>
          <w:highlight w:val="yellow"/>
          <w:lang w:eastAsia="zh-CN"/>
        </w:rPr>
        <w:t>It is proposed to further discuss the detailed number based on the TP from leading company.</w:t>
      </w:r>
      <w:bookmarkStart w:id="694" w:name="_GoBack"/>
      <w:bookmarkEnd w:id="694"/>
    </w:p>
    <w:p w14:paraId="3A8E5E2F" w14:textId="77777777" w:rsidR="00653B4A" w:rsidRDefault="00653B4A">
      <w:pPr>
        <w:rPr>
          <w:lang w:eastAsia="zh-CN"/>
        </w:rPr>
      </w:pPr>
    </w:p>
    <w:p w14:paraId="7594EB00" w14:textId="415A05CE" w:rsidR="004F300A" w:rsidRDefault="004F300A" w:rsidP="004F300A">
      <w:pPr>
        <w:rPr>
          <w:b/>
          <w:color w:val="0070C0"/>
          <w:u w:val="single"/>
          <w:lang w:eastAsia="zh-CN"/>
        </w:rPr>
      </w:pPr>
      <w:r>
        <w:rPr>
          <w:b/>
          <w:color w:val="0070C0"/>
          <w:u w:val="single"/>
          <w:lang w:eastAsia="ko-KR"/>
        </w:rPr>
        <w:t xml:space="preserve">Issue </w:t>
      </w:r>
      <w:r>
        <w:rPr>
          <w:rFonts w:hint="eastAsia"/>
          <w:b/>
          <w:color w:val="0070C0"/>
          <w:u w:val="single"/>
          <w:lang w:eastAsia="zh-CN"/>
        </w:rPr>
        <w:t>1-5-3</w:t>
      </w:r>
      <w:r>
        <w:rPr>
          <w:b/>
          <w:color w:val="0070C0"/>
          <w:u w:val="single"/>
          <w:lang w:eastAsia="ko-KR"/>
        </w:rPr>
        <w:t>:</w:t>
      </w:r>
      <w:r>
        <w:rPr>
          <w:rFonts w:hint="eastAsia"/>
          <w:b/>
          <w:color w:val="0070C0"/>
          <w:u w:val="single"/>
          <w:lang w:eastAsia="zh-CN"/>
        </w:rPr>
        <w:t xml:space="preserve"> ACS</w:t>
      </w:r>
    </w:p>
    <w:p w14:paraId="6D085E9A" w14:textId="77777777" w:rsidR="004F300A" w:rsidRDefault="004F300A" w:rsidP="004F300A">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52220AB" w14:textId="77777777" w:rsidR="004F300A" w:rsidRDefault="004F300A" w:rsidP="004F300A">
      <w:pPr>
        <w:pStyle w:val="Paragraphedeliste"/>
        <w:numPr>
          <w:ilvl w:val="1"/>
          <w:numId w:val="7"/>
        </w:numPr>
        <w:overflowPunct/>
        <w:autoSpaceDE/>
        <w:autoSpaceDN/>
        <w:adjustRightInd/>
        <w:spacing w:after="120"/>
        <w:ind w:left="1440" w:firstLineChars="0"/>
        <w:textAlignment w:val="auto"/>
        <w:rPr>
          <w:rFonts w:eastAsiaTheme="minorEastAsia"/>
          <w:b/>
          <w:bCs/>
          <w:color w:val="0070C0"/>
          <w:lang w:eastAsia="zh-CN"/>
        </w:rPr>
      </w:pPr>
      <w:r>
        <w:rPr>
          <w:rFonts w:eastAsia="SimSun" w:hint="eastAsia"/>
          <w:color w:val="0070C0"/>
          <w:szCs w:val="24"/>
          <w:lang w:eastAsia="zh-CN"/>
        </w:rPr>
        <w:t xml:space="preserve">Option </w:t>
      </w:r>
      <w:r>
        <w:rPr>
          <w:rFonts w:eastAsia="SimSun"/>
          <w:color w:val="0070C0"/>
          <w:szCs w:val="24"/>
          <w:lang w:eastAsia="zh-CN"/>
        </w:rPr>
        <w:t>1: For ACS requirements for NTN SAN, the interfering signal mean power can be -75dBm at the TAB connector for SAN type 1-H.</w:t>
      </w:r>
    </w:p>
    <w:p w14:paraId="4669F6D6" w14:textId="3BEAA3AC" w:rsidR="005C3436" w:rsidRPr="005C3436" w:rsidRDefault="004F300A" w:rsidP="005C3436">
      <w:pPr>
        <w:pStyle w:val="Paragraphedeliste"/>
        <w:numPr>
          <w:ilvl w:val="1"/>
          <w:numId w:val="7"/>
        </w:numPr>
        <w:overflowPunct/>
        <w:autoSpaceDE/>
        <w:autoSpaceDN/>
        <w:adjustRightInd/>
        <w:spacing w:after="120"/>
        <w:ind w:left="1440" w:firstLineChars="0"/>
        <w:textAlignment w:val="auto"/>
        <w:rPr>
          <w:rFonts w:eastAsiaTheme="minorEastAsia"/>
          <w:b/>
          <w:bCs/>
          <w:color w:val="0070C0"/>
          <w:highlight w:val="yellow"/>
          <w:lang w:eastAsia="zh-CN"/>
        </w:rPr>
      </w:pPr>
      <w:r w:rsidRPr="005C3436">
        <w:rPr>
          <w:rFonts w:eastAsia="SimSun" w:hint="eastAsia"/>
          <w:color w:val="0070C0"/>
          <w:szCs w:val="24"/>
          <w:highlight w:val="yellow"/>
          <w:lang w:eastAsia="zh-CN"/>
        </w:rPr>
        <w:t>Option 2</w:t>
      </w:r>
      <w:r w:rsidR="005C3436" w:rsidRPr="005C3436">
        <w:rPr>
          <w:rFonts w:eastAsia="SimSun"/>
          <w:color w:val="0070C0"/>
          <w:szCs w:val="24"/>
          <w:highlight w:val="yellow"/>
          <w:lang w:eastAsia="zh-CN"/>
        </w:rPr>
        <w:t xml:space="preserve"> (</w:t>
      </w:r>
      <w:r w:rsidR="005C3436" w:rsidRPr="005C3436">
        <w:rPr>
          <w:rFonts w:eastAsia="SimSun"/>
          <w:b/>
          <w:color w:val="0070C0"/>
          <w:szCs w:val="24"/>
          <w:highlight w:val="yellow"/>
          <w:lang w:eastAsia="zh-CN"/>
        </w:rPr>
        <w:t>updated from THALES</w:t>
      </w:r>
      <w:r w:rsidR="005C3436" w:rsidRPr="005C3436">
        <w:rPr>
          <w:rFonts w:eastAsia="SimSun"/>
          <w:color w:val="0070C0"/>
          <w:szCs w:val="24"/>
          <w:highlight w:val="yellow"/>
          <w:lang w:eastAsia="zh-CN"/>
        </w:rPr>
        <w:t>, based on the contribution submitted in this meeting</w:t>
      </w:r>
      <w:ins w:id="695" w:author="Dorin PANAITOPOL" w:date="2022-02-28T11:21:00Z">
        <w:r w:rsidR="005C3436">
          <w:rPr>
            <w:rFonts w:eastAsia="SimSun"/>
            <w:color w:val="0070C0"/>
            <w:szCs w:val="24"/>
            <w:highlight w:val="yellow"/>
            <w:lang w:eastAsia="zh-CN"/>
          </w:rPr>
          <w:t>, please also check computations during the 1</w:t>
        </w:r>
        <w:r w:rsidR="005C3436" w:rsidRPr="005C3436">
          <w:rPr>
            <w:rFonts w:eastAsia="SimSun"/>
            <w:color w:val="0070C0"/>
            <w:szCs w:val="24"/>
            <w:highlight w:val="yellow"/>
            <w:vertAlign w:val="superscript"/>
            <w:lang w:eastAsia="zh-CN"/>
          </w:rPr>
          <w:t>st</w:t>
        </w:r>
        <w:r w:rsidR="005C3436">
          <w:rPr>
            <w:rFonts w:eastAsia="SimSun"/>
            <w:color w:val="0070C0"/>
            <w:szCs w:val="24"/>
            <w:highlight w:val="yellow"/>
            <w:lang w:eastAsia="zh-CN"/>
          </w:rPr>
          <w:t xml:space="preserve"> round with 38 dB ACS and NF of 7.4</w:t>
        </w:r>
      </w:ins>
      <w:ins w:id="696" w:author="Dorin PANAITOPOL" w:date="2022-02-28T11:22:00Z">
        <w:r w:rsidR="005C3436">
          <w:rPr>
            <w:rFonts w:eastAsia="SimSun"/>
            <w:color w:val="0070C0"/>
            <w:szCs w:val="24"/>
            <w:highlight w:val="yellow"/>
            <w:lang w:eastAsia="zh-CN"/>
          </w:rPr>
          <w:t xml:space="preserve"> and 4.3 for GEO and LEO classes</w:t>
        </w:r>
      </w:ins>
      <w:ins w:id="697" w:author="Dorin PANAITOPOL" w:date="2022-02-28T11:21:00Z">
        <w:r w:rsidR="005C3436">
          <w:rPr>
            <w:rFonts w:eastAsia="SimSun"/>
            <w:color w:val="0070C0"/>
            <w:szCs w:val="24"/>
            <w:highlight w:val="yellow"/>
            <w:lang w:eastAsia="zh-CN"/>
          </w:rPr>
          <w:t>)</w:t>
        </w:r>
      </w:ins>
      <w:r w:rsidRPr="005C3436">
        <w:rPr>
          <w:rFonts w:eastAsia="SimSun" w:hint="eastAsia"/>
          <w:color w:val="0070C0"/>
          <w:szCs w:val="24"/>
          <w:highlight w:val="yellow"/>
          <w:lang w:eastAsia="zh-CN"/>
        </w:rPr>
        <w:t xml:space="preserve">: </w:t>
      </w:r>
      <w:del w:id="698" w:author="Dorin PANAITOPOL" w:date="2022-02-28T11:22:00Z">
        <w:r w:rsidRPr="005C3436" w:rsidDel="005C3436">
          <w:rPr>
            <w:rFonts w:eastAsia="SimSun" w:hint="eastAsia"/>
            <w:color w:val="0070C0"/>
            <w:szCs w:val="24"/>
            <w:highlight w:val="yellow"/>
            <w:lang w:eastAsia="zh-CN"/>
          </w:rPr>
          <w:delText>Other, please specify</w:delText>
        </w:r>
      </w:del>
      <w:ins w:id="699" w:author="Dorin PANAITOPOL" w:date="2022-02-28T11:20:00Z">
        <w:r w:rsidR="005C3436" w:rsidRPr="005C3436">
          <w:rPr>
            <w:rFonts w:eastAsia="SimSun"/>
            <w:color w:val="0070C0"/>
            <w:szCs w:val="24"/>
            <w:highlight w:val="yellow"/>
            <w:lang w:eastAsia="zh-CN"/>
          </w:rPr>
          <w:t>-57dBm for GEO</w:t>
        </w:r>
      </w:ins>
      <w:ins w:id="700" w:author="Dorin PANAITOPOL" w:date="2022-02-28T11:22:00Z">
        <w:r w:rsidR="005C3436">
          <w:rPr>
            <w:rFonts w:eastAsia="SimSun"/>
            <w:color w:val="0070C0"/>
            <w:szCs w:val="24"/>
            <w:highlight w:val="yellow"/>
            <w:lang w:eastAsia="zh-CN"/>
          </w:rPr>
          <w:t xml:space="preserve"> class</w:t>
        </w:r>
      </w:ins>
      <w:ins w:id="701" w:author="Dorin PANAITOPOL" w:date="2022-02-28T11:20:00Z">
        <w:r w:rsidR="005C3436">
          <w:rPr>
            <w:rFonts w:eastAsia="SimSun"/>
            <w:color w:val="0070C0"/>
            <w:szCs w:val="24"/>
            <w:highlight w:val="yellow"/>
            <w:lang w:eastAsia="zh-CN"/>
          </w:rPr>
          <w:t xml:space="preserve"> and -60dBm for LEO</w:t>
        </w:r>
      </w:ins>
      <w:ins w:id="702" w:author="Dorin PANAITOPOL" w:date="2022-02-28T11:22:00Z">
        <w:r w:rsidR="005C3436">
          <w:rPr>
            <w:rFonts w:eastAsia="SimSun"/>
            <w:color w:val="0070C0"/>
            <w:szCs w:val="24"/>
            <w:highlight w:val="yellow"/>
            <w:lang w:eastAsia="zh-CN"/>
          </w:rPr>
          <w:t xml:space="preserve"> class.</w:t>
        </w:r>
      </w:ins>
    </w:p>
    <w:p w14:paraId="1BC7B262" w14:textId="77777777" w:rsidR="005C3436" w:rsidRPr="00D968F4" w:rsidRDefault="005C3436" w:rsidP="005C3436">
      <w:pPr>
        <w:pStyle w:val="Paragraphedeliste"/>
        <w:overflowPunct/>
        <w:autoSpaceDE/>
        <w:autoSpaceDN/>
        <w:adjustRightInd/>
        <w:spacing w:after="120"/>
        <w:ind w:left="3905" w:firstLineChars="0" w:firstLine="0"/>
        <w:textAlignment w:val="auto"/>
        <w:rPr>
          <w:rFonts w:eastAsiaTheme="minorEastAsia"/>
          <w:b/>
          <w:bCs/>
          <w:color w:val="0070C0"/>
          <w:lang w:eastAsia="zh-CN"/>
        </w:rPr>
      </w:pPr>
    </w:p>
    <w:p w14:paraId="1F86D32A" w14:textId="77777777" w:rsidR="004F300A" w:rsidRPr="004F300A" w:rsidRDefault="004F300A" w:rsidP="004F300A">
      <w:pPr>
        <w:spacing w:after="120"/>
        <w:rPr>
          <w:rFonts w:eastAsiaTheme="minorEastAsia"/>
          <w:bCs/>
          <w:color w:val="0070C0"/>
          <w:lang w:eastAsia="zh-CN"/>
        </w:rPr>
      </w:pPr>
      <w:r w:rsidRPr="004F300A">
        <w:rPr>
          <w:rFonts w:eastAsiaTheme="minorEastAsia"/>
          <w:bCs/>
          <w:color w:val="0070C0"/>
          <w:highlight w:val="yellow"/>
          <w:lang w:eastAsia="zh-CN"/>
        </w:rPr>
        <w:t>It is proposed in the 2</w:t>
      </w:r>
      <w:r w:rsidRPr="004F300A">
        <w:rPr>
          <w:rFonts w:eastAsiaTheme="minorEastAsia"/>
          <w:bCs/>
          <w:color w:val="0070C0"/>
          <w:highlight w:val="yellow"/>
          <w:vertAlign w:val="superscript"/>
          <w:lang w:eastAsia="zh-CN"/>
        </w:rPr>
        <w:t>nd</w:t>
      </w:r>
      <w:r w:rsidRPr="004F300A">
        <w:rPr>
          <w:rFonts w:eastAsiaTheme="minorEastAsia"/>
          <w:bCs/>
          <w:color w:val="0070C0"/>
          <w:highlight w:val="yellow"/>
          <w:lang w:eastAsia="zh-CN"/>
        </w:rPr>
        <w:t xml:space="preserve"> round based on the TP from leading company.</w:t>
      </w:r>
    </w:p>
    <w:p w14:paraId="2E7FBD7B" w14:textId="77777777" w:rsidR="004F300A" w:rsidRPr="004F300A" w:rsidRDefault="004F300A">
      <w:pPr>
        <w:rPr>
          <w:lang w:eastAsia="zh-CN"/>
        </w:rPr>
      </w:pPr>
    </w:p>
    <w:p w14:paraId="18ED68CC" w14:textId="77777777" w:rsidR="00C3787A" w:rsidRDefault="00353F39">
      <w:pPr>
        <w:pStyle w:val="Titre1"/>
        <w:rPr>
          <w:lang w:eastAsia="ja-JP"/>
        </w:rPr>
      </w:pPr>
      <w:r>
        <w:rPr>
          <w:lang w:eastAsia="ja-JP"/>
        </w:rPr>
        <w:t xml:space="preserve">Topic #2: </w:t>
      </w:r>
      <w:r>
        <w:rPr>
          <w:rFonts w:hint="eastAsia"/>
          <w:lang w:eastAsia="zh-CN"/>
        </w:rPr>
        <w:t>38.108 spec drafting and TP review</w:t>
      </w:r>
    </w:p>
    <w:p w14:paraId="66DA282F" w14:textId="77777777" w:rsidR="00C3787A" w:rsidRDefault="00353F39">
      <w:pPr>
        <w:rPr>
          <w:i/>
          <w:color w:val="0070C0"/>
          <w:lang w:eastAsia="zh-CN"/>
        </w:rPr>
      </w:pPr>
      <w:r>
        <w:rPr>
          <w:i/>
          <w:color w:val="0070C0"/>
          <w:lang w:eastAsia="zh-CN"/>
        </w:rPr>
        <w:t xml:space="preserve">Main technical topic overview. The structure can be done based on sub-agenda basis. </w:t>
      </w:r>
    </w:p>
    <w:p w14:paraId="5A447741" w14:textId="77777777" w:rsidR="00C3787A" w:rsidRDefault="00353F39">
      <w:pPr>
        <w:pStyle w:val="Titre2"/>
      </w:pPr>
      <w:r>
        <w:rPr>
          <w:rFonts w:hint="eastAsia"/>
        </w:rPr>
        <w:t>Companies</w:t>
      </w:r>
      <w:r>
        <w:t>’ contributions summary</w:t>
      </w:r>
    </w:p>
    <w:tbl>
      <w:tblPr>
        <w:tblStyle w:val="Grilledutableau"/>
        <w:tblW w:w="8471" w:type="dxa"/>
        <w:tblLayout w:type="fixed"/>
        <w:tblLook w:val="04A0" w:firstRow="1" w:lastRow="0" w:firstColumn="1" w:lastColumn="0" w:noHBand="0" w:noVBand="1"/>
      </w:tblPr>
      <w:tblGrid>
        <w:gridCol w:w="1151"/>
        <w:gridCol w:w="1367"/>
        <w:gridCol w:w="5953"/>
      </w:tblGrid>
      <w:tr w:rsidR="00C3787A" w14:paraId="6EF778A8" w14:textId="77777777">
        <w:trPr>
          <w:trHeight w:val="468"/>
        </w:trPr>
        <w:tc>
          <w:tcPr>
            <w:tcW w:w="1151" w:type="dxa"/>
            <w:vAlign w:val="center"/>
          </w:tcPr>
          <w:p w14:paraId="0F9FCCD6" w14:textId="77777777" w:rsidR="00C3787A" w:rsidRDefault="00353F39">
            <w:pPr>
              <w:spacing w:before="120" w:after="120"/>
              <w:rPr>
                <w:b/>
                <w:bCs/>
              </w:rPr>
            </w:pPr>
            <w:r>
              <w:rPr>
                <w:b/>
                <w:bCs/>
              </w:rPr>
              <w:t>T-doc number</w:t>
            </w:r>
          </w:p>
        </w:tc>
        <w:tc>
          <w:tcPr>
            <w:tcW w:w="1367" w:type="dxa"/>
            <w:vAlign w:val="center"/>
          </w:tcPr>
          <w:p w14:paraId="0081E784" w14:textId="77777777" w:rsidR="00C3787A" w:rsidRDefault="00353F39">
            <w:pPr>
              <w:spacing w:before="120" w:after="120"/>
              <w:rPr>
                <w:rFonts w:eastAsiaTheme="minorEastAsia"/>
                <w:b/>
                <w:bCs/>
                <w:lang w:eastAsia="zh-CN"/>
              </w:rPr>
            </w:pPr>
            <w:r>
              <w:rPr>
                <w:b/>
                <w:bCs/>
              </w:rPr>
              <w:t>Proposals / Observations</w:t>
            </w:r>
          </w:p>
        </w:tc>
        <w:tc>
          <w:tcPr>
            <w:tcW w:w="5953" w:type="dxa"/>
          </w:tcPr>
          <w:p w14:paraId="129B6828" w14:textId="77777777" w:rsidR="00C3787A" w:rsidRDefault="00353F39">
            <w:pPr>
              <w:spacing w:before="120" w:after="120"/>
              <w:rPr>
                <w:rFonts w:eastAsiaTheme="minorEastAsia"/>
                <w:b/>
                <w:bCs/>
                <w:lang w:eastAsia="zh-CN"/>
              </w:rPr>
            </w:pPr>
            <w:r>
              <w:rPr>
                <w:rFonts w:eastAsiaTheme="minorEastAsia" w:hint="eastAsia"/>
                <w:b/>
                <w:bCs/>
                <w:lang w:eastAsia="zh-CN"/>
              </w:rPr>
              <w:t>Company</w:t>
            </w:r>
          </w:p>
        </w:tc>
      </w:tr>
      <w:tr w:rsidR="00C3787A" w14:paraId="7D7A9C98" w14:textId="77777777">
        <w:trPr>
          <w:trHeight w:val="468"/>
        </w:trPr>
        <w:tc>
          <w:tcPr>
            <w:tcW w:w="8471" w:type="dxa"/>
            <w:gridSpan w:val="3"/>
            <w:vAlign w:val="center"/>
          </w:tcPr>
          <w:p w14:paraId="26DCBE3B" w14:textId="77777777" w:rsidR="00C3787A" w:rsidRDefault="00353F39">
            <w:pPr>
              <w:spacing w:before="120" w:after="120"/>
              <w:rPr>
                <w:rFonts w:eastAsiaTheme="minorEastAsia"/>
                <w:b/>
                <w:bCs/>
                <w:lang w:eastAsia="zh-CN"/>
              </w:rPr>
            </w:pPr>
            <w:r>
              <w:rPr>
                <w:rFonts w:eastAsiaTheme="minorEastAsia" w:hint="eastAsia"/>
                <w:b/>
                <w:bCs/>
                <w:highlight w:val="yellow"/>
                <w:lang w:eastAsia="zh-CN"/>
              </w:rPr>
              <w:t>TPs for general part</w:t>
            </w:r>
          </w:p>
        </w:tc>
      </w:tr>
      <w:tr w:rsidR="00C3787A" w14:paraId="31E26D44" w14:textId="77777777">
        <w:trPr>
          <w:trHeight w:val="468"/>
        </w:trPr>
        <w:tc>
          <w:tcPr>
            <w:tcW w:w="1151" w:type="dxa"/>
          </w:tcPr>
          <w:p w14:paraId="63D67824" w14:textId="77777777" w:rsidR="00C3787A" w:rsidRDefault="001373D2">
            <w:pPr>
              <w:spacing w:before="120" w:after="120"/>
              <w:rPr>
                <w:highlight w:val="yellow"/>
              </w:rPr>
            </w:pPr>
            <w:hyperlink r:id="rId48" w:history="1">
              <w:r w:rsidR="00353F39">
                <w:rPr>
                  <w:rStyle w:val="Lienhypertexte"/>
                  <w:rFonts w:ascii="Arial" w:hAnsi="Arial" w:cs="Arial"/>
                  <w:b/>
                  <w:bCs/>
                  <w:sz w:val="16"/>
                  <w:szCs w:val="16"/>
                </w:rPr>
                <w:t>R4-2205054</w:t>
              </w:r>
            </w:hyperlink>
          </w:p>
        </w:tc>
        <w:tc>
          <w:tcPr>
            <w:tcW w:w="1367" w:type="dxa"/>
          </w:tcPr>
          <w:p w14:paraId="35CBDFE9" w14:textId="77777777" w:rsidR="00C3787A" w:rsidRDefault="00353F39">
            <w:pPr>
              <w:spacing w:before="120" w:after="120"/>
              <w:rPr>
                <w:rFonts w:ascii="Arial" w:hAnsi="Arial" w:cs="Arial"/>
                <w:sz w:val="16"/>
                <w:szCs w:val="16"/>
              </w:rPr>
            </w:pPr>
            <w:r>
              <w:rPr>
                <w:rFonts w:ascii="Arial" w:hAnsi="Arial" w:cs="Arial"/>
                <w:sz w:val="16"/>
                <w:szCs w:val="16"/>
              </w:rPr>
              <w:t>Ericsson</w:t>
            </w:r>
            <w:r>
              <w:rPr>
                <w:rFonts w:ascii="Arial" w:eastAsiaTheme="minorEastAsia" w:hAnsi="Arial" w:cs="Arial" w:hint="eastAsia"/>
                <w:sz w:val="16"/>
                <w:szCs w:val="16"/>
                <w:lang w:eastAsia="zh-CN"/>
              </w:rPr>
              <w:t xml:space="preserve"> </w:t>
            </w:r>
          </w:p>
        </w:tc>
        <w:tc>
          <w:tcPr>
            <w:tcW w:w="5953" w:type="dxa"/>
          </w:tcPr>
          <w:p w14:paraId="6959B786" w14:textId="77777777" w:rsidR="00C3787A" w:rsidRDefault="00353F39">
            <w:pPr>
              <w:spacing w:before="120" w:after="120"/>
            </w:pPr>
            <w:r>
              <w:rPr>
                <w:rFonts w:ascii="Arial" w:hAnsi="Arial" w:cs="Arial"/>
                <w:sz w:val="16"/>
                <w:szCs w:val="16"/>
              </w:rPr>
              <w:t>pCR to TS 38.108 - Scope and general</w:t>
            </w:r>
          </w:p>
        </w:tc>
      </w:tr>
      <w:tr w:rsidR="00C3787A" w14:paraId="292B07BB" w14:textId="77777777">
        <w:trPr>
          <w:trHeight w:val="468"/>
        </w:trPr>
        <w:tc>
          <w:tcPr>
            <w:tcW w:w="1151" w:type="dxa"/>
          </w:tcPr>
          <w:p w14:paraId="56869E85" w14:textId="77777777" w:rsidR="00C3787A" w:rsidRDefault="001373D2">
            <w:pPr>
              <w:spacing w:before="120" w:after="120"/>
              <w:rPr>
                <w:rFonts w:ascii="Arial" w:hAnsi="Arial" w:cs="Arial"/>
                <w:b/>
                <w:bCs/>
                <w:color w:val="0000FF"/>
                <w:sz w:val="16"/>
                <w:szCs w:val="16"/>
                <w:highlight w:val="yellow"/>
                <w:u w:val="single"/>
              </w:rPr>
            </w:pPr>
            <w:hyperlink r:id="rId49" w:history="1">
              <w:r w:rsidR="00353F39">
                <w:rPr>
                  <w:rStyle w:val="Lienhypertexte"/>
                  <w:rFonts w:ascii="Arial" w:hAnsi="Arial" w:cs="Arial"/>
                  <w:b/>
                  <w:bCs/>
                  <w:sz w:val="16"/>
                  <w:szCs w:val="16"/>
                </w:rPr>
                <w:t>R4-2205976</w:t>
              </w:r>
            </w:hyperlink>
          </w:p>
        </w:tc>
        <w:tc>
          <w:tcPr>
            <w:tcW w:w="1367" w:type="dxa"/>
          </w:tcPr>
          <w:p w14:paraId="057C45D6" w14:textId="77777777" w:rsidR="00C3787A" w:rsidRDefault="00353F39">
            <w:pPr>
              <w:spacing w:before="120" w:after="120"/>
              <w:rPr>
                <w:rFonts w:ascii="Arial" w:hAnsi="Arial" w:cs="Arial"/>
                <w:sz w:val="16"/>
                <w:szCs w:val="16"/>
              </w:rPr>
            </w:pPr>
            <w:r>
              <w:rPr>
                <w:rFonts w:ascii="Arial" w:hAnsi="Arial" w:cs="Arial"/>
                <w:sz w:val="16"/>
                <w:szCs w:val="16"/>
              </w:rPr>
              <w:t>Huawei, HiSilicon</w:t>
            </w:r>
          </w:p>
        </w:tc>
        <w:tc>
          <w:tcPr>
            <w:tcW w:w="5953" w:type="dxa"/>
          </w:tcPr>
          <w:p w14:paraId="0B8FDD57" w14:textId="77777777" w:rsidR="00C3787A" w:rsidRDefault="00353F39">
            <w:pPr>
              <w:spacing w:before="120" w:after="120"/>
              <w:rPr>
                <w:rFonts w:ascii="Arial" w:eastAsiaTheme="minorEastAsia" w:hAnsi="Arial" w:cs="Arial"/>
                <w:sz w:val="16"/>
                <w:szCs w:val="16"/>
                <w:lang w:eastAsia="zh-CN"/>
              </w:rPr>
            </w:pPr>
            <w:r>
              <w:rPr>
                <w:rFonts w:ascii="Arial" w:hAnsi="Arial" w:cs="Arial"/>
                <w:sz w:val="16"/>
                <w:szCs w:val="16"/>
              </w:rPr>
              <w:t>TP to TS 38.108: section 4</w:t>
            </w:r>
          </w:p>
        </w:tc>
      </w:tr>
      <w:tr w:rsidR="00C3787A" w14:paraId="62DC1AD4" w14:textId="77777777">
        <w:trPr>
          <w:trHeight w:val="468"/>
        </w:trPr>
        <w:tc>
          <w:tcPr>
            <w:tcW w:w="1151" w:type="dxa"/>
          </w:tcPr>
          <w:p w14:paraId="72D46274" w14:textId="77777777" w:rsidR="00C3787A" w:rsidRDefault="001373D2">
            <w:pPr>
              <w:spacing w:before="120" w:after="120"/>
              <w:rPr>
                <w:rFonts w:eastAsiaTheme="minorEastAsia"/>
                <w:highlight w:val="yellow"/>
                <w:lang w:eastAsia="zh-CN"/>
              </w:rPr>
            </w:pPr>
            <w:hyperlink r:id="rId50" w:history="1">
              <w:r w:rsidR="00353F39">
                <w:rPr>
                  <w:rStyle w:val="Lienhypertexte"/>
                  <w:rFonts w:ascii="Arial" w:hAnsi="Arial" w:cs="Arial"/>
                  <w:b/>
                  <w:bCs/>
                  <w:sz w:val="16"/>
                  <w:szCs w:val="16"/>
                </w:rPr>
                <w:t>R4-2206121</w:t>
              </w:r>
            </w:hyperlink>
          </w:p>
        </w:tc>
        <w:tc>
          <w:tcPr>
            <w:tcW w:w="1367" w:type="dxa"/>
          </w:tcPr>
          <w:p w14:paraId="58D1EDF5" w14:textId="77777777" w:rsidR="00C3787A" w:rsidRDefault="00353F39">
            <w:pPr>
              <w:spacing w:before="120" w:after="120"/>
              <w:rPr>
                <w:rFonts w:ascii="Arial" w:hAnsi="Arial" w:cs="Arial"/>
                <w:sz w:val="16"/>
                <w:szCs w:val="16"/>
              </w:rPr>
            </w:pPr>
            <w:r>
              <w:rPr>
                <w:rFonts w:ascii="Arial" w:hAnsi="Arial" w:cs="Arial"/>
                <w:sz w:val="16"/>
                <w:szCs w:val="16"/>
              </w:rPr>
              <w:t>Huawei, HiSilicon</w:t>
            </w:r>
          </w:p>
        </w:tc>
        <w:tc>
          <w:tcPr>
            <w:tcW w:w="5953" w:type="dxa"/>
          </w:tcPr>
          <w:p w14:paraId="08A2A68D" w14:textId="77777777" w:rsidR="00C3787A" w:rsidRDefault="00353F39">
            <w:pPr>
              <w:spacing w:before="120" w:after="120"/>
            </w:pPr>
            <w:r>
              <w:rPr>
                <w:rFonts w:ascii="Arial" w:hAnsi="Arial" w:cs="Arial"/>
                <w:sz w:val="16"/>
                <w:szCs w:val="16"/>
              </w:rPr>
              <w:t>TP to TS 38.108: section 3</w:t>
            </w:r>
          </w:p>
        </w:tc>
      </w:tr>
      <w:tr w:rsidR="00C3787A" w14:paraId="27EA5217" w14:textId="77777777">
        <w:trPr>
          <w:trHeight w:val="468"/>
        </w:trPr>
        <w:tc>
          <w:tcPr>
            <w:tcW w:w="1151" w:type="dxa"/>
          </w:tcPr>
          <w:p w14:paraId="30FE2C48" w14:textId="77777777" w:rsidR="00C3787A" w:rsidRDefault="00353F39">
            <w:pPr>
              <w:spacing w:before="120" w:after="120"/>
              <w:rPr>
                <w:rFonts w:eastAsiaTheme="minorEastAsia"/>
                <w:lang w:eastAsia="zh-CN"/>
              </w:rPr>
            </w:pPr>
            <w:r>
              <w:rPr>
                <w:rFonts w:ascii="Arial" w:hAnsi="Arial" w:cs="Arial" w:hint="eastAsia"/>
                <w:b/>
                <w:bCs/>
                <w:color w:val="0000FF"/>
                <w:sz w:val="16"/>
                <w:szCs w:val="16"/>
                <w:u w:val="single"/>
              </w:rPr>
              <w:t>R4-2203956</w:t>
            </w:r>
          </w:p>
        </w:tc>
        <w:tc>
          <w:tcPr>
            <w:tcW w:w="1367" w:type="dxa"/>
          </w:tcPr>
          <w:p w14:paraId="21F583E6" w14:textId="77777777" w:rsidR="00C3787A" w:rsidRDefault="00353F39">
            <w:pPr>
              <w:spacing w:before="120" w:after="120"/>
              <w:rPr>
                <w:rFonts w:ascii="Arial" w:hAnsi="Arial" w:cs="Arial"/>
                <w:sz w:val="16"/>
                <w:szCs w:val="16"/>
              </w:rPr>
            </w:pPr>
            <w:r>
              <w:rPr>
                <w:rFonts w:ascii="Arial" w:eastAsiaTheme="minorEastAsia" w:hAnsi="Arial" w:cs="Arial" w:hint="eastAsia"/>
                <w:sz w:val="16"/>
                <w:szCs w:val="16"/>
                <w:lang w:eastAsia="zh-CN"/>
              </w:rPr>
              <w:t>CATT</w:t>
            </w:r>
          </w:p>
        </w:tc>
        <w:tc>
          <w:tcPr>
            <w:tcW w:w="5953" w:type="dxa"/>
          </w:tcPr>
          <w:p w14:paraId="62D1DBCE" w14:textId="77777777" w:rsidR="00C3787A" w:rsidRDefault="00353F39">
            <w:pPr>
              <w:spacing w:before="120" w:after="120"/>
            </w:pPr>
            <w:r>
              <w:rPr>
                <w:rFonts w:ascii="Arial" w:hAnsi="Arial" w:cs="Arial"/>
                <w:sz w:val="16"/>
                <w:szCs w:val="16"/>
              </w:rPr>
              <w:t>TP for 38.108: clause 9.3 OTA Satellite Access Node output power</w:t>
            </w:r>
          </w:p>
        </w:tc>
      </w:tr>
      <w:tr w:rsidR="00C3787A" w14:paraId="16E45E3B" w14:textId="77777777">
        <w:trPr>
          <w:trHeight w:val="468"/>
        </w:trPr>
        <w:tc>
          <w:tcPr>
            <w:tcW w:w="1151" w:type="dxa"/>
          </w:tcPr>
          <w:p w14:paraId="635C178B" w14:textId="77777777" w:rsidR="00C3787A" w:rsidRDefault="001373D2">
            <w:pPr>
              <w:spacing w:before="120" w:after="120"/>
              <w:rPr>
                <w:rFonts w:ascii="Arial" w:hAnsi="Arial" w:cs="Arial"/>
                <w:b/>
                <w:bCs/>
                <w:color w:val="0000FF"/>
                <w:sz w:val="16"/>
                <w:szCs w:val="16"/>
                <w:u w:val="single"/>
              </w:rPr>
            </w:pPr>
            <w:hyperlink r:id="rId51" w:history="1">
              <w:r w:rsidR="00353F39">
                <w:rPr>
                  <w:rStyle w:val="Lienhypertexte"/>
                  <w:rFonts w:ascii="Arial" w:hAnsi="Arial" w:cs="Arial"/>
                  <w:b/>
                  <w:bCs/>
                  <w:sz w:val="16"/>
                  <w:szCs w:val="16"/>
                </w:rPr>
                <w:t>R4-2205474</w:t>
              </w:r>
            </w:hyperlink>
          </w:p>
        </w:tc>
        <w:tc>
          <w:tcPr>
            <w:tcW w:w="1367" w:type="dxa"/>
          </w:tcPr>
          <w:p w14:paraId="5F000B82" w14:textId="77777777" w:rsidR="00C3787A" w:rsidRDefault="00353F39">
            <w:pPr>
              <w:spacing w:before="120" w:after="120"/>
              <w:rPr>
                <w:rFonts w:ascii="Arial" w:hAnsi="Arial" w:cs="Arial"/>
                <w:sz w:val="16"/>
                <w:szCs w:val="16"/>
              </w:rPr>
            </w:pPr>
            <w:r>
              <w:rPr>
                <w:rFonts w:ascii="Arial" w:hAnsi="Arial" w:cs="Arial"/>
                <w:sz w:val="16"/>
                <w:szCs w:val="16"/>
              </w:rPr>
              <w:t>ZTE Corporation</w:t>
            </w:r>
          </w:p>
        </w:tc>
        <w:tc>
          <w:tcPr>
            <w:tcW w:w="5953" w:type="dxa"/>
          </w:tcPr>
          <w:p w14:paraId="1FC6562A" w14:textId="77777777" w:rsidR="00C3787A" w:rsidRDefault="00353F39">
            <w:pPr>
              <w:spacing w:before="120" w:after="120"/>
              <w:rPr>
                <w:rFonts w:ascii="Arial" w:hAnsi="Arial" w:cs="Arial"/>
                <w:sz w:val="16"/>
                <w:szCs w:val="16"/>
              </w:rPr>
            </w:pPr>
            <w:r>
              <w:rPr>
                <w:rFonts w:ascii="Arial" w:hAnsi="Arial" w:cs="Arial"/>
                <w:sz w:val="16"/>
                <w:szCs w:val="16"/>
              </w:rPr>
              <w:t>TP for TS 38.108 Annex B</w:t>
            </w:r>
          </w:p>
        </w:tc>
      </w:tr>
      <w:tr w:rsidR="00C3787A" w14:paraId="4D71961F" w14:textId="77777777">
        <w:trPr>
          <w:trHeight w:val="468"/>
        </w:trPr>
        <w:tc>
          <w:tcPr>
            <w:tcW w:w="1151" w:type="dxa"/>
          </w:tcPr>
          <w:p w14:paraId="51FFB029" w14:textId="77777777" w:rsidR="00C3787A" w:rsidRDefault="001373D2">
            <w:pPr>
              <w:spacing w:before="120" w:after="120"/>
              <w:rPr>
                <w:rFonts w:ascii="Arial" w:hAnsi="Arial" w:cs="Arial"/>
                <w:b/>
                <w:bCs/>
                <w:color w:val="0000FF"/>
                <w:sz w:val="16"/>
                <w:szCs w:val="16"/>
                <w:u w:val="single"/>
              </w:rPr>
            </w:pPr>
            <w:hyperlink r:id="rId52" w:history="1">
              <w:r w:rsidR="00353F39">
                <w:rPr>
                  <w:rStyle w:val="Lienhypertexte"/>
                  <w:rFonts w:ascii="Arial" w:hAnsi="Arial" w:cs="Arial"/>
                  <w:b/>
                  <w:bCs/>
                  <w:sz w:val="16"/>
                  <w:szCs w:val="16"/>
                </w:rPr>
                <w:t>R4-2205987</w:t>
              </w:r>
            </w:hyperlink>
          </w:p>
        </w:tc>
        <w:tc>
          <w:tcPr>
            <w:tcW w:w="1367" w:type="dxa"/>
          </w:tcPr>
          <w:p w14:paraId="5915ED9C" w14:textId="77777777" w:rsidR="00C3787A" w:rsidRDefault="00353F39">
            <w:pPr>
              <w:spacing w:before="120" w:after="120"/>
              <w:rPr>
                <w:rFonts w:ascii="Arial" w:hAnsi="Arial" w:cs="Arial"/>
                <w:sz w:val="16"/>
                <w:szCs w:val="16"/>
              </w:rPr>
            </w:pPr>
            <w:r>
              <w:rPr>
                <w:rFonts w:ascii="Arial" w:hAnsi="Arial" w:cs="Arial"/>
                <w:sz w:val="16"/>
                <w:szCs w:val="16"/>
              </w:rPr>
              <w:t>Huawei, HiSilicon</w:t>
            </w:r>
          </w:p>
        </w:tc>
        <w:tc>
          <w:tcPr>
            <w:tcW w:w="5953" w:type="dxa"/>
          </w:tcPr>
          <w:p w14:paraId="394955E9" w14:textId="77777777" w:rsidR="00C3787A" w:rsidRDefault="00353F39">
            <w:pPr>
              <w:spacing w:before="120" w:after="120"/>
              <w:rPr>
                <w:rFonts w:ascii="Arial" w:hAnsi="Arial" w:cs="Arial"/>
                <w:sz w:val="16"/>
                <w:szCs w:val="16"/>
              </w:rPr>
            </w:pPr>
            <w:r>
              <w:rPr>
                <w:rFonts w:ascii="Arial" w:hAnsi="Arial" w:cs="Arial"/>
                <w:sz w:val="16"/>
                <w:szCs w:val="16"/>
              </w:rPr>
              <w:t>TP to TS 38.108: annex A (FRC)</w:t>
            </w:r>
          </w:p>
        </w:tc>
      </w:tr>
      <w:tr w:rsidR="00C3787A" w14:paraId="205D3BA6" w14:textId="77777777">
        <w:trPr>
          <w:trHeight w:val="468"/>
        </w:trPr>
        <w:tc>
          <w:tcPr>
            <w:tcW w:w="8471" w:type="dxa"/>
            <w:gridSpan w:val="3"/>
          </w:tcPr>
          <w:p w14:paraId="1999123C" w14:textId="77777777" w:rsidR="00C3787A" w:rsidRDefault="00353F39">
            <w:pPr>
              <w:spacing w:before="120" w:after="120"/>
              <w:rPr>
                <w:rFonts w:ascii="Arial" w:hAnsi="Arial" w:cs="Arial"/>
                <w:sz w:val="16"/>
                <w:szCs w:val="16"/>
              </w:rPr>
            </w:pPr>
            <w:r>
              <w:rPr>
                <w:rFonts w:ascii="Arial" w:eastAsiaTheme="minorEastAsia" w:hAnsi="Arial" w:cs="Arial" w:hint="eastAsia"/>
                <w:sz w:val="16"/>
                <w:szCs w:val="16"/>
                <w:highlight w:val="yellow"/>
                <w:lang w:eastAsia="zh-CN"/>
              </w:rPr>
              <w:t>TPs for Tx part of BS type 1-O</w:t>
            </w:r>
          </w:p>
        </w:tc>
      </w:tr>
      <w:tr w:rsidR="00C3787A" w14:paraId="4C2F11B1" w14:textId="77777777">
        <w:trPr>
          <w:trHeight w:val="468"/>
        </w:trPr>
        <w:tc>
          <w:tcPr>
            <w:tcW w:w="1151" w:type="dxa"/>
          </w:tcPr>
          <w:p w14:paraId="33C61D75" w14:textId="77777777" w:rsidR="00C3787A" w:rsidRDefault="001373D2">
            <w:pPr>
              <w:spacing w:before="120" w:after="120"/>
              <w:rPr>
                <w:rFonts w:ascii="Arial" w:hAnsi="Arial" w:cs="Arial"/>
                <w:b/>
                <w:bCs/>
                <w:color w:val="0000FF"/>
                <w:sz w:val="16"/>
                <w:szCs w:val="16"/>
                <w:u w:val="single"/>
              </w:rPr>
            </w:pPr>
            <w:hyperlink r:id="rId53" w:history="1">
              <w:r w:rsidR="00353F39">
                <w:rPr>
                  <w:rStyle w:val="Lienhypertexte"/>
                  <w:rFonts w:ascii="Arial" w:hAnsi="Arial" w:cs="Arial"/>
                  <w:b/>
                  <w:bCs/>
                  <w:sz w:val="16"/>
                  <w:szCs w:val="16"/>
                </w:rPr>
                <w:t>R4-2203957</w:t>
              </w:r>
            </w:hyperlink>
          </w:p>
        </w:tc>
        <w:tc>
          <w:tcPr>
            <w:tcW w:w="1367" w:type="dxa"/>
          </w:tcPr>
          <w:p w14:paraId="5264D64A" w14:textId="77777777" w:rsidR="00C3787A" w:rsidRDefault="00353F39">
            <w:pPr>
              <w:spacing w:before="120" w:after="120"/>
              <w:rPr>
                <w:rFonts w:ascii="Arial" w:eastAsiaTheme="minorEastAsia" w:hAnsi="Arial" w:cs="Arial"/>
                <w:sz w:val="16"/>
                <w:szCs w:val="16"/>
                <w:lang w:eastAsia="zh-CN"/>
              </w:rPr>
            </w:pPr>
            <w:r>
              <w:rPr>
                <w:rFonts w:ascii="Arial" w:hAnsi="Arial" w:cs="Arial"/>
                <w:sz w:val="16"/>
                <w:szCs w:val="16"/>
              </w:rPr>
              <w:t>CATT</w:t>
            </w:r>
          </w:p>
        </w:tc>
        <w:tc>
          <w:tcPr>
            <w:tcW w:w="5953" w:type="dxa"/>
          </w:tcPr>
          <w:p w14:paraId="017DA4FC" w14:textId="77777777" w:rsidR="00C3787A" w:rsidRDefault="00353F39">
            <w:pPr>
              <w:spacing w:before="120" w:after="120"/>
              <w:rPr>
                <w:rFonts w:ascii="Arial" w:hAnsi="Arial" w:cs="Arial"/>
                <w:sz w:val="16"/>
                <w:szCs w:val="16"/>
              </w:rPr>
            </w:pPr>
            <w:r>
              <w:rPr>
                <w:rFonts w:ascii="Arial" w:hAnsi="Arial" w:cs="Arial"/>
                <w:sz w:val="16"/>
                <w:szCs w:val="16"/>
              </w:rPr>
              <w:t>TP for 38.108: clause 9.7 OTA unwanted emissions</w:t>
            </w:r>
          </w:p>
        </w:tc>
      </w:tr>
      <w:tr w:rsidR="00C3787A" w14:paraId="69EBE1B5" w14:textId="77777777">
        <w:trPr>
          <w:trHeight w:val="468"/>
        </w:trPr>
        <w:tc>
          <w:tcPr>
            <w:tcW w:w="1151" w:type="dxa"/>
          </w:tcPr>
          <w:p w14:paraId="44C68B58" w14:textId="77777777" w:rsidR="00C3787A" w:rsidRDefault="001373D2">
            <w:pPr>
              <w:spacing w:before="120" w:after="120"/>
              <w:rPr>
                <w:rFonts w:ascii="Arial" w:hAnsi="Arial" w:cs="Arial"/>
                <w:b/>
                <w:bCs/>
                <w:color w:val="0000FF"/>
                <w:sz w:val="16"/>
                <w:szCs w:val="16"/>
                <w:u w:val="single"/>
              </w:rPr>
            </w:pPr>
            <w:hyperlink r:id="rId54" w:history="1">
              <w:r w:rsidR="00353F39">
                <w:rPr>
                  <w:rStyle w:val="Lienhypertexte"/>
                  <w:rFonts w:ascii="Arial" w:hAnsi="Arial" w:cs="Arial"/>
                  <w:b/>
                  <w:bCs/>
                  <w:sz w:val="16"/>
                  <w:szCs w:val="16"/>
                </w:rPr>
                <w:t>R4-2205057</w:t>
              </w:r>
            </w:hyperlink>
          </w:p>
        </w:tc>
        <w:tc>
          <w:tcPr>
            <w:tcW w:w="1367" w:type="dxa"/>
          </w:tcPr>
          <w:p w14:paraId="0FDC7E52" w14:textId="77777777" w:rsidR="00C3787A" w:rsidRDefault="00353F39">
            <w:pPr>
              <w:spacing w:before="120" w:after="120"/>
              <w:rPr>
                <w:rFonts w:ascii="Arial" w:hAnsi="Arial" w:cs="Arial"/>
                <w:sz w:val="16"/>
                <w:szCs w:val="16"/>
              </w:rPr>
            </w:pPr>
            <w:r>
              <w:rPr>
                <w:rFonts w:ascii="Arial" w:hAnsi="Arial" w:cs="Arial"/>
                <w:sz w:val="16"/>
                <w:szCs w:val="16"/>
              </w:rPr>
              <w:t>Ericsson</w:t>
            </w:r>
          </w:p>
        </w:tc>
        <w:tc>
          <w:tcPr>
            <w:tcW w:w="5953" w:type="dxa"/>
          </w:tcPr>
          <w:p w14:paraId="18E6D0FB" w14:textId="77777777" w:rsidR="00C3787A" w:rsidRDefault="00353F39">
            <w:pPr>
              <w:spacing w:before="120" w:after="120"/>
              <w:rPr>
                <w:rFonts w:ascii="Arial" w:hAnsi="Arial" w:cs="Arial"/>
                <w:sz w:val="16"/>
                <w:szCs w:val="16"/>
              </w:rPr>
            </w:pPr>
            <w:r>
              <w:rPr>
                <w:rFonts w:ascii="Arial" w:hAnsi="Arial" w:cs="Arial"/>
                <w:sz w:val="16"/>
                <w:szCs w:val="16"/>
              </w:rPr>
              <w:t>pCR to TS 38.108 -Radiated Tx general and transmit power</w:t>
            </w:r>
          </w:p>
        </w:tc>
      </w:tr>
      <w:tr w:rsidR="00C3787A" w14:paraId="1FB67ED7" w14:textId="77777777">
        <w:trPr>
          <w:trHeight w:val="468"/>
        </w:trPr>
        <w:tc>
          <w:tcPr>
            <w:tcW w:w="1151" w:type="dxa"/>
          </w:tcPr>
          <w:p w14:paraId="193EC342" w14:textId="77777777" w:rsidR="00C3787A" w:rsidRDefault="001373D2">
            <w:pPr>
              <w:spacing w:before="120" w:after="120"/>
              <w:rPr>
                <w:rFonts w:eastAsiaTheme="minorEastAsia"/>
                <w:lang w:eastAsia="zh-CN"/>
              </w:rPr>
            </w:pPr>
            <w:hyperlink r:id="rId55" w:history="1">
              <w:r w:rsidR="00353F39">
                <w:rPr>
                  <w:rStyle w:val="Lienhypertexte"/>
                  <w:rFonts w:ascii="Arial" w:hAnsi="Arial" w:cs="Arial"/>
                  <w:b/>
                  <w:bCs/>
                  <w:sz w:val="16"/>
                  <w:szCs w:val="16"/>
                </w:rPr>
                <w:t>R4-2205477</w:t>
              </w:r>
            </w:hyperlink>
          </w:p>
        </w:tc>
        <w:tc>
          <w:tcPr>
            <w:tcW w:w="1367" w:type="dxa"/>
          </w:tcPr>
          <w:p w14:paraId="17D5810A" w14:textId="77777777" w:rsidR="00C3787A" w:rsidRDefault="00353F39">
            <w:pPr>
              <w:spacing w:before="120" w:after="120"/>
              <w:rPr>
                <w:rFonts w:ascii="Arial" w:hAnsi="Arial" w:cs="Arial"/>
                <w:sz w:val="16"/>
                <w:szCs w:val="16"/>
              </w:rPr>
            </w:pPr>
            <w:r>
              <w:rPr>
                <w:rFonts w:ascii="Arial" w:hAnsi="Arial" w:cs="Arial"/>
                <w:sz w:val="16"/>
                <w:szCs w:val="16"/>
              </w:rPr>
              <w:t>ZTE Corporation</w:t>
            </w:r>
          </w:p>
        </w:tc>
        <w:tc>
          <w:tcPr>
            <w:tcW w:w="5953" w:type="dxa"/>
          </w:tcPr>
          <w:p w14:paraId="74C409BD" w14:textId="77777777" w:rsidR="00C3787A" w:rsidRDefault="00353F39">
            <w:pPr>
              <w:spacing w:before="120" w:after="120"/>
            </w:pPr>
            <w:r>
              <w:rPr>
                <w:rFonts w:ascii="Arial" w:hAnsi="Arial" w:cs="Arial"/>
                <w:sz w:val="16"/>
                <w:szCs w:val="16"/>
              </w:rPr>
              <w:t>TP for TS 38.108 OTA output power dynamics(9.4)</w:t>
            </w:r>
          </w:p>
        </w:tc>
      </w:tr>
      <w:tr w:rsidR="00C3787A" w14:paraId="7B138814" w14:textId="77777777">
        <w:trPr>
          <w:trHeight w:val="468"/>
        </w:trPr>
        <w:tc>
          <w:tcPr>
            <w:tcW w:w="1151" w:type="dxa"/>
          </w:tcPr>
          <w:p w14:paraId="372CB63A" w14:textId="77777777" w:rsidR="00C3787A" w:rsidRDefault="001373D2">
            <w:pPr>
              <w:spacing w:before="120" w:after="120"/>
              <w:rPr>
                <w:rFonts w:eastAsiaTheme="minorEastAsia"/>
                <w:lang w:eastAsia="zh-CN"/>
              </w:rPr>
            </w:pPr>
            <w:hyperlink r:id="rId56" w:history="1">
              <w:r w:rsidR="00353F39">
                <w:rPr>
                  <w:rStyle w:val="Lienhypertexte"/>
                  <w:rFonts w:ascii="Arial" w:hAnsi="Arial" w:cs="Arial"/>
                  <w:b/>
                  <w:bCs/>
                  <w:sz w:val="16"/>
                  <w:szCs w:val="16"/>
                </w:rPr>
                <w:t>R4-2205848</w:t>
              </w:r>
            </w:hyperlink>
          </w:p>
        </w:tc>
        <w:tc>
          <w:tcPr>
            <w:tcW w:w="1367" w:type="dxa"/>
          </w:tcPr>
          <w:p w14:paraId="4957AAC8" w14:textId="77777777" w:rsidR="00C3787A" w:rsidRDefault="00353F39">
            <w:pPr>
              <w:spacing w:before="120" w:after="120"/>
              <w:rPr>
                <w:rFonts w:ascii="Arial" w:hAnsi="Arial" w:cs="Arial"/>
                <w:sz w:val="16"/>
                <w:szCs w:val="16"/>
              </w:rPr>
            </w:pPr>
            <w:r>
              <w:rPr>
                <w:rFonts w:ascii="Arial" w:hAnsi="Arial" w:cs="Arial"/>
                <w:sz w:val="16"/>
                <w:szCs w:val="16"/>
              </w:rPr>
              <w:t>THALES</w:t>
            </w:r>
          </w:p>
        </w:tc>
        <w:tc>
          <w:tcPr>
            <w:tcW w:w="5953" w:type="dxa"/>
          </w:tcPr>
          <w:p w14:paraId="433FA115" w14:textId="77777777" w:rsidR="00C3787A" w:rsidRDefault="00353F39">
            <w:pPr>
              <w:spacing w:before="120" w:after="120"/>
            </w:pPr>
            <w:r>
              <w:rPr>
                <w:rFonts w:ascii="Arial" w:hAnsi="Arial" w:cs="Arial"/>
                <w:sz w:val="16"/>
                <w:szCs w:val="16"/>
              </w:rPr>
              <w:t>Draft text proposal for Clause 7.3.4.7.3 OTA ACLR in TR 38.863</w:t>
            </w:r>
          </w:p>
        </w:tc>
      </w:tr>
      <w:tr w:rsidR="00C3787A" w14:paraId="6EFA04C0" w14:textId="77777777">
        <w:trPr>
          <w:trHeight w:val="468"/>
        </w:trPr>
        <w:tc>
          <w:tcPr>
            <w:tcW w:w="1151" w:type="dxa"/>
          </w:tcPr>
          <w:p w14:paraId="37586539" w14:textId="77777777" w:rsidR="00C3787A" w:rsidRDefault="001373D2">
            <w:pPr>
              <w:spacing w:before="120" w:after="120"/>
              <w:rPr>
                <w:rFonts w:eastAsiaTheme="minorEastAsia"/>
                <w:lang w:eastAsia="zh-CN"/>
              </w:rPr>
            </w:pPr>
            <w:hyperlink r:id="rId57" w:history="1">
              <w:r w:rsidR="00353F39">
                <w:rPr>
                  <w:rStyle w:val="Lienhypertexte"/>
                  <w:rFonts w:ascii="Arial" w:hAnsi="Arial" w:cs="Arial"/>
                  <w:b/>
                  <w:bCs/>
                  <w:sz w:val="16"/>
                  <w:szCs w:val="16"/>
                </w:rPr>
                <w:t>R4-2205878</w:t>
              </w:r>
            </w:hyperlink>
          </w:p>
        </w:tc>
        <w:tc>
          <w:tcPr>
            <w:tcW w:w="1367" w:type="dxa"/>
          </w:tcPr>
          <w:p w14:paraId="552FFC38" w14:textId="77777777" w:rsidR="00C3787A" w:rsidRDefault="00353F39">
            <w:pPr>
              <w:spacing w:before="120" w:after="120"/>
              <w:rPr>
                <w:rFonts w:ascii="Arial" w:hAnsi="Arial" w:cs="Arial"/>
                <w:sz w:val="16"/>
                <w:szCs w:val="16"/>
              </w:rPr>
            </w:pPr>
            <w:r>
              <w:rPr>
                <w:rFonts w:ascii="Arial" w:hAnsi="Arial" w:cs="Arial"/>
                <w:sz w:val="16"/>
                <w:szCs w:val="16"/>
              </w:rPr>
              <w:t>THALES</w:t>
            </w:r>
          </w:p>
        </w:tc>
        <w:tc>
          <w:tcPr>
            <w:tcW w:w="5953" w:type="dxa"/>
          </w:tcPr>
          <w:p w14:paraId="2CEBD93F" w14:textId="77777777" w:rsidR="00C3787A" w:rsidRDefault="00353F39">
            <w:pPr>
              <w:spacing w:before="120" w:after="120"/>
            </w:pPr>
            <w:r>
              <w:rPr>
                <w:rFonts w:ascii="Arial" w:hAnsi="Arial" w:cs="Arial"/>
                <w:sz w:val="16"/>
                <w:szCs w:val="16"/>
              </w:rPr>
              <w:t>Draft text proposal for Clause 9.3 OTA Satellite Access Node output power - TS 38.108</w:t>
            </w:r>
          </w:p>
        </w:tc>
      </w:tr>
      <w:tr w:rsidR="00C3787A" w14:paraId="2BEA027E" w14:textId="77777777">
        <w:trPr>
          <w:trHeight w:val="468"/>
        </w:trPr>
        <w:tc>
          <w:tcPr>
            <w:tcW w:w="1151" w:type="dxa"/>
          </w:tcPr>
          <w:p w14:paraId="089522CE" w14:textId="77777777" w:rsidR="00C3787A" w:rsidRDefault="001373D2">
            <w:pPr>
              <w:spacing w:before="120" w:after="120"/>
              <w:rPr>
                <w:rFonts w:eastAsiaTheme="minorEastAsia"/>
                <w:lang w:eastAsia="zh-CN"/>
              </w:rPr>
            </w:pPr>
            <w:hyperlink r:id="rId58" w:history="1">
              <w:r w:rsidR="00353F39">
                <w:rPr>
                  <w:rStyle w:val="Lienhypertexte"/>
                  <w:rFonts w:ascii="Arial" w:hAnsi="Arial" w:cs="Arial"/>
                  <w:b/>
                  <w:bCs/>
                  <w:sz w:val="16"/>
                  <w:szCs w:val="16"/>
                </w:rPr>
                <w:t>R4-2205880</w:t>
              </w:r>
            </w:hyperlink>
          </w:p>
        </w:tc>
        <w:tc>
          <w:tcPr>
            <w:tcW w:w="1367" w:type="dxa"/>
          </w:tcPr>
          <w:p w14:paraId="5C64DF6C" w14:textId="77777777" w:rsidR="00C3787A" w:rsidRDefault="00353F39">
            <w:pPr>
              <w:spacing w:before="120" w:after="120"/>
              <w:rPr>
                <w:rFonts w:ascii="Arial" w:hAnsi="Arial" w:cs="Arial"/>
                <w:sz w:val="16"/>
                <w:szCs w:val="16"/>
              </w:rPr>
            </w:pPr>
            <w:r>
              <w:rPr>
                <w:rFonts w:ascii="Arial" w:hAnsi="Arial" w:cs="Arial"/>
                <w:sz w:val="16"/>
                <w:szCs w:val="16"/>
              </w:rPr>
              <w:t>THALES</w:t>
            </w:r>
          </w:p>
        </w:tc>
        <w:tc>
          <w:tcPr>
            <w:tcW w:w="5953" w:type="dxa"/>
          </w:tcPr>
          <w:p w14:paraId="24DC20FB" w14:textId="77777777" w:rsidR="00C3787A" w:rsidRDefault="00353F39">
            <w:pPr>
              <w:spacing w:before="120" w:after="120"/>
            </w:pPr>
            <w:r>
              <w:rPr>
                <w:rFonts w:ascii="Arial" w:hAnsi="Arial" w:cs="Arial"/>
                <w:sz w:val="16"/>
                <w:szCs w:val="16"/>
              </w:rPr>
              <w:t>Draft text proposal for Clause 9.6 OTA transmitted signal quality - TS 38.108</w:t>
            </w:r>
          </w:p>
        </w:tc>
      </w:tr>
      <w:tr w:rsidR="00C3787A" w14:paraId="054E017F" w14:textId="77777777">
        <w:trPr>
          <w:trHeight w:val="468"/>
        </w:trPr>
        <w:tc>
          <w:tcPr>
            <w:tcW w:w="1151" w:type="dxa"/>
          </w:tcPr>
          <w:p w14:paraId="4B6E7649" w14:textId="77777777" w:rsidR="00C3787A" w:rsidRDefault="001373D2">
            <w:pPr>
              <w:spacing w:before="120" w:after="120"/>
              <w:rPr>
                <w:rFonts w:eastAsiaTheme="minorEastAsia"/>
                <w:lang w:eastAsia="zh-CN"/>
              </w:rPr>
            </w:pPr>
            <w:hyperlink r:id="rId59" w:history="1">
              <w:r w:rsidR="00353F39">
                <w:rPr>
                  <w:rStyle w:val="Lienhypertexte"/>
                  <w:rFonts w:ascii="Arial" w:hAnsi="Arial" w:cs="Arial"/>
                  <w:b/>
                  <w:bCs/>
                  <w:sz w:val="16"/>
                  <w:szCs w:val="16"/>
                </w:rPr>
                <w:t>R4-2205886</w:t>
              </w:r>
            </w:hyperlink>
          </w:p>
        </w:tc>
        <w:tc>
          <w:tcPr>
            <w:tcW w:w="1367" w:type="dxa"/>
          </w:tcPr>
          <w:p w14:paraId="67BCB88A" w14:textId="77777777" w:rsidR="00C3787A" w:rsidRDefault="00353F39">
            <w:pPr>
              <w:spacing w:before="120" w:after="120"/>
              <w:rPr>
                <w:rFonts w:ascii="Arial" w:hAnsi="Arial" w:cs="Arial"/>
                <w:sz w:val="16"/>
                <w:szCs w:val="16"/>
              </w:rPr>
            </w:pPr>
            <w:r>
              <w:rPr>
                <w:rFonts w:ascii="Arial" w:hAnsi="Arial" w:cs="Arial"/>
                <w:sz w:val="16"/>
                <w:szCs w:val="16"/>
              </w:rPr>
              <w:t>THALES</w:t>
            </w:r>
          </w:p>
        </w:tc>
        <w:tc>
          <w:tcPr>
            <w:tcW w:w="5953" w:type="dxa"/>
          </w:tcPr>
          <w:p w14:paraId="4E008729" w14:textId="77777777" w:rsidR="00C3787A" w:rsidRDefault="00353F39">
            <w:pPr>
              <w:spacing w:before="120" w:after="120"/>
            </w:pPr>
            <w:r>
              <w:rPr>
                <w:rFonts w:ascii="Arial" w:hAnsi="Arial" w:cs="Arial"/>
                <w:sz w:val="16"/>
                <w:szCs w:val="16"/>
              </w:rPr>
              <w:t>Draft text proposal for Clause 9.7.3 OTA Adjacent Channel Leakage Power Ratio (ACLR) - TS 38.108</w:t>
            </w:r>
          </w:p>
        </w:tc>
      </w:tr>
      <w:tr w:rsidR="00C3787A" w14:paraId="37585A98" w14:textId="77777777">
        <w:trPr>
          <w:trHeight w:val="468"/>
        </w:trPr>
        <w:tc>
          <w:tcPr>
            <w:tcW w:w="1151" w:type="dxa"/>
          </w:tcPr>
          <w:p w14:paraId="1C9C1132" w14:textId="77777777" w:rsidR="00C3787A" w:rsidRDefault="001373D2">
            <w:pPr>
              <w:spacing w:before="120" w:after="120"/>
              <w:rPr>
                <w:rFonts w:eastAsiaTheme="minorEastAsia"/>
                <w:lang w:eastAsia="zh-CN"/>
              </w:rPr>
            </w:pPr>
            <w:hyperlink r:id="rId60" w:history="1">
              <w:r w:rsidR="00353F39">
                <w:rPr>
                  <w:rStyle w:val="Lienhypertexte"/>
                  <w:rFonts w:ascii="Arial" w:hAnsi="Arial" w:cs="Arial"/>
                  <w:b/>
                  <w:bCs/>
                  <w:sz w:val="16"/>
                  <w:szCs w:val="16"/>
                </w:rPr>
                <w:t>R4-2205979</w:t>
              </w:r>
            </w:hyperlink>
          </w:p>
        </w:tc>
        <w:tc>
          <w:tcPr>
            <w:tcW w:w="1367" w:type="dxa"/>
          </w:tcPr>
          <w:p w14:paraId="2A4C7D83" w14:textId="77777777" w:rsidR="00C3787A" w:rsidRDefault="00353F39">
            <w:pPr>
              <w:spacing w:before="120" w:after="120"/>
              <w:rPr>
                <w:rFonts w:ascii="Arial" w:hAnsi="Arial" w:cs="Arial"/>
                <w:sz w:val="16"/>
                <w:szCs w:val="16"/>
              </w:rPr>
            </w:pPr>
            <w:r>
              <w:rPr>
                <w:rFonts w:ascii="Arial" w:hAnsi="Arial" w:cs="Arial"/>
                <w:sz w:val="16"/>
                <w:szCs w:val="16"/>
              </w:rPr>
              <w:t>Huawei, HiSilicon</w:t>
            </w:r>
          </w:p>
        </w:tc>
        <w:tc>
          <w:tcPr>
            <w:tcW w:w="5953" w:type="dxa"/>
          </w:tcPr>
          <w:p w14:paraId="5377D5F8" w14:textId="77777777" w:rsidR="00C3787A" w:rsidRDefault="00353F39">
            <w:pPr>
              <w:spacing w:before="120" w:after="120"/>
            </w:pPr>
            <w:r>
              <w:rPr>
                <w:rFonts w:ascii="Arial" w:hAnsi="Arial" w:cs="Arial"/>
                <w:sz w:val="16"/>
                <w:szCs w:val="16"/>
              </w:rPr>
              <w:t>TP to TS 38.108: 9.5 (OTA Tx ON/OFF), 9.6 (OTA TX signal quality) and 9.8 (OTA Tx IMD)</w:t>
            </w:r>
          </w:p>
        </w:tc>
      </w:tr>
      <w:tr w:rsidR="00C3787A" w14:paraId="141C2A9E" w14:textId="77777777">
        <w:trPr>
          <w:trHeight w:val="468"/>
        </w:trPr>
        <w:tc>
          <w:tcPr>
            <w:tcW w:w="8471" w:type="dxa"/>
            <w:gridSpan w:val="3"/>
          </w:tcPr>
          <w:p w14:paraId="53984858" w14:textId="77777777" w:rsidR="00C3787A" w:rsidRDefault="00353F39">
            <w:pPr>
              <w:spacing w:before="120" w:after="120"/>
              <w:rPr>
                <w:rFonts w:ascii="Arial" w:eastAsiaTheme="minorEastAsia" w:hAnsi="Arial" w:cs="Arial"/>
                <w:sz w:val="16"/>
                <w:szCs w:val="16"/>
                <w:lang w:eastAsia="zh-CN"/>
              </w:rPr>
            </w:pPr>
            <w:r>
              <w:rPr>
                <w:rFonts w:ascii="Arial" w:eastAsiaTheme="minorEastAsia" w:hAnsi="Arial" w:cs="Arial" w:hint="eastAsia"/>
                <w:sz w:val="16"/>
                <w:szCs w:val="16"/>
                <w:highlight w:val="yellow"/>
                <w:lang w:eastAsia="zh-CN"/>
              </w:rPr>
              <w:t>TPs for Rx part of BS type 1-O</w:t>
            </w:r>
          </w:p>
        </w:tc>
      </w:tr>
      <w:tr w:rsidR="00C3787A" w14:paraId="70727E45" w14:textId="77777777">
        <w:trPr>
          <w:trHeight w:val="468"/>
        </w:trPr>
        <w:tc>
          <w:tcPr>
            <w:tcW w:w="1151" w:type="dxa"/>
          </w:tcPr>
          <w:p w14:paraId="179BB04A" w14:textId="77777777" w:rsidR="00C3787A" w:rsidRDefault="001373D2">
            <w:pPr>
              <w:spacing w:before="120" w:after="120"/>
              <w:rPr>
                <w:rFonts w:eastAsiaTheme="minorEastAsia"/>
                <w:lang w:eastAsia="zh-CN"/>
              </w:rPr>
            </w:pPr>
            <w:hyperlink r:id="rId61" w:history="1">
              <w:r w:rsidR="00353F39">
                <w:rPr>
                  <w:rStyle w:val="Lienhypertexte"/>
                  <w:rFonts w:ascii="Arial" w:hAnsi="Arial" w:cs="Arial"/>
                  <w:b/>
                  <w:bCs/>
                  <w:sz w:val="16"/>
                  <w:szCs w:val="16"/>
                </w:rPr>
                <w:t>R4-2203958</w:t>
              </w:r>
            </w:hyperlink>
          </w:p>
        </w:tc>
        <w:tc>
          <w:tcPr>
            <w:tcW w:w="1367" w:type="dxa"/>
          </w:tcPr>
          <w:p w14:paraId="4AC6C5E6" w14:textId="77777777" w:rsidR="00C3787A" w:rsidRDefault="00353F39">
            <w:pPr>
              <w:spacing w:before="120" w:after="120"/>
              <w:rPr>
                <w:rFonts w:ascii="Arial" w:hAnsi="Arial" w:cs="Arial"/>
                <w:sz w:val="16"/>
                <w:szCs w:val="16"/>
              </w:rPr>
            </w:pPr>
            <w:r>
              <w:rPr>
                <w:rFonts w:ascii="Arial" w:hAnsi="Arial" w:cs="Arial"/>
                <w:sz w:val="16"/>
                <w:szCs w:val="16"/>
              </w:rPr>
              <w:t>CATT</w:t>
            </w:r>
          </w:p>
        </w:tc>
        <w:tc>
          <w:tcPr>
            <w:tcW w:w="5953" w:type="dxa"/>
          </w:tcPr>
          <w:p w14:paraId="46A2D92D" w14:textId="77777777" w:rsidR="00C3787A" w:rsidRDefault="00353F39">
            <w:pPr>
              <w:spacing w:before="120" w:after="120"/>
            </w:pPr>
            <w:r>
              <w:rPr>
                <w:rFonts w:ascii="Arial" w:hAnsi="Arial" w:cs="Arial"/>
                <w:sz w:val="16"/>
                <w:szCs w:val="16"/>
              </w:rPr>
              <w:t>TP for 38.108: clause 10.5 OTA in-band selectivity and blocking</w:t>
            </w:r>
          </w:p>
        </w:tc>
      </w:tr>
      <w:tr w:rsidR="00C3787A" w14:paraId="797D46AA" w14:textId="77777777">
        <w:trPr>
          <w:trHeight w:val="468"/>
        </w:trPr>
        <w:tc>
          <w:tcPr>
            <w:tcW w:w="1151" w:type="dxa"/>
          </w:tcPr>
          <w:p w14:paraId="7362FE9F" w14:textId="77777777" w:rsidR="00C3787A" w:rsidRDefault="001373D2">
            <w:pPr>
              <w:spacing w:before="120" w:after="120"/>
              <w:rPr>
                <w:rFonts w:eastAsiaTheme="minorEastAsia"/>
                <w:lang w:eastAsia="zh-CN"/>
              </w:rPr>
            </w:pPr>
            <w:hyperlink r:id="rId62" w:history="1">
              <w:r w:rsidR="00353F39">
                <w:rPr>
                  <w:rStyle w:val="Lienhypertexte"/>
                  <w:rFonts w:ascii="Arial" w:hAnsi="Arial" w:cs="Arial"/>
                  <w:b/>
                  <w:bCs/>
                  <w:sz w:val="16"/>
                  <w:szCs w:val="16"/>
                </w:rPr>
                <w:t>R4-2205058</w:t>
              </w:r>
            </w:hyperlink>
          </w:p>
        </w:tc>
        <w:tc>
          <w:tcPr>
            <w:tcW w:w="1367" w:type="dxa"/>
          </w:tcPr>
          <w:p w14:paraId="37CF06C9" w14:textId="77777777" w:rsidR="00C3787A" w:rsidRDefault="00353F39">
            <w:pPr>
              <w:spacing w:before="120" w:after="120"/>
              <w:rPr>
                <w:rFonts w:ascii="Arial" w:hAnsi="Arial" w:cs="Arial"/>
                <w:sz w:val="16"/>
                <w:szCs w:val="16"/>
              </w:rPr>
            </w:pPr>
            <w:r>
              <w:rPr>
                <w:rFonts w:ascii="Arial" w:hAnsi="Arial" w:cs="Arial"/>
                <w:sz w:val="16"/>
                <w:szCs w:val="16"/>
              </w:rPr>
              <w:t>Ericsson</w:t>
            </w:r>
          </w:p>
        </w:tc>
        <w:tc>
          <w:tcPr>
            <w:tcW w:w="5953" w:type="dxa"/>
          </w:tcPr>
          <w:p w14:paraId="1C440B96" w14:textId="77777777" w:rsidR="00C3787A" w:rsidRDefault="00353F39">
            <w:pPr>
              <w:spacing w:before="120" w:after="120"/>
            </w:pPr>
            <w:r>
              <w:rPr>
                <w:rFonts w:ascii="Arial" w:hAnsi="Arial" w:cs="Arial"/>
                <w:sz w:val="16"/>
                <w:szCs w:val="16"/>
              </w:rPr>
              <w:t>pCR to TS 38.108 - Radiated Rx general and sensitivity</w:t>
            </w:r>
          </w:p>
        </w:tc>
      </w:tr>
      <w:tr w:rsidR="00C3787A" w14:paraId="5764C69F" w14:textId="77777777">
        <w:trPr>
          <w:trHeight w:val="468"/>
        </w:trPr>
        <w:tc>
          <w:tcPr>
            <w:tcW w:w="1151" w:type="dxa"/>
          </w:tcPr>
          <w:p w14:paraId="560CEB68" w14:textId="77777777" w:rsidR="00C3787A" w:rsidRDefault="001373D2">
            <w:pPr>
              <w:spacing w:before="120" w:after="120"/>
              <w:rPr>
                <w:rFonts w:eastAsiaTheme="minorEastAsia"/>
                <w:lang w:eastAsia="zh-CN"/>
              </w:rPr>
            </w:pPr>
            <w:hyperlink r:id="rId63" w:history="1">
              <w:r w:rsidR="00353F39">
                <w:rPr>
                  <w:rStyle w:val="Lienhypertexte"/>
                  <w:rFonts w:ascii="Arial" w:hAnsi="Arial" w:cs="Arial"/>
                  <w:b/>
                  <w:bCs/>
                  <w:sz w:val="16"/>
                  <w:szCs w:val="16"/>
                </w:rPr>
                <w:t>R4-2205478</w:t>
              </w:r>
            </w:hyperlink>
          </w:p>
        </w:tc>
        <w:tc>
          <w:tcPr>
            <w:tcW w:w="1367" w:type="dxa"/>
          </w:tcPr>
          <w:p w14:paraId="48AFD42A" w14:textId="77777777" w:rsidR="00C3787A" w:rsidRDefault="00353F39">
            <w:pPr>
              <w:spacing w:before="120" w:after="120"/>
              <w:rPr>
                <w:rFonts w:ascii="Arial" w:hAnsi="Arial" w:cs="Arial"/>
                <w:sz w:val="16"/>
                <w:szCs w:val="16"/>
              </w:rPr>
            </w:pPr>
            <w:r>
              <w:rPr>
                <w:rFonts w:ascii="Arial" w:hAnsi="Arial" w:cs="Arial"/>
                <w:sz w:val="16"/>
                <w:szCs w:val="16"/>
              </w:rPr>
              <w:t>ZTE Corporation</w:t>
            </w:r>
          </w:p>
        </w:tc>
        <w:tc>
          <w:tcPr>
            <w:tcW w:w="5953" w:type="dxa"/>
          </w:tcPr>
          <w:p w14:paraId="1C6B31DE" w14:textId="77777777" w:rsidR="00C3787A" w:rsidRDefault="00353F39">
            <w:pPr>
              <w:spacing w:before="120" w:after="120"/>
            </w:pPr>
            <w:r>
              <w:rPr>
                <w:rFonts w:ascii="Arial" w:hAnsi="Arial" w:cs="Arial"/>
                <w:sz w:val="16"/>
                <w:szCs w:val="16"/>
              </w:rPr>
              <w:t>TP for TS 38.108 OTA Rx requirements(10.3, 10.4,10.6 and 10.9)</w:t>
            </w:r>
          </w:p>
        </w:tc>
      </w:tr>
      <w:tr w:rsidR="00C3787A" w14:paraId="3D79F134" w14:textId="77777777">
        <w:trPr>
          <w:trHeight w:val="468"/>
        </w:trPr>
        <w:tc>
          <w:tcPr>
            <w:tcW w:w="1151" w:type="dxa"/>
          </w:tcPr>
          <w:p w14:paraId="5024ABB6" w14:textId="77777777" w:rsidR="00C3787A" w:rsidRDefault="001373D2">
            <w:pPr>
              <w:spacing w:before="120" w:after="120"/>
              <w:rPr>
                <w:rFonts w:eastAsiaTheme="minorEastAsia"/>
                <w:lang w:eastAsia="zh-CN"/>
              </w:rPr>
            </w:pPr>
            <w:hyperlink r:id="rId64" w:history="1">
              <w:r w:rsidR="00353F39">
                <w:rPr>
                  <w:rStyle w:val="Lienhypertexte"/>
                  <w:rFonts w:ascii="Arial" w:hAnsi="Arial" w:cs="Arial"/>
                  <w:b/>
                  <w:bCs/>
                  <w:color w:val="auto"/>
                  <w:sz w:val="16"/>
                  <w:szCs w:val="16"/>
                </w:rPr>
                <w:t>R4-2205851</w:t>
              </w:r>
            </w:hyperlink>
          </w:p>
        </w:tc>
        <w:tc>
          <w:tcPr>
            <w:tcW w:w="1367" w:type="dxa"/>
          </w:tcPr>
          <w:p w14:paraId="29DC38D0" w14:textId="77777777" w:rsidR="00C3787A" w:rsidRDefault="00353F39">
            <w:pPr>
              <w:spacing w:before="120" w:after="120"/>
              <w:rPr>
                <w:rFonts w:ascii="Arial" w:hAnsi="Arial" w:cs="Arial"/>
                <w:sz w:val="16"/>
                <w:szCs w:val="16"/>
              </w:rPr>
            </w:pPr>
            <w:r>
              <w:rPr>
                <w:rFonts w:ascii="Arial" w:hAnsi="Arial" w:cs="Arial"/>
                <w:sz w:val="16"/>
                <w:szCs w:val="16"/>
              </w:rPr>
              <w:t>THALES</w:t>
            </w:r>
          </w:p>
        </w:tc>
        <w:tc>
          <w:tcPr>
            <w:tcW w:w="5953" w:type="dxa"/>
          </w:tcPr>
          <w:p w14:paraId="007C5949" w14:textId="77777777" w:rsidR="00C3787A" w:rsidRDefault="00353F39">
            <w:pPr>
              <w:spacing w:before="120" w:after="120"/>
            </w:pPr>
            <w:r>
              <w:rPr>
                <w:rFonts w:ascii="Arial" w:hAnsi="Arial" w:cs="Arial"/>
                <w:sz w:val="16"/>
                <w:szCs w:val="16"/>
              </w:rPr>
              <w:t>Draft text proposal for Clause 7.3.5.6 OTA Out-of-band blocking in TR 38.863</w:t>
            </w:r>
          </w:p>
        </w:tc>
      </w:tr>
      <w:tr w:rsidR="00C3787A" w14:paraId="2234FAC8" w14:textId="77777777">
        <w:trPr>
          <w:trHeight w:val="468"/>
        </w:trPr>
        <w:tc>
          <w:tcPr>
            <w:tcW w:w="1151" w:type="dxa"/>
          </w:tcPr>
          <w:p w14:paraId="0A272DC3" w14:textId="77777777" w:rsidR="00C3787A" w:rsidRDefault="001373D2">
            <w:pPr>
              <w:spacing w:before="120" w:after="120"/>
              <w:rPr>
                <w:rFonts w:eastAsiaTheme="minorEastAsia"/>
                <w:lang w:eastAsia="zh-CN"/>
              </w:rPr>
            </w:pPr>
            <w:hyperlink r:id="rId65" w:history="1">
              <w:r w:rsidR="00353F39">
                <w:rPr>
                  <w:rStyle w:val="Lienhypertexte"/>
                  <w:rFonts w:ascii="Arial" w:hAnsi="Arial" w:cs="Arial"/>
                  <w:b/>
                  <w:bCs/>
                  <w:sz w:val="16"/>
                  <w:szCs w:val="16"/>
                </w:rPr>
                <w:t>R4-2205897</w:t>
              </w:r>
            </w:hyperlink>
          </w:p>
        </w:tc>
        <w:tc>
          <w:tcPr>
            <w:tcW w:w="1367" w:type="dxa"/>
          </w:tcPr>
          <w:p w14:paraId="1C1356ED" w14:textId="77777777" w:rsidR="00C3787A" w:rsidRDefault="00353F39">
            <w:pPr>
              <w:spacing w:before="120" w:after="120"/>
              <w:rPr>
                <w:rFonts w:ascii="Arial" w:hAnsi="Arial" w:cs="Arial"/>
                <w:sz w:val="16"/>
                <w:szCs w:val="16"/>
              </w:rPr>
            </w:pPr>
            <w:r>
              <w:rPr>
                <w:rFonts w:ascii="Arial" w:hAnsi="Arial" w:cs="Arial"/>
                <w:sz w:val="16"/>
                <w:szCs w:val="16"/>
              </w:rPr>
              <w:t>THALES</w:t>
            </w:r>
          </w:p>
        </w:tc>
        <w:tc>
          <w:tcPr>
            <w:tcW w:w="5953" w:type="dxa"/>
          </w:tcPr>
          <w:p w14:paraId="2CFA87B5" w14:textId="77777777" w:rsidR="00C3787A" w:rsidRDefault="00353F39">
            <w:pPr>
              <w:spacing w:before="120" w:after="120"/>
            </w:pPr>
            <w:r>
              <w:rPr>
                <w:rFonts w:ascii="Arial" w:hAnsi="Arial" w:cs="Arial"/>
                <w:sz w:val="16"/>
                <w:szCs w:val="16"/>
              </w:rPr>
              <w:t>Draft text proposal for Clause 10.5 OTA in-band selectivity (ACS) and OTA in-band blocking - TS 38.108</w:t>
            </w:r>
          </w:p>
        </w:tc>
      </w:tr>
      <w:tr w:rsidR="00C3787A" w14:paraId="1D280175" w14:textId="77777777">
        <w:trPr>
          <w:trHeight w:val="468"/>
        </w:trPr>
        <w:tc>
          <w:tcPr>
            <w:tcW w:w="1151" w:type="dxa"/>
          </w:tcPr>
          <w:p w14:paraId="65857DD5" w14:textId="77777777" w:rsidR="00C3787A" w:rsidRDefault="001373D2">
            <w:pPr>
              <w:spacing w:before="120" w:after="120"/>
              <w:rPr>
                <w:rFonts w:eastAsiaTheme="minorEastAsia"/>
                <w:lang w:eastAsia="zh-CN"/>
              </w:rPr>
            </w:pPr>
            <w:hyperlink r:id="rId66" w:history="1">
              <w:r w:rsidR="00353F39">
                <w:rPr>
                  <w:rStyle w:val="Lienhypertexte"/>
                  <w:rFonts w:ascii="Arial" w:hAnsi="Arial" w:cs="Arial"/>
                  <w:b/>
                  <w:bCs/>
                  <w:color w:val="auto"/>
                  <w:sz w:val="16"/>
                  <w:szCs w:val="16"/>
                </w:rPr>
                <w:t>R4-2205899</w:t>
              </w:r>
            </w:hyperlink>
          </w:p>
        </w:tc>
        <w:tc>
          <w:tcPr>
            <w:tcW w:w="1367" w:type="dxa"/>
          </w:tcPr>
          <w:p w14:paraId="4D39308A" w14:textId="77777777" w:rsidR="00C3787A" w:rsidRDefault="00353F39">
            <w:pPr>
              <w:spacing w:before="120" w:after="120"/>
              <w:rPr>
                <w:rFonts w:ascii="Arial" w:hAnsi="Arial" w:cs="Arial"/>
                <w:sz w:val="16"/>
                <w:szCs w:val="16"/>
              </w:rPr>
            </w:pPr>
            <w:r>
              <w:rPr>
                <w:rFonts w:ascii="Arial" w:hAnsi="Arial" w:cs="Arial"/>
                <w:sz w:val="16"/>
                <w:szCs w:val="16"/>
              </w:rPr>
              <w:t>THALES</w:t>
            </w:r>
          </w:p>
        </w:tc>
        <w:tc>
          <w:tcPr>
            <w:tcW w:w="5953" w:type="dxa"/>
          </w:tcPr>
          <w:p w14:paraId="26080802" w14:textId="77777777" w:rsidR="00C3787A" w:rsidRDefault="00353F39">
            <w:pPr>
              <w:spacing w:before="120" w:after="120"/>
            </w:pPr>
            <w:r>
              <w:rPr>
                <w:rFonts w:ascii="Arial" w:hAnsi="Arial" w:cs="Arial"/>
                <w:sz w:val="16"/>
                <w:szCs w:val="16"/>
              </w:rPr>
              <w:t>Draft text proposal for Clause 10.6 OTA out-of-band blocking - TS 38.108</w:t>
            </w:r>
          </w:p>
        </w:tc>
      </w:tr>
      <w:tr w:rsidR="00C3787A" w14:paraId="36915081" w14:textId="77777777">
        <w:trPr>
          <w:trHeight w:val="468"/>
        </w:trPr>
        <w:tc>
          <w:tcPr>
            <w:tcW w:w="1151" w:type="dxa"/>
          </w:tcPr>
          <w:p w14:paraId="22CC98FB" w14:textId="77777777" w:rsidR="00C3787A" w:rsidRDefault="001373D2">
            <w:pPr>
              <w:spacing w:before="120" w:after="120"/>
              <w:rPr>
                <w:rFonts w:eastAsiaTheme="minorEastAsia"/>
                <w:lang w:eastAsia="zh-CN"/>
              </w:rPr>
            </w:pPr>
            <w:hyperlink r:id="rId67" w:history="1">
              <w:r w:rsidR="00353F39">
                <w:rPr>
                  <w:rStyle w:val="Lienhypertexte"/>
                  <w:rFonts w:ascii="Arial" w:hAnsi="Arial" w:cs="Arial"/>
                  <w:b/>
                  <w:bCs/>
                  <w:sz w:val="16"/>
                  <w:szCs w:val="16"/>
                </w:rPr>
                <w:t>R4-2205981</w:t>
              </w:r>
            </w:hyperlink>
          </w:p>
        </w:tc>
        <w:tc>
          <w:tcPr>
            <w:tcW w:w="1367" w:type="dxa"/>
          </w:tcPr>
          <w:p w14:paraId="1E15A6DC" w14:textId="77777777" w:rsidR="00C3787A" w:rsidRDefault="00353F39">
            <w:pPr>
              <w:spacing w:before="120" w:after="120"/>
              <w:rPr>
                <w:rFonts w:ascii="Arial" w:hAnsi="Arial" w:cs="Arial"/>
                <w:sz w:val="16"/>
                <w:szCs w:val="16"/>
              </w:rPr>
            </w:pPr>
            <w:r>
              <w:rPr>
                <w:rFonts w:ascii="Arial" w:hAnsi="Arial" w:cs="Arial"/>
                <w:sz w:val="16"/>
                <w:szCs w:val="16"/>
              </w:rPr>
              <w:t>Huawei, HiSilicon</w:t>
            </w:r>
          </w:p>
        </w:tc>
        <w:tc>
          <w:tcPr>
            <w:tcW w:w="5953" w:type="dxa"/>
          </w:tcPr>
          <w:p w14:paraId="3FAEF8F3" w14:textId="77777777" w:rsidR="00C3787A" w:rsidRDefault="00353F39">
            <w:pPr>
              <w:spacing w:before="120" w:after="120"/>
            </w:pPr>
            <w:r>
              <w:rPr>
                <w:rFonts w:ascii="Arial" w:hAnsi="Arial" w:cs="Arial"/>
                <w:sz w:val="16"/>
                <w:szCs w:val="16"/>
              </w:rPr>
              <w:t>TP to TS 38.108: section 10.7 (OTA Rx spur) and 10.8 (OTA Rx IMD)</w:t>
            </w:r>
          </w:p>
        </w:tc>
      </w:tr>
      <w:tr w:rsidR="00C3787A" w14:paraId="0AB7E961" w14:textId="77777777">
        <w:trPr>
          <w:trHeight w:val="468"/>
        </w:trPr>
        <w:tc>
          <w:tcPr>
            <w:tcW w:w="8471" w:type="dxa"/>
            <w:gridSpan w:val="3"/>
          </w:tcPr>
          <w:p w14:paraId="7FCA309D" w14:textId="77777777" w:rsidR="00C3787A" w:rsidRDefault="00353F39">
            <w:pPr>
              <w:spacing w:before="120" w:after="120"/>
              <w:rPr>
                <w:rFonts w:ascii="Arial" w:hAnsi="Arial" w:cs="Arial"/>
                <w:sz w:val="16"/>
                <w:szCs w:val="16"/>
              </w:rPr>
            </w:pPr>
            <w:r>
              <w:rPr>
                <w:rFonts w:ascii="Arial" w:eastAsiaTheme="minorEastAsia" w:hAnsi="Arial" w:cs="Arial" w:hint="eastAsia"/>
                <w:sz w:val="16"/>
                <w:szCs w:val="16"/>
                <w:highlight w:val="yellow"/>
                <w:lang w:eastAsia="zh-CN"/>
              </w:rPr>
              <w:t>TPs for Tx part of BS type 1-H</w:t>
            </w:r>
          </w:p>
        </w:tc>
      </w:tr>
      <w:tr w:rsidR="00C3787A" w14:paraId="5F7BAFA3" w14:textId="77777777">
        <w:trPr>
          <w:trHeight w:val="468"/>
        </w:trPr>
        <w:tc>
          <w:tcPr>
            <w:tcW w:w="1151" w:type="dxa"/>
          </w:tcPr>
          <w:p w14:paraId="4C80E8E8" w14:textId="77777777" w:rsidR="00C3787A" w:rsidRDefault="001373D2">
            <w:pPr>
              <w:spacing w:before="120" w:after="120"/>
              <w:rPr>
                <w:rFonts w:eastAsiaTheme="minorEastAsia"/>
                <w:lang w:eastAsia="zh-CN"/>
              </w:rPr>
            </w:pPr>
            <w:hyperlink r:id="rId68" w:history="1">
              <w:r w:rsidR="00353F39">
                <w:rPr>
                  <w:rStyle w:val="Lienhypertexte"/>
                  <w:rFonts w:ascii="Arial" w:hAnsi="Arial" w:cs="Arial"/>
                  <w:b/>
                  <w:bCs/>
                  <w:sz w:val="16"/>
                  <w:szCs w:val="16"/>
                </w:rPr>
                <w:t>R4-2203954</w:t>
              </w:r>
            </w:hyperlink>
          </w:p>
        </w:tc>
        <w:tc>
          <w:tcPr>
            <w:tcW w:w="1367" w:type="dxa"/>
          </w:tcPr>
          <w:p w14:paraId="0873EEBE" w14:textId="77777777" w:rsidR="00C3787A" w:rsidRDefault="00353F39">
            <w:pPr>
              <w:spacing w:before="120" w:after="120"/>
              <w:rPr>
                <w:rFonts w:ascii="Arial" w:hAnsi="Arial" w:cs="Arial"/>
                <w:sz w:val="16"/>
                <w:szCs w:val="16"/>
              </w:rPr>
            </w:pPr>
            <w:r>
              <w:rPr>
                <w:rFonts w:ascii="Arial" w:hAnsi="Arial" w:cs="Arial"/>
                <w:sz w:val="16"/>
                <w:szCs w:val="16"/>
              </w:rPr>
              <w:t>CATT</w:t>
            </w:r>
          </w:p>
        </w:tc>
        <w:tc>
          <w:tcPr>
            <w:tcW w:w="5953" w:type="dxa"/>
          </w:tcPr>
          <w:p w14:paraId="629A960F" w14:textId="77777777" w:rsidR="00C3787A" w:rsidRDefault="00353F39">
            <w:pPr>
              <w:spacing w:before="120" w:after="120"/>
            </w:pPr>
            <w:r>
              <w:rPr>
                <w:rFonts w:ascii="Arial" w:hAnsi="Arial" w:cs="Arial"/>
                <w:sz w:val="16"/>
                <w:szCs w:val="16"/>
              </w:rPr>
              <w:t>TP for 38.108: clause 6.6.1&amp;6.6.2&amp;6.6.3 unwanted emissions</w:t>
            </w:r>
          </w:p>
        </w:tc>
      </w:tr>
      <w:tr w:rsidR="00C3787A" w14:paraId="368B0309" w14:textId="77777777">
        <w:trPr>
          <w:trHeight w:val="468"/>
        </w:trPr>
        <w:tc>
          <w:tcPr>
            <w:tcW w:w="1151" w:type="dxa"/>
          </w:tcPr>
          <w:p w14:paraId="270DF987" w14:textId="77777777" w:rsidR="00C3787A" w:rsidRDefault="001373D2">
            <w:pPr>
              <w:spacing w:before="120" w:after="120"/>
              <w:rPr>
                <w:rFonts w:eastAsiaTheme="minorEastAsia"/>
                <w:lang w:eastAsia="zh-CN"/>
              </w:rPr>
            </w:pPr>
            <w:hyperlink r:id="rId69" w:history="1">
              <w:r w:rsidR="00353F39">
                <w:rPr>
                  <w:rStyle w:val="Lienhypertexte"/>
                  <w:rFonts w:ascii="Arial" w:hAnsi="Arial" w:cs="Arial"/>
                  <w:b/>
                  <w:bCs/>
                  <w:sz w:val="16"/>
                  <w:szCs w:val="16"/>
                </w:rPr>
                <w:t>R4-2205055</w:t>
              </w:r>
            </w:hyperlink>
          </w:p>
        </w:tc>
        <w:tc>
          <w:tcPr>
            <w:tcW w:w="1367" w:type="dxa"/>
          </w:tcPr>
          <w:p w14:paraId="5E2A6670" w14:textId="77777777" w:rsidR="00C3787A" w:rsidRDefault="00353F39">
            <w:pPr>
              <w:spacing w:before="120" w:after="120"/>
              <w:rPr>
                <w:rFonts w:ascii="Arial" w:hAnsi="Arial" w:cs="Arial"/>
                <w:sz w:val="16"/>
                <w:szCs w:val="16"/>
              </w:rPr>
            </w:pPr>
            <w:r>
              <w:rPr>
                <w:rFonts w:ascii="Arial" w:hAnsi="Arial" w:cs="Arial"/>
                <w:sz w:val="16"/>
                <w:szCs w:val="16"/>
              </w:rPr>
              <w:t>Ericsson</w:t>
            </w:r>
          </w:p>
        </w:tc>
        <w:tc>
          <w:tcPr>
            <w:tcW w:w="5953" w:type="dxa"/>
          </w:tcPr>
          <w:p w14:paraId="1BA8D1F2" w14:textId="77777777" w:rsidR="00C3787A" w:rsidRDefault="00353F39">
            <w:pPr>
              <w:spacing w:before="120" w:after="120"/>
            </w:pPr>
            <w:r>
              <w:rPr>
                <w:rFonts w:ascii="Arial" w:hAnsi="Arial" w:cs="Arial"/>
                <w:sz w:val="16"/>
                <w:szCs w:val="16"/>
              </w:rPr>
              <w:t>pCR to TS 38.108 - Transmitter spurious emissions</w:t>
            </w:r>
          </w:p>
        </w:tc>
      </w:tr>
      <w:tr w:rsidR="00C3787A" w14:paraId="3F151642" w14:textId="77777777">
        <w:trPr>
          <w:trHeight w:val="468"/>
        </w:trPr>
        <w:tc>
          <w:tcPr>
            <w:tcW w:w="1151" w:type="dxa"/>
          </w:tcPr>
          <w:p w14:paraId="0E004D1C" w14:textId="77777777" w:rsidR="00C3787A" w:rsidRDefault="001373D2">
            <w:pPr>
              <w:spacing w:before="120" w:after="120"/>
              <w:rPr>
                <w:rFonts w:eastAsiaTheme="minorEastAsia"/>
                <w:lang w:eastAsia="zh-CN"/>
              </w:rPr>
            </w:pPr>
            <w:hyperlink r:id="rId70" w:history="1">
              <w:r w:rsidR="00353F39">
                <w:rPr>
                  <w:rStyle w:val="Lienhypertexte"/>
                  <w:rFonts w:ascii="Arial" w:hAnsi="Arial" w:cs="Arial"/>
                  <w:b/>
                  <w:bCs/>
                  <w:sz w:val="16"/>
                  <w:szCs w:val="16"/>
                </w:rPr>
                <w:t>R4-2205445</w:t>
              </w:r>
            </w:hyperlink>
          </w:p>
        </w:tc>
        <w:tc>
          <w:tcPr>
            <w:tcW w:w="1367" w:type="dxa"/>
          </w:tcPr>
          <w:p w14:paraId="3C9AE0AC" w14:textId="77777777" w:rsidR="00C3787A" w:rsidRDefault="00353F39">
            <w:pPr>
              <w:spacing w:before="120" w:after="120"/>
              <w:rPr>
                <w:rFonts w:ascii="Arial" w:hAnsi="Arial" w:cs="Arial"/>
                <w:sz w:val="16"/>
                <w:szCs w:val="16"/>
              </w:rPr>
            </w:pPr>
            <w:r>
              <w:rPr>
                <w:rFonts w:ascii="Arial" w:hAnsi="Arial" w:cs="Arial"/>
                <w:sz w:val="16"/>
                <w:szCs w:val="16"/>
              </w:rPr>
              <w:t>HUGHES Network Systems Ltd</w:t>
            </w:r>
          </w:p>
        </w:tc>
        <w:tc>
          <w:tcPr>
            <w:tcW w:w="5953" w:type="dxa"/>
          </w:tcPr>
          <w:p w14:paraId="1CA9F47D" w14:textId="77777777" w:rsidR="00C3787A" w:rsidRDefault="00353F39">
            <w:pPr>
              <w:spacing w:before="120" w:after="120"/>
            </w:pPr>
            <w:r>
              <w:rPr>
                <w:rFonts w:ascii="Arial" w:hAnsi="Arial" w:cs="Arial"/>
                <w:sz w:val="16"/>
                <w:szCs w:val="16"/>
              </w:rPr>
              <w:t>TP to TS 38.108 on 6.0 Conducted transmitter characteristics</w:t>
            </w:r>
          </w:p>
        </w:tc>
      </w:tr>
      <w:tr w:rsidR="00C3787A" w14:paraId="5B47EAA0" w14:textId="77777777">
        <w:trPr>
          <w:trHeight w:val="468"/>
        </w:trPr>
        <w:tc>
          <w:tcPr>
            <w:tcW w:w="1151" w:type="dxa"/>
          </w:tcPr>
          <w:p w14:paraId="2703BA52" w14:textId="77777777" w:rsidR="00C3787A" w:rsidRDefault="001373D2">
            <w:pPr>
              <w:spacing w:before="120" w:after="120"/>
              <w:rPr>
                <w:rFonts w:eastAsiaTheme="minorEastAsia"/>
                <w:lang w:eastAsia="zh-CN"/>
              </w:rPr>
            </w:pPr>
            <w:hyperlink r:id="rId71" w:history="1">
              <w:r w:rsidR="00353F39">
                <w:rPr>
                  <w:rStyle w:val="Lienhypertexte"/>
                  <w:rFonts w:ascii="Arial" w:hAnsi="Arial" w:cs="Arial"/>
                  <w:b/>
                  <w:bCs/>
                  <w:sz w:val="16"/>
                  <w:szCs w:val="16"/>
                </w:rPr>
                <w:t>R4-2205479</w:t>
              </w:r>
            </w:hyperlink>
          </w:p>
        </w:tc>
        <w:tc>
          <w:tcPr>
            <w:tcW w:w="1367" w:type="dxa"/>
          </w:tcPr>
          <w:p w14:paraId="550F952F" w14:textId="77777777" w:rsidR="00C3787A" w:rsidRDefault="00353F39">
            <w:pPr>
              <w:spacing w:before="120" w:after="120"/>
              <w:rPr>
                <w:rFonts w:ascii="Arial" w:hAnsi="Arial" w:cs="Arial"/>
                <w:sz w:val="16"/>
                <w:szCs w:val="16"/>
              </w:rPr>
            </w:pPr>
            <w:r>
              <w:rPr>
                <w:rFonts w:ascii="Arial" w:hAnsi="Arial" w:cs="Arial"/>
                <w:sz w:val="16"/>
                <w:szCs w:val="16"/>
              </w:rPr>
              <w:t>ZTE Corporation</w:t>
            </w:r>
          </w:p>
        </w:tc>
        <w:tc>
          <w:tcPr>
            <w:tcW w:w="5953" w:type="dxa"/>
          </w:tcPr>
          <w:p w14:paraId="51DB0B28" w14:textId="77777777" w:rsidR="00C3787A" w:rsidRDefault="00353F39">
            <w:pPr>
              <w:spacing w:before="120" w:after="120"/>
            </w:pPr>
            <w:r>
              <w:rPr>
                <w:rFonts w:ascii="Arial" w:hAnsi="Arial" w:cs="Arial"/>
                <w:sz w:val="16"/>
                <w:szCs w:val="16"/>
              </w:rPr>
              <w:t>TP for TS 38.108: Output power dynamics (6.3)</w:t>
            </w:r>
          </w:p>
        </w:tc>
      </w:tr>
      <w:tr w:rsidR="00C3787A" w14:paraId="388051D5" w14:textId="77777777">
        <w:trPr>
          <w:trHeight w:val="468"/>
        </w:trPr>
        <w:tc>
          <w:tcPr>
            <w:tcW w:w="1151" w:type="dxa"/>
          </w:tcPr>
          <w:p w14:paraId="7100E7F2" w14:textId="77777777" w:rsidR="00C3787A" w:rsidRDefault="001373D2">
            <w:pPr>
              <w:spacing w:before="120" w:after="120"/>
              <w:rPr>
                <w:rFonts w:eastAsiaTheme="minorEastAsia"/>
                <w:lang w:eastAsia="zh-CN"/>
              </w:rPr>
            </w:pPr>
            <w:hyperlink r:id="rId72" w:history="1">
              <w:r w:rsidR="00353F39">
                <w:rPr>
                  <w:rStyle w:val="Lienhypertexte"/>
                  <w:rFonts w:ascii="Arial" w:hAnsi="Arial" w:cs="Arial"/>
                  <w:b/>
                  <w:bCs/>
                  <w:sz w:val="16"/>
                  <w:szCs w:val="16"/>
                </w:rPr>
                <w:t>R4-2205813</w:t>
              </w:r>
            </w:hyperlink>
          </w:p>
        </w:tc>
        <w:tc>
          <w:tcPr>
            <w:tcW w:w="1367" w:type="dxa"/>
          </w:tcPr>
          <w:p w14:paraId="4ACF175D" w14:textId="77777777" w:rsidR="00C3787A" w:rsidRDefault="00353F39">
            <w:pPr>
              <w:spacing w:before="120" w:after="120"/>
              <w:rPr>
                <w:rFonts w:ascii="Arial" w:hAnsi="Arial" w:cs="Arial"/>
                <w:sz w:val="16"/>
                <w:szCs w:val="16"/>
              </w:rPr>
            </w:pPr>
            <w:r>
              <w:rPr>
                <w:rFonts w:ascii="Arial" w:hAnsi="Arial" w:cs="Arial"/>
                <w:sz w:val="16"/>
                <w:szCs w:val="16"/>
              </w:rPr>
              <w:t>THALES</w:t>
            </w:r>
          </w:p>
        </w:tc>
        <w:tc>
          <w:tcPr>
            <w:tcW w:w="5953" w:type="dxa"/>
          </w:tcPr>
          <w:p w14:paraId="05C02CB8" w14:textId="77777777" w:rsidR="00C3787A" w:rsidRDefault="00353F39">
            <w:pPr>
              <w:spacing w:before="120" w:after="120"/>
            </w:pPr>
            <w:r>
              <w:rPr>
                <w:rFonts w:ascii="Arial" w:hAnsi="Arial" w:cs="Arial"/>
                <w:sz w:val="16"/>
                <w:szCs w:val="16"/>
              </w:rPr>
              <w:t>Draft text proposal for Clause 6.1 and 6.2 Satellite Access Node output power - TS 38.108</w:t>
            </w:r>
          </w:p>
        </w:tc>
      </w:tr>
      <w:tr w:rsidR="00C3787A" w14:paraId="5B079706" w14:textId="77777777">
        <w:trPr>
          <w:trHeight w:val="468"/>
        </w:trPr>
        <w:tc>
          <w:tcPr>
            <w:tcW w:w="1151" w:type="dxa"/>
          </w:tcPr>
          <w:p w14:paraId="2DD01AB1" w14:textId="77777777" w:rsidR="00C3787A" w:rsidRDefault="001373D2">
            <w:pPr>
              <w:spacing w:before="120" w:after="120"/>
              <w:rPr>
                <w:rFonts w:eastAsiaTheme="minorEastAsia"/>
                <w:lang w:eastAsia="zh-CN"/>
              </w:rPr>
            </w:pPr>
            <w:hyperlink r:id="rId73" w:history="1">
              <w:r w:rsidR="00353F39">
                <w:rPr>
                  <w:rStyle w:val="Lienhypertexte"/>
                  <w:rFonts w:ascii="Arial" w:hAnsi="Arial" w:cs="Arial"/>
                  <w:b/>
                  <w:bCs/>
                  <w:sz w:val="16"/>
                  <w:szCs w:val="16"/>
                </w:rPr>
                <w:t>R4-2205823</w:t>
              </w:r>
            </w:hyperlink>
          </w:p>
        </w:tc>
        <w:tc>
          <w:tcPr>
            <w:tcW w:w="1367" w:type="dxa"/>
          </w:tcPr>
          <w:p w14:paraId="239CC8A0" w14:textId="77777777" w:rsidR="00C3787A" w:rsidRDefault="00353F39">
            <w:pPr>
              <w:spacing w:before="120" w:after="120"/>
              <w:rPr>
                <w:rFonts w:ascii="Arial" w:hAnsi="Arial" w:cs="Arial"/>
                <w:sz w:val="16"/>
                <w:szCs w:val="16"/>
              </w:rPr>
            </w:pPr>
            <w:r>
              <w:rPr>
                <w:rFonts w:ascii="Arial" w:hAnsi="Arial" w:cs="Arial"/>
                <w:sz w:val="16"/>
                <w:szCs w:val="16"/>
              </w:rPr>
              <w:t>THALES</w:t>
            </w:r>
          </w:p>
        </w:tc>
        <w:tc>
          <w:tcPr>
            <w:tcW w:w="5953" w:type="dxa"/>
          </w:tcPr>
          <w:p w14:paraId="50C9712C" w14:textId="77777777" w:rsidR="00C3787A" w:rsidRDefault="00353F39">
            <w:pPr>
              <w:spacing w:before="120" w:after="120"/>
            </w:pPr>
            <w:r>
              <w:rPr>
                <w:rFonts w:ascii="Arial" w:hAnsi="Arial" w:cs="Arial"/>
                <w:sz w:val="16"/>
                <w:szCs w:val="16"/>
              </w:rPr>
              <w:t>Draft text proposal for Clause 6.5.2 Modulation quality - TS 38.108</w:t>
            </w:r>
          </w:p>
        </w:tc>
      </w:tr>
      <w:tr w:rsidR="00C3787A" w14:paraId="5E497A25" w14:textId="77777777">
        <w:trPr>
          <w:trHeight w:val="468"/>
        </w:trPr>
        <w:tc>
          <w:tcPr>
            <w:tcW w:w="1151" w:type="dxa"/>
          </w:tcPr>
          <w:p w14:paraId="4D39AC8D" w14:textId="77777777" w:rsidR="00C3787A" w:rsidRDefault="001373D2">
            <w:pPr>
              <w:spacing w:before="120" w:after="120"/>
              <w:rPr>
                <w:rFonts w:eastAsiaTheme="minorEastAsia"/>
                <w:lang w:eastAsia="zh-CN"/>
              </w:rPr>
            </w:pPr>
            <w:hyperlink r:id="rId74" w:history="1">
              <w:r w:rsidR="00353F39">
                <w:rPr>
                  <w:rStyle w:val="Lienhypertexte"/>
                  <w:rFonts w:ascii="Arial" w:hAnsi="Arial" w:cs="Arial"/>
                  <w:b/>
                  <w:bCs/>
                  <w:sz w:val="16"/>
                  <w:szCs w:val="16"/>
                </w:rPr>
                <w:t>R4-2205825</w:t>
              </w:r>
            </w:hyperlink>
          </w:p>
        </w:tc>
        <w:tc>
          <w:tcPr>
            <w:tcW w:w="1367" w:type="dxa"/>
          </w:tcPr>
          <w:p w14:paraId="389D823A" w14:textId="77777777" w:rsidR="00C3787A" w:rsidRDefault="00353F39">
            <w:pPr>
              <w:spacing w:before="120" w:after="120"/>
              <w:rPr>
                <w:rFonts w:ascii="Arial" w:hAnsi="Arial" w:cs="Arial"/>
                <w:sz w:val="16"/>
                <w:szCs w:val="16"/>
              </w:rPr>
            </w:pPr>
            <w:r>
              <w:rPr>
                <w:rFonts w:ascii="Arial" w:hAnsi="Arial" w:cs="Arial"/>
                <w:sz w:val="16"/>
                <w:szCs w:val="16"/>
              </w:rPr>
              <w:t>THALES</w:t>
            </w:r>
          </w:p>
        </w:tc>
        <w:tc>
          <w:tcPr>
            <w:tcW w:w="5953" w:type="dxa"/>
          </w:tcPr>
          <w:p w14:paraId="0D99BF38" w14:textId="77777777" w:rsidR="00C3787A" w:rsidRDefault="00353F39">
            <w:pPr>
              <w:spacing w:before="120" w:after="120"/>
            </w:pPr>
            <w:r>
              <w:rPr>
                <w:rFonts w:ascii="Arial" w:hAnsi="Arial" w:cs="Arial"/>
                <w:sz w:val="16"/>
                <w:szCs w:val="16"/>
              </w:rPr>
              <w:t>Draft text proposal for Clause 6.6.3 Adjacent Channel Leakage Power Ratio - TS 38.108</w:t>
            </w:r>
          </w:p>
        </w:tc>
      </w:tr>
      <w:tr w:rsidR="00C3787A" w14:paraId="62547FE5" w14:textId="77777777">
        <w:trPr>
          <w:trHeight w:val="468"/>
        </w:trPr>
        <w:tc>
          <w:tcPr>
            <w:tcW w:w="1151" w:type="dxa"/>
          </w:tcPr>
          <w:p w14:paraId="43DFBD20" w14:textId="77777777" w:rsidR="00C3787A" w:rsidRDefault="001373D2">
            <w:pPr>
              <w:spacing w:before="120" w:after="120"/>
              <w:rPr>
                <w:rFonts w:eastAsiaTheme="minorEastAsia"/>
                <w:lang w:eastAsia="zh-CN"/>
              </w:rPr>
            </w:pPr>
            <w:hyperlink r:id="rId75" w:history="1">
              <w:r w:rsidR="00353F39">
                <w:rPr>
                  <w:rStyle w:val="Lienhypertexte"/>
                  <w:rFonts w:ascii="Arial" w:hAnsi="Arial" w:cs="Arial"/>
                  <w:b/>
                  <w:bCs/>
                  <w:color w:val="auto"/>
                  <w:sz w:val="16"/>
                  <w:szCs w:val="16"/>
                </w:rPr>
                <w:t>R4-2205827</w:t>
              </w:r>
            </w:hyperlink>
          </w:p>
        </w:tc>
        <w:tc>
          <w:tcPr>
            <w:tcW w:w="1367" w:type="dxa"/>
          </w:tcPr>
          <w:p w14:paraId="79674CBD" w14:textId="77777777" w:rsidR="00C3787A" w:rsidRDefault="00353F39">
            <w:pPr>
              <w:spacing w:before="120" w:after="120"/>
              <w:rPr>
                <w:rFonts w:ascii="Arial" w:hAnsi="Arial" w:cs="Arial"/>
                <w:sz w:val="16"/>
                <w:szCs w:val="16"/>
              </w:rPr>
            </w:pPr>
            <w:r>
              <w:rPr>
                <w:rFonts w:ascii="Arial" w:hAnsi="Arial" w:cs="Arial"/>
                <w:sz w:val="16"/>
                <w:szCs w:val="16"/>
              </w:rPr>
              <w:t>THALES</w:t>
            </w:r>
          </w:p>
        </w:tc>
        <w:tc>
          <w:tcPr>
            <w:tcW w:w="5953" w:type="dxa"/>
          </w:tcPr>
          <w:p w14:paraId="0AF7DFE1" w14:textId="77777777" w:rsidR="00C3787A" w:rsidRDefault="00353F39">
            <w:pPr>
              <w:spacing w:before="120" w:after="120"/>
            </w:pPr>
            <w:r>
              <w:rPr>
                <w:rFonts w:ascii="Arial" w:hAnsi="Arial" w:cs="Arial"/>
                <w:sz w:val="16"/>
                <w:szCs w:val="16"/>
              </w:rPr>
              <w:t>Draft text proposal for Clause 7.3.2.2.4.1 ACLR in TR 38.863</w:t>
            </w:r>
          </w:p>
        </w:tc>
      </w:tr>
      <w:tr w:rsidR="00C3787A" w14:paraId="0640F5B0" w14:textId="77777777">
        <w:trPr>
          <w:trHeight w:val="468"/>
        </w:trPr>
        <w:tc>
          <w:tcPr>
            <w:tcW w:w="1151" w:type="dxa"/>
          </w:tcPr>
          <w:p w14:paraId="5EBB6721" w14:textId="77777777" w:rsidR="00C3787A" w:rsidRDefault="001373D2">
            <w:pPr>
              <w:spacing w:before="120" w:after="120"/>
              <w:rPr>
                <w:rFonts w:eastAsiaTheme="minorEastAsia"/>
                <w:lang w:eastAsia="zh-CN"/>
              </w:rPr>
            </w:pPr>
            <w:hyperlink r:id="rId76" w:history="1">
              <w:r w:rsidR="00353F39">
                <w:rPr>
                  <w:rStyle w:val="Lienhypertexte"/>
                  <w:rFonts w:ascii="Arial" w:hAnsi="Arial" w:cs="Arial"/>
                  <w:b/>
                  <w:bCs/>
                  <w:sz w:val="16"/>
                  <w:szCs w:val="16"/>
                </w:rPr>
                <w:t>R4-2205983</w:t>
              </w:r>
            </w:hyperlink>
          </w:p>
        </w:tc>
        <w:tc>
          <w:tcPr>
            <w:tcW w:w="1367" w:type="dxa"/>
          </w:tcPr>
          <w:p w14:paraId="56704F41" w14:textId="77777777" w:rsidR="00C3787A" w:rsidRDefault="00353F39">
            <w:pPr>
              <w:spacing w:before="120" w:after="120"/>
              <w:rPr>
                <w:rFonts w:ascii="Arial" w:hAnsi="Arial" w:cs="Arial"/>
                <w:sz w:val="16"/>
                <w:szCs w:val="16"/>
              </w:rPr>
            </w:pPr>
            <w:r>
              <w:rPr>
                <w:rFonts w:ascii="Arial" w:hAnsi="Arial" w:cs="Arial"/>
                <w:sz w:val="16"/>
                <w:szCs w:val="16"/>
              </w:rPr>
              <w:t>Huawei, HiSilicon</w:t>
            </w:r>
          </w:p>
        </w:tc>
        <w:tc>
          <w:tcPr>
            <w:tcW w:w="5953" w:type="dxa"/>
          </w:tcPr>
          <w:p w14:paraId="2D9D4A87" w14:textId="77777777" w:rsidR="00C3787A" w:rsidRDefault="00353F39">
            <w:pPr>
              <w:spacing w:before="120" w:after="120"/>
            </w:pPr>
            <w:r>
              <w:rPr>
                <w:rFonts w:ascii="Arial" w:hAnsi="Arial" w:cs="Arial"/>
                <w:sz w:val="16"/>
                <w:szCs w:val="16"/>
              </w:rPr>
              <w:t>TP to TS 38.108: section 6.4 (Tx ON/OFF) and 6.5 (TX signal quality)</w:t>
            </w:r>
          </w:p>
        </w:tc>
      </w:tr>
      <w:tr w:rsidR="00C3787A" w14:paraId="71E5554D" w14:textId="77777777">
        <w:trPr>
          <w:trHeight w:val="468"/>
        </w:trPr>
        <w:tc>
          <w:tcPr>
            <w:tcW w:w="1151" w:type="dxa"/>
          </w:tcPr>
          <w:p w14:paraId="051E0FD9" w14:textId="77777777" w:rsidR="00C3787A" w:rsidRDefault="001373D2">
            <w:pPr>
              <w:spacing w:before="120" w:after="120"/>
              <w:rPr>
                <w:rFonts w:eastAsiaTheme="minorEastAsia"/>
                <w:lang w:eastAsia="zh-CN"/>
              </w:rPr>
            </w:pPr>
            <w:hyperlink r:id="rId77" w:history="1">
              <w:r w:rsidR="00353F39">
                <w:rPr>
                  <w:rStyle w:val="Lienhypertexte"/>
                  <w:rFonts w:ascii="Arial" w:hAnsi="Arial" w:cs="Arial"/>
                  <w:b/>
                  <w:bCs/>
                  <w:sz w:val="16"/>
                  <w:szCs w:val="16"/>
                </w:rPr>
                <w:t>R4-2205984</w:t>
              </w:r>
            </w:hyperlink>
          </w:p>
        </w:tc>
        <w:tc>
          <w:tcPr>
            <w:tcW w:w="1367" w:type="dxa"/>
          </w:tcPr>
          <w:p w14:paraId="6D52A011" w14:textId="77777777" w:rsidR="00C3787A" w:rsidRDefault="00353F39">
            <w:pPr>
              <w:spacing w:before="120" w:after="120"/>
              <w:rPr>
                <w:rFonts w:ascii="Arial" w:hAnsi="Arial" w:cs="Arial"/>
                <w:sz w:val="16"/>
                <w:szCs w:val="16"/>
              </w:rPr>
            </w:pPr>
            <w:r>
              <w:rPr>
                <w:rFonts w:ascii="Arial" w:hAnsi="Arial" w:cs="Arial"/>
                <w:sz w:val="16"/>
                <w:szCs w:val="16"/>
              </w:rPr>
              <w:t>Huawei, HiSilicon</w:t>
            </w:r>
          </w:p>
        </w:tc>
        <w:tc>
          <w:tcPr>
            <w:tcW w:w="5953" w:type="dxa"/>
          </w:tcPr>
          <w:p w14:paraId="15D39AC6" w14:textId="77777777" w:rsidR="00C3787A" w:rsidRDefault="00353F39">
            <w:pPr>
              <w:spacing w:before="120" w:after="120"/>
            </w:pPr>
            <w:r>
              <w:rPr>
                <w:rFonts w:ascii="Arial" w:hAnsi="Arial" w:cs="Arial"/>
                <w:sz w:val="16"/>
                <w:szCs w:val="16"/>
              </w:rPr>
              <w:t>TP to TS 38.108: section 6.7 (Tx IMD)</w:t>
            </w:r>
          </w:p>
        </w:tc>
      </w:tr>
      <w:tr w:rsidR="00C3787A" w14:paraId="36852F93" w14:textId="77777777">
        <w:trPr>
          <w:trHeight w:val="468"/>
        </w:trPr>
        <w:tc>
          <w:tcPr>
            <w:tcW w:w="1151" w:type="dxa"/>
          </w:tcPr>
          <w:p w14:paraId="06064DBB" w14:textId="77777777" w:rsidR="00C3787A" w:rsidRDefault="001373D2">
            <w:pPr>
              <w:spacing w:before="120" w:after="120"/>
              <w:rPr>
                <w:rFonts w:eastAsiaTheme="minorEastAsia"/>
                <w:lang w:eastAsia="zh-CN"/>
              </w:rPr>
            </w:pPr>
            <w:hyperlink r:id="rId78" w:history="1">
              <w:r w:rsidR="00353F39">
                <w:rPr>
                  <w:rStyle w:val="Lienhypertexte"/>
                  <w:rFonts w:ascii="Arial" w:hAnsi="Arial" w:cs="Arial"/>
                  <w:b/>
                  <w:bCs/>
                  <w:sz w:val="16"/>
                  <w:szCs w:val="16"/>
                </w:rPr>
                <w:t>R4-2206117</w:t>
              </w:r>
            </w:hyperlink>
          </w:p>
        </w:tc>
        <w:tc>
          <w:tcPr>
            <w:tcW w:w="1367" w:type="dxa"/>
          </w:tcPr>
          <w:p w14:paraId="3AE0C1FF" w14:textId="77777777" w:rsidR="00C3787A" w:rsidRDefault="00353F39">
            <w:pPr>
              <w:spacing w:before="120" w:after="120"/>
              <w:rPr>
                <w:rFonts w:ascii="Arial" w:hAnsi="Arial" w:cs="Arial"/>
                <w:sz w:val="16"/>
                <w:szCs w:val="16"/>
              </w:rPr>
            </w:pPr>
            <w:r>
              <w:rPr>
                <w:rFonts w:ascii="Arial" w:hAnsi="Arial" w:cs="Arial"/>
                <w:sz w:val="16"/>
                <w:szCs w:val="16"/>
              </w:rPr>
              <w:t>Inmarsat</w:t>
            </w:r>
          </w:p>
        </w:tc>
        <w:tc>
          <w:tcPr>
            <w:tcW w:w="5953" w:type="dxa"/>
          </w:tcPr>
          <w:p w14:paraId="5B7F1CEA" w14:textId="77777777" w:rsidR="00C3787A" w:rsidRDefault="00353F39">
            <w:pPr>
              <w:spacing w:before="120" w:after="120"/>
            </w:pPr>
            <w:r>
              <w:rPr>
                <w:rFonts w:ascii="Arial" w:hAnsi="Arial" w:cs="Arial"/>
                <w:sz w:val="16"/>
                <w:szCs w:val="16"/>
              </w:rPr>
              <w:t>Draft TP for TS 38.108 Section 6.6.4 Operating band unwanted emissions</w:t>
            </w:r>
          </w:p>
        </w:tc>
      </w:tr>
      <w:tr w:rsidR="00C3787A" w14:paraId="55DD322C" w14:textId="77777777">
        <w:trPr>
          <w:trHeight w:val="468"/>
        </w:trPr>
        <w:tc>
          <w:tcPr>
            <w:tcW w:w="8471" w:type="dxa"/>
            <w:gridSpan w:val="3"/>
          </w:tcPr>
          <w:p w14:paraId="2E7EE9D4" w14:textId="77777777" w:rsidR="00C3787A" w:rsidRDefault="00353F39">
            <w:pPr>
              <w:spacing w:before="120" w:after="120"/>
            </w:pPr>
            <w:r>
              <w:rPr>
                <w:rFonts w:ascii="Arial" w:eastAsiaTheme="minorEastAsia" w:hAnsi="Arial" w:cs="Arial" w:hint="eastAsia"/>
                <w:sz w:val="16"/>
                <w:szCs w:val="16"/>
                <w:highlight w:val="yellow"/>
                <w:lang w:eastAsia="zh-CN"/>
              </w:rPr>
              <w:t>TPs for Rx part of BS type 1-H</w:t>
            </w:r>
          </w:p>
        </w:tc>
      </w:tr>
      <w:tr w:rsidR="00C3787A" w14:paraId="14DF4669" w14:textId="77777777">
        <w:trPr>
          <w:trHeight w:val="468"/>
        </w:trPr>
        <w:tc>
          <w:tcPr>
            <w:tcW w:w="1151" w:type="dxa"/>
          </w:tcPr>
          <w:p w14:paraId="21DA98C1" w14:textId="77777777" w:rsidR="00C3787A" w:rsidRDefault="001373D2">
            <w:pPr>
              <w:spacing w:before="120" w:after="120"/>
              <w:rPr>
                <w:rFonts w:eastAsiaTheme="minorEastAsia"/>
                <w:lang w:eastAsia="zh-CN"/>
              </w:rPr>
            </w:pPr>
            <w:hyperlink r:id="rId79" w:history="1">
              <w:r w:rsidR="00353F39">
                <w:rPr>
                  <w:rStyle w:val="Lienhypertexte"/>
                  <w:rFonts w:ascii="Arial" w:hAnsi="Arial" w:cs="Arial"/>
                  <w:b/>
                  <w:bCs/>
                  <w:sz w:val="16"/>
                  <w:szCs w:val="16"/>
                </w:rPr>
                <w:t>R4-2203955</w:t>
              </w:r>
            </w:hyperlink>
          </w:p>
        </w:tc>
        <w:tc>
          <w:tcPr>
            <w:tcW w:w="1367" w:type="dxa"/>
          </w:tcPr>
          <w:p w14:paraId="5A22E4A0" w14:textId="77777777" w:rsidR="00C3787A" w:rsidRDefault="00353F39">
            <w:pPr>
              <w:spacing w:before="120" w:after="120"/>
              <w:rPr>
                <w:rFonts w:ascii="Arial" w:hAnsi="Arial" w:cs="Arial"/>
                <w:sz w:val="16"/>
                <w:szCs w:val="16"/>
              </w:rPr>
            </w:pPr>
            <w:r>
              <w:rPr>
                <w:rFonts w:ascii="Arial" w:hAnsi="Arial" w:cs="Arial"/>
                <w:sz w:val="16"/>
                <w:szCs w:val="16"/>
              </w:rPr>
              <w:t>CATT</w:t>
            </w:r>
          </w:p>
        </w:tc>
        <w:tc>
          <w:tcPr>
            <w:tcW w:w="5953" w:type="dxa"/>
          </w:tcPr>
          <w:p w14:paraId="07A9B707" w14:textId="77777777" w:rsidR="00C3787A" w:rsidRDefault="00353F39">
            <w:pPr>
              <w:spacing w:before="120" w:after="120"/>
            </w:pPr>
            <w:r>
              <w:rPr>
                <w:rFonts w:ascii="Arial" w:hAnsi="Arial" w:cs="Arial"/>
                <w:sz w:val="16"/>
                <w:szCs w:val="16"/>
              </w:rPr>
              <w:t>TP for 38.108: clause 7.1&amp;7.2 on Rx refsens sensitivity</w:t>
            </w:r>
          </w:p>
        </w:tc>
      </w:tr>
      <w:tr w:rsidR="00C3787A" w14:paraId="45F260DE" w14:textId="77777777">
        <w:trPr>
          <w:trHeight w:val="468"/>
        </w:trPr>
        <w:tc>
          <w:tcPr>
            <w:tcW w:w="1151" w:type="dxa"/>
          </w:tcPr>
          <w:p w14:paraId="549CECD4" w14:textId="77777777" w:rsidR="00C3787A" w:rsidRDefault="001373D2">
            <w:pPr>
              <w:spacing w:before="120" w:after="120"/>
              <w:rPr>
                <w:rFonts w:eastAsiaTheme="minorEastAsia"/>
                <w:lang w:eastAsia="zh-CN"/>
              </w:rPr>
            </w:pPr>
            <w:hyperlink r:id="rId80" w:history="1">
              <w:r w:rsidR="00353F39">
                <w:rPr>
                  <w:rStyle w:val="Lienhypertexte"/>
                  <w:rFonts w:ascii="Arial" w:hAnsi="Arial" w:cs="Arial"/>
                  <w:b/>
                  <w:bCs/>
                  <w:sz w:val="16"/>
                  <w:szCs w:val="16"/>
                </w:rPr>
                <w:t>R4-2205056</w:t>
              </w:r>
            </w:hyperlink>
          </w:p>
        </w:tc>
        <w:tc>
          <w:tcPr>
            <w:tcW w:w="1367" w:type="dxa"/>
          </w:tcPr>
          <w:p w14:paraId="2336742F" w14:textId="77777777" w:rsidR="00C3787A" w:rsidRDefault="00353F39">
            <w:pPr>
              <w:spacing w:before="120" w:after="120"/>
              <w:rPr>
                <w:rFonts w:ascii="Arial" w:hAnsi="Arial" w:cs="Arial"/>
                <w:sz w:val="16"/>
                <w:szCs w:val="16"/>
              </w:rPr>
            </w:pPr>
            <w:r>
              <w:rPr>
                <w:rFonts w:ascii="Arial" w:hAnsi="Arial" w:cs="Arial"/>
                <w:sz w:val="16"/>
                <w:szCs w:val="16"/>
              </w:rPr>
              <w:t>Ericsson</w:t>
            </w:r>
          </w:p>
        </w:tc>
        <w:tc>
          <w:tcPr>
            <w:tcW w:w="5953" w:type="dxa"/>
          </w:tcPr>
          <w:p w14:paraId="7B13E984" w14:textId="77777777" w:rsidR="00C3787A" w:rsidRDefault="00353F39">
            <w:pPr>
              <w:spacing w:before="120" w:after="120"/>
            </w:pPr>
            <w:r>
              <w:rPr>
                <w:rFonts w:ascii="Arial" w:hAnsi="Arial" w:cs="Arial"/>
                <w:sz w:val="16"/>
                <w:szCs w:val="16"/>
              </w:rPr>
              <w:t>pCR to TS 38.108 - In-band selectivity and blocking</w:t>
            </w:r>
          </w:p>
        </w:tc>
      </w:tr>
      <w:tr w:rsidR="00C3787A" w14:paraId="02729BC9" w14:textId="77777777">
        <w:trPr>
          <w:trHeight w:val="468"/>
        </w:trPr>
        <w:tc>
          <w:tcPr>
            <w:tcW w:w="1151" w:type="dxa"/>
          </w:tcPr>
          <w:p w14:paraId="7E7AFE7C" w14:textId="77777777" w:rsidR="00C3787A" w:rsidRDefault="001373D2">
            <w:pPr>
              <w:spacing w:before="120" w:after="120"/>
              <w:rPr>
                <w:rFonts w:eastAsiaTheme="minorEastAsia"/>
                <w:lang w:eastAsia="zh-CN"/>
              </w:rPr>
            </w:pPr>
            <w:hyperlink r:id="rId81" w:history="1">
              <w:r w:rsidR="00353F39">
                <w:rPr>
                  <w:rStyle w:val="Lienhypertexte"/>
                  <w:rFonts w:ascii="Arial" w:hAnsi="Arial" w:cs="Arial"/>
                  <w:b/>
                  <w:bCs/>
                  <w:sz w:val="16"/>
                  <w:szCs w:val="16"/>
                </w:rPr>
                <w:t>R4-2205475</w:t>
              </w:r>
            </w:hyperlink>
          </w:p>
        </w:tc>
        <w:tc>
          <w:tcPr>
            <w:tcW w:w="1367" w:type="dxa"/>
          </w:tcPr>
          <w:p w14:paraId="4F81D315" w14:textId="77777777" w:rsidR="00C3787A" w:rsidRDefault="00353F39">
            <w:pPr>
              <w:spacing w:before="120" w:after="120"/>
              <w:rPr>
                <w:rFonts w:ascii="Arial" w:hAnsi="Arial" w:cs="Arial"/>
                <w:sz w:val="16"/>
                <w:szCs w:val="16"/>
              </w:rPr>
            </w:pPr>
            <w:r>
              <w:rPr>
                <w:rFonts w:ascii="Arial" w:hAnsi="Arial" w:cs="Arial"/>
                <w:sz w:val="16"/>
                <w:szCs w:val="16"/>
              </w:rPr>
              <w:t>ZTE Corporation</w:t>
            </w:r>
          </w:p>
        </w:tc>
        <w:tc>
          <w:tcPr>
            <w:tcW w:w="5953" w:type="dxa"/>
          </w:tcPr>
          <w:p w14:paraId="428BA62B" w14:textId="77777777" w:rsidR="00C3787A" w:rsidRDefault="00353F39">
            <w:pPr>
              <w:spacing w:before="120" w:after="120"/>
            </w:pPr>
            <w:r>
              <w:rPr>
                <w:rFonts w:ascii="Arial" w:hAnsi="Arial" w:cs="Arial"/>
                <w:sz w:val="16"/>
                <w:szCs w:val="16"/>
              </w:rPr>
              <w:t>TP for TS 38.108 Dynamic range(7.3) and In channel selectivity(7.8)</w:t>
            </w:r>
          </w:p>
        </w:tc>
      </w:tr>
      <w:tr w:rsidR="00163663" w:rsidRPr="00677186" w14:paraId="064E70C8" w14:textId="77777777">
        <w:trPr>
          <w:trHeight w:val="468"/>
        </w:trPr>
        <w:tc>
          <w:tcPr>
            <w:tcW w:w="1151" w:type="dxa"/>
          </w:tcPr>
          <w:p w14:paraId="01CF3189" w14:textId="77777777" w:rsidR="00C3787A" w:rsidRPr="00677186" w:rsidRDefault="001373D2">
            <w:pPr>
              <w:spacing w:before="120" w:after="120"/>
              <w:rPr>
                <w:rFonts w:eastAsiaTheme="minorEastAsia"/>
                <w:color w:val="000000" w:themeColor="text1"/>
                <w:lang w:eastAsia="zh-CN"/>
              </w:rPr>
            </w:pPr>
            <w:hyperlink r:id="rId82" w:history="1">
              <w:r w:rsidR="00353F39" w:rsidRPr="00677186">
                <w:rPr>
                  <w:rStyle w:val="Lienhypertexte"/>
                  <w:rFonts w:ascii="Arial" w:hAnsi="Arial" w:cs="Arial"/>
                  <w:b/>
                  <w:bCs/>
                  <w:color w:val="000000" w:themeColor="text1"/>
                  <w:sz w:val="16"/>
                  <w:szCs w:val="16"/>
                </w:rPr>
                <w:t>R4-2205847</w:t>
              </w:r>
            </w:hyperlink>
          </w:p>
        </w:tc>
        <w:tc>
          <w:tcPr>
            <w:tcW w:w="1367" w:type="dxa"/>
          </w:tcPr>
          <w:p w14:paraId="04ABFB24" w14:textId="77777777" w:rsidR="00C3787A" w:rsidRPr="00677186" w:rsidRDefault="00353F39">
            <w:pPr>
              <w:spacing w:before="120" w:after="120"/>
              <w:rPr>
                <w:rFonts w:ascii="Arial" w:hAnsi="Arial" w:cs="Arial"/>
                <w:color w:val="000000" w:themeColor="text1"/>
                <w:sz w:val="16"/>
                <w:szCs w:val="16"/>
              </w:rPr>
            </w:pPr>
            <w:r w:rsidRPr="00677186">
              <w:rPr>
                <w:rFonts w:ascii="Arial" w:hAnsi="Arial" w:cs="Arial"/>
                <w:color w:val="000000" w:themeColor="text1"/>
                <w:sz w:val="16"/>
                <w:szCs w:val="16"/>
              </w:rPr>
              <w:t>THALES</w:t>
            </w:r>
          </w:p>
        </w:tc>
        <w:tc>
          <w:tcPr>
            <w:tcW w:w="5953" w:type="dxa"/>
          </w:tcPr>
          <w:p w14:paraId="54CE3830" w14:textId="77777777" w:rsidR="00C3787A" w:rsidRPr="00677186" w:rsidRDefault="00353F39">
            <w:pPr>
              <w:spacing w:before="120" w:after="120"/>
              <w:rPr>
                <w:color w:val="000000" w:themeColor="text1"/>
              </w:rPr>
            </w:pPr>
            <w:r w:rsidRPr="00677186">
              <w:rPr>
                <w:rFonts w:ascii="Arial" w:hAnsi="Arial" w:cs="Arial"/>
                <w:color w:val="000000" w:themeColor="text1"/>
                <w:sz w:val="16"/>
                <w:szCs w:val="16"/>
              </w:rPr>
              <w:t>Draft text proposal for Clause 7.3.3.2.4 Out-of-band blocking in TR 38.863</w:t>
            </w:r>
          </w:p>
        </w:tc>
      </w:tr>
      <w:tr w:rsidR="00C3787A" w14:paraId="6589205F" w14:textId="77777777">
        <w:trPr>
          <w:trHeight w:val="468"/>
        </w:trPr>
        <w:tc>
          <w:tcPr>
            <w:tcW w:w="1151" w:type="dxa"/>
          </w:tcPr>
          <w:p w14:paraId="0A495F22" w14:textId="77777777" w:rsidR="00C3787A" w:rsidRDefault="001373D2">
            <w:pPr>
              <w:spacing w:before="120" w:after="120"/>
              <w:rPr>
                <w:rFonts w:eastAsiaTheme="minorEastAsia"/>
                <w:lang w:eastAsia="zh-CN"/>
              </w:rPr>
            </w:pPr>
            <w:hyperlink r:id="rId83" w:history="1">
              <w:r w:rsidR="00353F39">
                <w:rPr>
                  <w:rStyle w:val="Lienhypertexte"/>
                  <w:rFonts w:ascii="Arial" w:hAnsi="Arial" w:cs="Arial"/>
                  <w:b/>
                  <w:bCs/>
                  <w:sz w:val="16"/>
                  <w:szCs w:val="16"/>
                </w:rPr>
                <w:t>R4-2205864</w:t>
              </w:r>
            </w:hyperlink>
          </w:p>
        </w:tc>
        <w:tc>
          <w:tcPr>
            <w:tcW w:w="1367" w:type="dxa"/>
          </w:tcPr>
          <w:p w14:paraId="3BD350DA" w14:textId="77777777" w:rsidR="00C3787A" w:rsidRDefault="00353F39">
            <w:pPr>
              <w:spacing w:before="120" w:after="120"/>
              <w:rPr>
                <w:rFonts w:ascii="Arial" w:hAnsi="Arial" w:cs="Arial"/>
                <w:sz w:val="16"/>
                <w:szCs w:val="16"/>
              </w:rPr>
            </w:pPr>
            <w:r>
              <w:rPr>
                <w:rFonts w:ascii="Arial" w:hAnsi="Arial" w:cs="Arial"/>
                <w:sz w:val="16"/>
                <w:szCs w:val="16"/>
              </w:rPr>
              <w:t>THALES</w:t>
            </w:r>
          </w:p>
        </w:tc>
        <w:tc>
          <w:tcPr>
            <w:tcW w:w="5953" w:type="dxa"/>
          </w:tcPr>
          <w:p w14:paraId="34D18932" w14:textId="77777777" w:rsidR="00C3787A" w:rsidRDefault="00353F39">
            <w:pPr>
              <w:spacing w:before="120" w:after="120"/>
            </w:pPr>
            <w:r>
              <w:rPr>
                <w:rFonts w:ascii="Arial" w:hAnsi="Arial" w:cs="Arial"/>
                <w:sz w:val="16"/>
                <w:szCs w:val="16"/>
              </w:rPr>
              <w:t>Draft text proposal for Clause 7.4.1 Adjacent Channel Selectivity (ACS) and Clause 7.4.2 In-band blocking - TS 38.108</w:t>
            </w:r>
          </w:p>
        </w:tc>
      </w:tr>
      <w:tr w:rsidR="00C3787A" w14:paraId="12D63F1F" w14:textId="77777777">
        <w:trPr>
          <w:trHeight w:val="468"/>
        </w:trPr>
        <w:tc>
          <w:tcPr>
            <w:tcW w:w="1151" w:type="dxa"/>
          </w:tcPr>
          <w:p w14:paraId="58ABDB37" w14:textId="77777777" w:rsidR="00C3787A" w:rsidRDefault="001373D2">
            <w:pPr>
              <w:spacing w:before="120" w:after="120"/>
              <w:rPr>
                <w:rFonts w:eastAsiaTheme="minorEastAsia"/>
                <w:lang w:eastAsia="zh-CN"/>
              </w:rPr>
            </w:pPr>
            <w:hyperlink r:id="rId84" w:history="1">
              <w:r w:rsidR="00353F39">
                <w:rPr>
                  <w:rStyle w:val="Lienhypertexte"/>
                  <w:rFonts w:ascii="Arial" w:hAnsi="Arial" w:cs="Arial"/>
                  <w:b/>
                  <w:bCs/>
                  <w:sz w:val="16"/>
                  <w:szCs w:val="16"/>
                </w:rPr>
                <w:t>R4-2205866</w:t>
              </w:r>
            </w:hyperlink>
          </w:p>
        </w:tc>
        <w:tc>
          <w:tcPr>
            <w:tcW w:w="1367" w:type="dxa"/>
          </w:tcPr>
          <w:p w14:paraId="5405ACBD" w14:textId="77777777" w:rsidR="00C3787A" w:rsidRDefault="00353F39">
            <w:pPr>
              <w:spacing w:before="120" w:after="120"/>
              <w:rPr>
                <w:rFonts w:ascii="Arial" w:hAnsi="Arial" w:cs="Arial"/>
                <w:sz w:val="16"/>
                <w:szCs w:val="16"/>
              </w:rPr>
            </w:pPr>
            <w:r>
              <w:rPr>
                <w:rFonts w:ascii="Arial" w:hAnsi="Arial" w:cs="Arial"/>
                <w:sz w:val="16"/>
                <w:szCs w:val="16"/>
              </w:rPr>
              <w:t>THALES</w:t>
            </w:r>
          </w:p>
        </w:tc>
        <w:tc>
          <w:tcPr>
            <w:tcW w:w="5953" w:type="dxa"/>
          </w:tcPr>
          <w:p w14:paraId="78C0ADBE" w14:textId="77777777" w:rsidR="00C3787A" w:rsidRDefault="00353F39">
            <w:pPr>
              <w:spacing w:before="120" w:after="120"/>
            </w:pPr>
            <w:r>
              <w:rPr>
                <w:rFonts w:ascii="Arial" w:hAnsi="Arial" w:cs="Arial"/>
                <w:sz w:val="16"/>
                <w:szCs w:val="16"/>
              </w:rPr>
              <w:t>Draft text proposal for Clause 7.5 Out-of-band blocking - TS 38.108</w:t>
            </w:r>
          </w:p>
        </w:tc>
      </w:tr>
      <w:tr w:rsidR="00C3787A" w14:paraId="766C3F07" w14:textId="77777777">
        <w:trPr>
          <w:trHeight w:val="468"/>
        </w:trPr>
        <w:tc>
          <w:tcPr>
            <w:tcW w:w="1151" w:type="dxa"/>
          </w:tcPr>
          <w:p w14:paraId="40404DB8" w14:textId="77777777" w:rsidR="00C3787A" w:rsidRDefault="001373D2">
            <w:pPr>
              <w:spacing w:before="120" w:after="120"/>
              <w:rPr>
                <w:rFonts w:eastAsiaTheme="minorEastAsia"/>
                <w:lang w:eastAsia="zh-CN"/>
              </w:rPr>
            </w:pPr>
            <w:hyperlink r:id="rId85" w:history="1">
              <w:r w:rsidR="00353F39">
                <w:rPr>
                  <w:rStyle w:val="Lienhypertexte"/>
                  <w:rFonts w:ascii="Arial" w:hAnsi="Arial" w:cs="Arial"/>
                  <w:b/>
                  <w:bCs/>
                  <w:sz w:val="16"/>
                  <w:szCs w:val="16"/>
                </w:rPr>
                <w:t>R4-2205922</w:t>
              </w:r>
            </w:hyperlink>
          </w:p>
        </w:tc>
        <w:tc>
          <w:tcPr>
            <w:tcW w:w="1367" w:type="dxa"/>
          </w:tcPr>
          <w:p w14:paraId="7DF2744A" w14:textId="77777777" w:rsidR="00C3787A" w:rsidRDefault="00353F39">
            <w:pPr>
              <w:spacing w:before="120" w:after="120"/>
              <w:rPr>
                <w:rFonts w:ascii="Arial" w:hAnsi="Arial" w:cs="Arial"/>
                <w:sz w:val="16"/>
                <w:szCs w:val="16"/>
              </w:rPr>
            </w:pPr>
            <w:r>
              <w:rPr>
                <w:rFonts w:ascii="Arial" w:hAnsi="Arial" w:cs="Arial"/>
                <w:sz w:val="16"/>
                <w:szCs w:val="16"/>
              </w:rPr>
              <w:t>THALES</w:t>
            </w:r>
          </w:p>
        </w:tc>
        <w:tc>
          <w:tcPr>
            <w:tcW w:w="5953" w:type="dxa"/>
          </w:tcPr>
          <w:p w14:paraId="59644307" w14:textId="77777777" w:rsidR="00C3787A" w:rsidRDefault="00353F39">
            <w:pPr>
              <w:spacing w:before="120" w:after="120"/>
            </w:pPr>
            <w:r>
              <w:rPr>
                <w:rFonts w:ascii="Arial" w:hAnsi="Arial" w:cs="Arial"/>
                <w:sz w:val="16"/>
                <w:szCs w:val="16"/>
              </w:rPr>
              <w:t>Draft text proposal for Clauses 7.3.3.2.3.1 Adjacent Channel Selectivity (ACS) and 7.3.3.2.3.2 In-band blocking in TR 38.863</w:t>
            </w:r>
          </w:p>
        </w:tc>
      </w:tr>
      <w:tr w:rsidR="00C3787A" w14:paraId="7A775BD2" w14:textId="77777777">
        <w:trPr>
          <w:trHeight w:val="468"/>
        </w:trPr>
        <w:tc>
          <w:tcPr>
            <w:tcW w:w="1151" w:type="dxa"/>
          </w:tcPr>
          <w:p w14:paraId="31BAE76E" w14:textId="77777777" w:rsidR="00C3787A" w:rsidRDefault="001373D2">
            <w:pPr>
              <w:spacing w:before="120" w:after="120"/>
              <w:rPr>
                <w:rFonts w:eastAsiaTheme="minorEastAsia"/>
                <w:lang w:eastAsia="zh-CN"/>
              </w:rPr>
            </w:pPr>
            <w:hyperlink r:id="rId86" w:history="1">
              <w:r w:rsidR="00353F39">
                <w:rPr>
                  <w:rStyle w:val="Lienhypertexte"/>
                  <w:rFonts w:ascii="Arial" w:hAnsi="Arial" w:cs="Arial"/>
                  <w:b/>
                  <w:bCs/>
                  <w:sz w:val="16"/>
                  <w:szCs w:val="16"/>
                </w:rPr>
                <w:t>R4-2205986</w:t>
              </w:r>
            </w:hyperlink>
          </w:p>
        </w:tc>
        <w:tc>
          <w:tcPr>
            <w:tcW w:w="1367" w:type="dxa"/>
          </w:tcPr>
          <w:p w14:paraId="6A4D3269" w14:textId="77777777" w:rsidR="00C3787A" w:rsidRDefault="00353F39">
            <w:pPr>
              <w:spacing w:before="120" w:after="120"/>
              <w:rPr>
                <w:rFonts w:ascii="Arial" w:hAnsi="Arial" w:cs="Arial"/>
                <w:sz w:val="16"/>
                <w:szCs w:val="16"/>
              </w:rPr>
            </w:pPr>
            <w:r>
              <w:rPr>
                <w:rFonts w:ascii="Arial" w:hAnsi="Arial" w:cs="Arial"/>
                <w:sz w:val="16"/>
                <w:szCs w:val="16"/>
              </w:rPr>
              <w:t>Huawei, HiSilicon</w:t>
            </w:r>
          </w:p>
        </w:tc>
        <w:tc>
          <w:tcPr>
            <w:tcW w:w="5953" w:type="dxa"/>
          </w:tcPr>
          <w:p w14:paraId="2E93E2FA" w14:textId="77777777" w:rsidR="00C3787A" w:rsidRDefault="00353F39">
            <w:pPr>
              <w:spacing w:before="120" w:after="120"/>
            </w:pPr>
            <w:r>
              <w:rPr>
                <w:rFonts w:ascii="Arial" w:hAnsi="Arial" w:cs="Arial"/>
                <w:sz w:val="16"/>
                <w:szCs w:val="16"/>
              </w:rPr>
              <w:t>TP to TS 38.108: section 7.6 (Rx spur) and section 7.7 (Rx IMD)</w:t>
            </w:r>
          </w:p>
        </w:tc>
      </w:tr>
      <w:tr w:rsidR="00C3787A" w14:paraId="08F5CE9D" w14:textId="77777777">
        <w:trPr>
          <w:trHeight w:val="468"/>
        </w:trPr>
        <w:tc>
          <w:tcPr>
            <w:tcW w:w="1151" w:type="dxa"/>
          </w:tcPr>
          <w:p w14:paraId="500A80AC" w14:textId="77777777" w:rsidR="00C3787A" w:rsidRDefault="00C3787A">
            <w:pPr>
              <w:spacing w:before="120" w:after="120"/>
              <w:rPr>
                <w:rFonts w:eastAsiaTheme="minorEastAsia"/>
                <w:lang w:eastAsia="zh-CN"/>
              </w:rPr>
            </w:pPr>
          </w:p>
        </w:tc>
        <w:tc>
          <w:tcPr>
            <w:tcW w:w="1367" w:type="dxa"/>
          </w:tcPr>
          <w:p w14:paraId="3DF72A37" w14:textId="77777777" w:rsidR="00C3787A" w:rsidRDefault="00C3787A">
            <w:pPr>
              <w:spacing w:before="120" w:after="120"/>
              <w:rPr>
                <w:rFonts w:ascii="Arial" w:hAnsi="Arial" w:cs="Arial"/>
                <w:sz w:val="16"/>
                <w:szCs w:val="16"/>
              </w:rPr>
            </w:pPr>
          </w:p>
        </w:tc>
        <w:tc>
          <w:tcPr>
            <w:tcW w:w="5953" w:type="dxa"/>
          </w:tcPr>
          <w:p w14:paraId="4E1B50C1" w14:textId="77777777" w:rsidR="00C3787A" w:rsidRDefault="00C3787A">
            <w:pPr>
              <w:spacing w:before="120" w:after="120"/>
            </w:pPr>
          </w:p>
        </w:tc>
      </w:tr>
    </w:tbl>
    <w:p w14:paraId="59040FFC" w14:textId="77777777" w:rsidR="00C3787A" w:rsidRDefault="00C3787A"/>
    <w:p w14:paraId="0BE6242C" w14:textId="77777777" w:rsidR="00C3787A" w:rsidRDefault="00353F39">
      <w:pPr>
        <w:pStyle w:val="Titre2"/>
      </w:pPr>
      <w:r>
        <w:rPr>
          <w:rFonts w:hint="eastAsia"/>
        </w:rPr>
        <w:t>Open issues</w:t>
      </w:r>
      <w:r>
        <w:t xml:space="preserve"> summary</w:t>
      </w:r>
    </w:p>
    <w:p w14:paraId="1706557F" w14:textId="77777777" w:rsidR="00C3787A" w:rsidRDefault="00353F3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90AB4BD" w14:textId="77777777" w:rsidR="00C3787A" w:rsidRDefault="00353F39">
      <w:pPr>
        <w:pStyle w:val="Titre2"/>
      </w:pPr>
      <w:r>
        <w:t>Companies</w:t>
      </w:r>
      <w:r>
        <w:rPr>
          <w:rFonts w:hint="eastAsia"/>
        </w:rPr>
        <w:t xml:space="preserve"> views</w:t>
      </w:r>
      <w:r>
        <w:t>’</w:t>
      </w:r>
      <w:r>
        <w:rPr>
          <w:rFonts w:hint="eastAsia"/>
        </w:rPr>
        <w:t xml:space="preserve"> collection for 1st round </w:t>
      </w:r>
    </w:p>
    <w:p w14:paraId="5AC49B10" w14:textId="77777777" w:rsidR="00C3787A" w:rsidRDefault="00353F39">
      <w:pPr>
        <w:pStyle w:val="Titre3"/>
        <w:rPr>
          <w:sz w:val="24"/>
          <w:szCs w:val="16"/>
        </w:rPr>
      </w:pPr>
      <w:r>
        <w:rPr>
          <w:sz w:val="24"/>
          <w:szCs w:val="16"/>
        </w:rPr>
        <w:t xml:space="preserve">Open issues </w:t>
      </w:r>
    </w:p>
    <w:p w14:paraId="437D9DF0" w14:textId="77777777" w:rsidR="00C3787A" w:rsidRDefault="00353F39">
      <w:pPr>
        <w:pStyle w:val="Titre3"/>
        <w:rPr>
          <w:sz w:val="24"/>
          <w:szCs w:val="16"/>
        </w:rPr>
      </w:pPr>
      <w:r>
        <w:rPr>
          <w:sz w:val="24"/>
          <w:szCs w:val="16"/>
        </w:rPr>
        <w:t>CRs/TPs comments collection</w:t>
      </w:r>
    </w:p>
    <w:p w14:paraId="4520D3F5" w14:textId="77777777" w:rsidR="00C3787A" w:rsidRDefault="00353F39">
      <w:pPr>
        <w:rPr>
          <w:i/>
          <w:color w:val="0070C0"/>
          <w:lang w:val="en-US" w:eastAsia="zh-CN"/>
        </w:rPr>
      </w:pPr>
      <w:r>
        <w:rPr>
          <w:rFonts w:hint="eastAsia"/>
          <w:i/>
          <w:color w:val="0070C0"/>
          <w:lang w:val="en-US" w:eastAsia="zh-CN"/>
        </w:rPr>
        <w:t>This section only focus on specification drafts review.</w:t>
      </w:r>
    </w:p>
    <w:p w14:paraId="17703AB1" w14:textId="77777777" w:rsidR="00C3787A" w:rsidRDefault="00353F39">
      <w:pPr>
        <w:rPr>
          <w:i/>
          <w:color w:val="0070C0"/>
          <w:lang w:val="en-US" w:eastAsia="zh-CN"/>
        </w:rPr>
      </w:pPr>
      <w:r>
        <w:rPr>
          <w:i/>
          <w:color w:val="0070C0"/>
          <w:highlight w:val="yellow"/>
          <w:lang w:val="en-US" w:eastAsia="zh-CN"/>
        </w:rPr>
        <w:t>I</w:t>
      </w:r>
      <w:r>
        <w:rPr>
          <w:rFonts w:hint="eastAsia"/>
          <w:i/>
          <w:color w:val="0070C0"/>
          <w:highlight w:val="yellow"/>
          <w:lang w:val="en-US" w:eastAsia="zh-CN"/>
        </w:rPr>
        <w:t xml:space="preserve">t is noted that multiple TPs are presented for some sections, some of which are not aligned with the work split agreed in R4-2203080. </w:t>
      </w:r>
      <w:r>
        <w:rPr>
          <w:i/>
          <w:color w:val="0070C0"/>
          <w:highlight w:val="yellow"/>
          <w:lang w:val="en-US" w:eastAsia="zh-CN"/>
        </w:rPr>
        <w:t>T</w:t>
      </w:r>
      <w:r>
        <w:rPr>
          <w:rFonts w:hint="eastAsia"/>
          <w:i/>
          <w:color w:val="0070C0"/>
          <w:highlight w:val="yellow"/>
          <w:lang w:val="en-US" w:eastAsia="zh-CN"/>
        </w:rPr>
        <w:t>o improve work efficiency and reducing work load, companies are encouraged to present comments with focus on those TPs that is aligned with the agreed work split.</w:t>
      </w:r>
    </w:p>
    <w:p w14:paraId="4788663A" w14:textId="77777777" w:rsidR="00C3787A" w:rsidRDefault="00353F39">
      <w:pPr>
        <w:pStyle w:val="Titre4"/>
      </w:pPr>
      <w:r>
        <w:rPr>
          <w:rFonts w:hint="eastAsia"/>
        </w:rPr>
        <w:t>TPs for General Part</w:t>
      </w:r>
    </w:p>
    <w:tbl>
      <w:tblPr>
        <w:tblStyle w:val="Grilledutableau"/>
        <w:tblW w:w="0" w:type="auto"/>
        <w:tblLook w:val="04A0" w:firstRow="1" w:lastRow="0" w:firstColumn="1" w:lastColumn="0" w:noHBand="0" w:noVBand="1"/>
      </w:tblPr>
      <w:tblGrid>
        <w:gridCol w:w="1094"/>
        <w:gridCol w:w="1266"/>
        <w:gridCol w:w="7271"/>
      </w:tblGrid>
      <w:tr w:rsidR="00C3787A" w14:paraId="0540366C" w14:textId="77777777">
        <w:tc>
          <w:tcPr>
            <w:tcW w:w="1101" w:type="dxa"/>
          </w:tcPr>
          <w:p w14:paraId="56C69550" w14:textId="77777777" w:rsidR="00C3787A" w:rsidRDefault="00353F39">
            <w:pPr>
              <w:spacing w:after="120"/>
              <w:rPr>
                <w:rFonts w:eastAsiaTheme="minorEastAsia"/>
                <w:b/>
                <w:bCs/>
                <w:color w:val="0070C0"/>
                <w:lang w:val="en-US" w:eastAsia="zh-CN"/>
              </w:rPr>
            </w:pPr>
            <w:r>
              <w:rPr>
                <w:rFonts w:eastAsiaTheme="minorEastAsia"/>
                <w:b/>
                <w:bCs/>
                <w:color w:val="0070C0"/>
                <w:lang w:val="en-US" w:eastAsia="zh-CN"/>
              </w:rPr>
              <w:t>CR/TP number</w:t>
            </w:r>
          </w:p>
        </w:tc>
        <w:tc>
          <w:tcPr>
            <w:tcW w:w="1275" w:type="dxa"/>
          </w:tcPr>
          <w:p w14:paraId="1B5AFA87" w14:textId="77777777" w:rsidR="00C3787A" w:rsidRDefault="00353F39">
            <w:pPr>
              <w:spacing w:after="120"/>
              <w:rPr>
                <w:rFonts w:eastAsiaTheme="minorEastAsia"/>
                <w:b/>
                <w:bCs/>
                <w:color w:val="0070C0"/>
                <w:highlight w:val="yellow"/>
                <w:lang w:val="en-US" w:eastAsia="zh-CN"/>
              </w:rPr>
            </w:pPr>
            <w:r>
              <w:rPr>
                <w:rFonts w:eastAsiaTheme="minorEastAsia"/>
                <w:b/>
                <w:bCs/>
                <w:color w:val="0070C0"/>
                <w:lang w:val="en-US" w:eastAsia="zh-CN"/>
              </w:rPr>
              <w:t>Align with work split?</w:t>
            </w:r>
          </w:p>
        </w:tc>
        <w:tc>
          <w:tcPr>
            <w:tcW w:w="7481" w:type="dxa"/>
          </w:tcPr>
          <w:p w14:paraId="0C49C611" w14:textId="77777777" w:rsidR="00C3787A" w:rsidRDefault="00353F3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3787A" w14:paraId="73FA3335" w14:textId="77777777">
        <w:tc>
          <w:tcPr>
            <w:tcW w:w="1101" w:type="dxa"/>
            <w:vMerge w:val="restart"/>
          </w:tcPr>
          <w:p w14:paraId="0B748236" w14:textId="77777777" w:rsidR="00C3787A" w:rsidRDefault="001373D2">
            <w:pPr>
              <w:spacing w:after="120"/>
              <w:rPr>
                <w:rFonts w:eastAsiaTheme="minorEastAsia"/>
                <w:color w:val="0070C0"/>
                <w:lang w:val="en-US" w:eastAsia="zh-CN"/>
              </w:rPr>
            </w:pPr>
            <w:hyperlink r:id="rId87" w:history="1">
              <w:r w:rsidR="00353F39">
                <w:rPr>
                  <w:rStyle w:val="Lienhypertexte"/>
                  <w:rFonts w:ascii="Arial" w:hAnsi="Arial" w:cs="Arial"/>
                  <w:b/>
                  <w:bCs/>
                  <w:sz w:val="16"/>
                  <w:szCs w:val="16"/>
                </w:rPr>
                <w:t>R4-2205054</w:t>
              </w:r>
            </w:hyperlink>
          </w:p>
        </w:tc>
        <w:tc>
          <w:tcPr>
            <w:tcW w:w="1275" w:type="dxa"/>
            <w:vMerge w:val="restart"/>
          </w:tcPr>
          <w:p w14:paraId="0FB41535" w14:textId="77777777" w:rsidR="00C3787A" w:rsidRDefault="00353F39">
            <w:pPr>
              <w:spacing w:after="120"/>
              <w:rPr>
                <w:rFonts w:eastAsiaTheme="minorEastAsia"/>
                <w:color w:val="0070C0"/>
                <w:lang w:val="en-US" w:eastAsia="zh-CN"/>
              </w:rPr>
            </w:pPr>
            <w:r>
              <w:rPr>
                <w:color w:val="0070C0"/>
              </w:rPr>
              <w:t>Yes</w:t>
            </w:r>
          </w:p>
        </w:tc>
        <w:tc>
          <w:tcPr>
            <w:tcW w:w="7481" w:type="dxa"/>
          </w:tcPr>
          <w:p w14:paraId="0A9E3F97"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Company A</w:t>
            </w:r>
          </w:p>
        </w:tc>
      </w:tr>
      <w:tr w:rsidR="00C3787A" w14:paraId="0AB6D2B1" w14:textId="77777777">
        <w:tc>
          <w:tcPr>
            <w:tcW w:w="1101" w:type="dxa"/>
            <w:vMerge/>
          </w:tcPr>
          <w:p w14:paraId="608B70A9" w14:textId="77777777" w:rsidR="00C3787A" w:rsidRDefault="00C3787A">
            <w:pPr>
              <w:spacing w:after="120"/>
              <w:rPr>
                <w:rFonts w:eastAsiaTheme="minorEastAsia"/>
                <w:color w:val="0070C0"/>
                <w:lang w:val="en-US" w:eastAsia="zh-CN"/>
              </w:rPr>
            </w:pPr>
          </w:p>
        </w:tc>
        <w:tc>
          <w:tcPr>
            <w:tcW w:w="1275" w:type="dxa"/>
            <w:vMerge/>
          </w:tcPr>
          <w:p w14:paraId="606DFFB3" w14:textId="77777777" w:rsidR="00C3787A" w:rsidRDefault="00C3787A">
            <w:pPr>
              <w:spacing w:after="120"/>
              <w:rPr>
                <w:rFonts w:eastAsiaTheme="minorEastAsia"/>
                <w:color w:val="0070C0"/>
                <w:lang w:val="en-US" w:eastAsia="zh-CN"/>
              </w:rPr>
            </w:pPr>
          </w:p>
        </w:tc>
        <w:tc>
          <w:tcPr>
            <w:tcW w:w="7481" w:type="dxa"/>
          </w:tcPr>
          <w:p w14:paraId="76F75CFA"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787A" w14:paraId="470FFA5C" w14:textId="77777777">
        <w:tc>
          <w:tcPr>
            <w:tcW w:w="1101" w:type="dxa"/>
            <w:vMerge/>
          </w:tcPr>
          <w:p w14:paraId="22BD8B1F" w14:textId="77777777" w:rsidR="00C3787A" w:rsidRDefault="00C3787A">
            <w:pPr>
              <w:spacing w:after="120"/>
              <w:rPr>
                <w:rFonts w:eastAsiaTheme="minorEastAsia"/>
                <w:color w:val="0070C0"/>
                <w:lang w:val="en-US" w:eastAsia="zh-CN"/>
              </w:rPr>
            </w:pPr>
          </w:p>
        </w:tc>
        <w:tc>
          <w:tcPr>
            <w:tcW w:w="1275" w:type="dxa"/>
            <w:vMerge/>
          </w:tcPr>
          <w:p w14:paraId="5C8EEE4A" w14:textId="77777777" w:rsidR="00C3787A" w:rsidRDefault="00C3787A">
            <w:pPr>
              <w:spacing w:after="120"/>
              <w:rPr>
                <w:rFonts w:eastAsiaTheme="minorEastAsia"/>
                <w:color w:val="0070C0"/>
                <w:lang w:val="en-US" w:eastAsia="zh-CN"/>
              </w:rPr>
            </w:pPr>
          </w:p>
        </w:tc>
        <w:tc>
          <w:tcPr>
            <w:tcW w:w="7481" w:type="dxa"/>
          </w:tcPr>
          <w:p w14:paraId="72587867" w14:textId="77777777" w:rsidR="00C3787A" w:rsidRDefault="00C3787A">
            <w:pPr>
              <w:spacing w:after="120"/>
              <w:rPr>
                <w:rFonts w:eastAsiaTheme="minorEastAsia"/>
                <w:color w:val="0070C0"/>
                <w:lang w:val="en-US" w:eastAsia="zh-CN"/>
              </w:rPr>
            </w:pPr>
          </w:p>
        </w:tc>
      </w:tr>
      <w:tr w:rsidR="00C3787A" w14:paraId="786B4A80" w14:textId="77777777">
        <w:tc>
          <w:tcPr>
            <w:tcW w:w="1101" w:type="dxa"/>
            <w:vMerge w:val="restart"/>
          </w:tcPr>
          <w:p w14:paraId="4B046779" w14:textId="77777777" w:rsidR="00C3787A" w:rsidRDefault="001373D2">
            <w:pPr>
              <w:spacing w:after="120"/>
              <w:rPr>
                <w:rFonts w:eastAsiaTheme="minorEastAsia"/>
                <w:color w:val="0070C0"/>
                <w:lang w:val="en-US" w:eastAsia="zh-CN"/>
              </w:rPr>
            </w:pPr>
            <w:hyperlink r:id="rId88" w:history="1">
              <w:r w:rsidR="00353F39">
                <w:rPr>
                  <w:rStyle w:val="Lienhypertexte"/>
                  <w:rFonts w:ascii="Arial" w:hAnsi="Arial" w:cs="Arial"/>
                  <w:b/>
                  <w:bCs/>
                  <w:sz w:val="16"/>
                  <w:szCs w:val="16"/>
                </w:rPr>
                <w:t>R4-2205976</w:t>
              </w:r>
            </w:hyperlink>
          </w:p>
        </w:tc>
        <w:tc>
          <w:tcPr>
            <w:tcW w:w="1275" w:type="dxa"/>
            <w:vMerge w:val="restart"/>
          </w:tcPr>
          <w:p w14:paraId="030274D0" w14:textId="77777777" w:rsidR="00C3787A" w:rsidRDefault="00353F39">
            <w:pPr>
              <w:spacing w:after="120"/>
              <w:rPr>
                <w:rFonts w:eastAsiaTheme="minorEastAsia"/>
                <w:color w:val="0070C0"/>
                <w:lang w:val="en-US" w:eastAsia="zh-CN"/>
              </w:rPr>
            </w:pPr>
            <w:r>
              <w:rPr>
                <w:rFonts w:eastAsiaTheme="minorEastAsia"/>
                <w:color w:val="0070C0"/>
                <w:lang w:val="en-US" w:eastAsia="zh-CN"/>
              </w:rPr>
              <w:t>No.</w:t>
            </w:r>
          </w:p>
          <w:p w14:paraId="1047F99A" w14:textId="77777777" w:rsidR="00C3787A" w:rsidRDefault="00353F39">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nly section 4 and 4.1 need to be reviewed.</w:t>
            </w:r>
          </w:p>
        </w:tc>
        <w:tc>
          <w:tcPr>
            <w:tcW w:w="7481" w:type="dxa"/>
          </w:tcPr>
          <w:p w14:paraId="343F389A" w14:textId="77777777" w:rsidR="00C3787A" w:rsidRDefault="00353F39">
            <w:pPr>
              <w:spacing w:after="120"/>
              <w:rPr>
                <w:rFonts w:eastAsiaTheme="minorEastAsia"/>
                <w:color w:val="0070C0"/>
                <w:lang w:val="en-US" w:eastAsia="zh-CN"/>
              </w:rPr>
            </w:pPr>
            <w:r>
              <w:rPr>
                <w:rFonts w:eastAsiaTheme="minorEastAsia"/>
                <w:color w:val="0070C0"/>
                <w:lang w:val="en-US" w:eastAsia="zh-CN"/>
              </w:rPr>
              <w:t>Ericsson: ok with 4 and 4.1</w:t>
            </w:r>
          </w:p>
        </w:tc>
      </w:tr>
      <w:tr w:rsidR="00C3787A" w14:paraId="1E7790EF" w14:textId="77777777">
        <w:tc>
          <w:tcPr>
            <w:tcW w:w="1101" w:type="dxa"/>
            <w:vMerge/>
          </w:tcPr>
          <w:p w14:paraId="4716198B" w14:textId="77777777" w:rsidR="00C3787A" w:rsidRDefault="00C3787A">
            <w:pPr>
              <w:spacing w:after="120"/>
              <w:rPr>
                <w:rFonts w:eastAsiaTheme="minorEastAsia"/>
                <w:color w:val="0070C0"/>
                <w:lang w:val="en-US" w:eastAsia="zh-CN"/>
              </w:rPr>
            </w:pPr>
          </w:p>
        </w:tc>
        <w:tc>
          <w:tcPr>
            <w:tcW w:w="1275" w:type="dxa"/>
            <w:vMerge/>
          </w:tcPr>
          <w:p w14:paraId="35DECBE1" w14:textId="77777777" w:rsidR="00C3787A" w:rsidRDefault="00C3787A">
            <w:pPr>
              <w:spacing w:after="120"/>
              <w:rPr>
                <w:rFonts w:eastAsiaTheme="minorEastAsia"/>
                <w:color w:val="0070C0"/>
                <w:lang w:val="en-US" w:eastAsia="zh-CN"/>
              </w:rPr>
            </w:pPr>
          </w:p>
        </w:tc>
        <w:tc>
          <w:tcPr>
            <w:tcW w:w="7481" w:type="dxa"/>
          </w:tcPr>
          <w:p w14:paraId="3F403D2C" w14:textId="77777777" w:rsidR="00C3787A" w:rsidRDefault="00C3787A">
            <w:pPr>
              <w:spacing w:after="120"/>
              <w:rPr>
                <w:rFonts w:eastAsiaTheme="minorEastAsia"/>
                <w:color w:val="0070C0"/>
                <w:lang w:val="en-US" w:eastAsia="zh-CN"/>
              </w:rPr>
            </w:pPr>
          </w:p>
        </w:tc>
      </w:tr>
      <w:tr w:rsidR="00C3787A" w14:paraId="40386D20" w14:textId="77777777">
        <w:tc>
          <w:tcPr>
            <w:tcW w:w="1101" w:type="dxa"/>
            <w:vMerge/>
          </w:tcPr>
          <w:p w14:paraId="6BFFF365" w14:textId="77777777" w:rsidR="00C3787A" w:rsidRDefault="00C3787A">
            <w:pPr>
              <w:spacing w:after="120"/>
              <w:rPr>
                <w:rFonts w:eastAsiaTheme="minorEastAsia"/>
                <w:color w:val="0070C0"/>
                <w:lang w:val="en-US" w:eastAsia="zh-CN"/>
              </w:rPr>
            </w:pPr>
          </w:p>
        </w:tc>
        <w:tc>
          <w:tcPr>
            <w:tcW w:w="1275" w:type="dxa"/>
            <w:vMerge/>
          </w:tcPr>
          <w:p w14:paraId="552949F9" w14:textId="77777777" w:rsidR="00C3787A" w:rsidRDefault="00C3787A">
            <w:pPr>
              <w:spacing w:after="120"/>
              <w:rPr>
                <w:rFonts w:eastAsiaTheme="minorEastAsia"/>
                <w:color w:val="0070C0"/>
                <w:lang w:val="en-US" w:eastAsia="zh-CN"/>
              </w:rPr>
            </w:pPr>
          </w:p>
        </w:tc>
        <w:tc>
          <w:tcPr>
            <w:tcW w:w="7481" w:type="dxa"/>
          </w:tcPr>
          <w:p w14:paraId="2C07BF08" w14:textId="77777777" w:rsidR="00C3787A" w:rsidRDefault="00C3787A">
            <w:pPr>
              <w:spacing w:after="120"/>
              <w:rPr>
                <w:rFonts w:eastAsiaTheme="minorEastAsia"/>
                <w:color w:val="0070C0"/>
                <w:lang w:val="en-US" w:eastAsia="zh-CN"/>
              </w:rPr>
            </w:pPr>
          </w:p>
        </w:tc>
      </w:tr>
      <w:tr w:rsidR="00C3787A" w14:paraId="1ABFF0CB" w14:textId="77777777">
        <w:tc>
          <w:tcPr>
            <w:tcW w:w="1101" w:type="dxa"/>
            <w:vMerge w:val="restart"/>
          </w:tcPr>
          <w:p w14:paraId="4FBF2896" w14:textId="77777777" w:rsidR="00C3787A" w:rsidRDefault="001373D2">
            <w:pPr>
              <w:spacing w:after="120"/>
              <w:rPr>
                <w:rFonts w:eastAsiaTheme="minorEastAsia"/>
                <w:color w:val="0070C0"/>
                <w:lang w:val="en-US" w:eastAsia="zh-CN"/>
              </w:rPr>
            </w:pPr>
            <w:hyperlink r:id="rId89" w:history="1">
              <w:r w:rsidR="00353F39">
                <w:rPr>
                  <w:rStyle w:val="Lienhypertexte"/>
                  <w:rFonts w:ascii="Arial" w:hAnsi="Arial" w:cs="Arial"/>
                  <w:b/>
                  <w:bCs/>
                  <w:sz w:val="16"/>
                  <w:szCs w:val="16"/>
                </w:rPr>
                <w:t>R4-2206121</w:t>
              </w:r>
            </w:hyperlink>
          </w:p>
        </w:tc>
        <w:tc>
          <w:tcPr>
            <w:tcW w:w="1275" w:type="dxa"/>
            <w:vMerge w:val="restart"/>
          </w:tcPr>
          <w:p w14:paraId="7384D2AA" w14:textId="77777777" w:rsidR="00C3787A" w:rsidRDefault="00353F39">
            <w:pPr>
              <w:spacing w:after="120"/>
              <w:rPr>
                <w:rFonts w:eastAsiaTheme="minorEastAsia"/>
                <w:color w:val="0070C0"/>
                <w:lang w:val="en-US" w:eastAsia="zh-CN"/>
              </w:rPr>
            </w:pPr>
            <w:r>
              <w:rPr>
                <w:color w:val="0070C0"/>
              </w:rPr>
              <w:t>Yes</w:t>
            </w:r>
          </w:p>
        </w:tc>
        <w:tc>
          <w:tcPr>
            <w:tcW w:w="7481" w:type="dxa"/>
          </w:tcPr>
          <w:p w14:paraId="4992AB3C"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Company A</w:t>
            </w:r>
          </w:p>
        </w:tc>
      </w:tr>
      <w:tr w:rsidR="00C3787A" w14:paraId="1C269FFE" w14:textId="77777777">
        <w:tc>
          <w:tcPr>
            <w:tcW w:w="1101" w:type="dxa"/>
            <w:vMerge/>
          </w:tcPr>
          <w:p w14:paraId="508566F9" w14:textId="77777777" w:rsidR="00C3787A" w:rsidRDefault="00C3787A">
            <w:pPr>
              <w:spacing w:after="120"/>
              <w:rPr>
                <w:rFonts w:eastAsiaTheme="minorEastAsia"/>
                <w:color w:val="0070C0"/>
                <w:lang w:val="en-US" w:eastAsia="zh-CN"/>
              </w:rPr>
            </w:pPr>
          </w:p>
        </w:tc>
        <w:tc>
          <w:tcPr>
            <w:tcW w:w="1275" w:type="dxa"/>
            <w:vMerge/>
          </w:tcPr>
          <w:p w14:paraId="28CC4662" w14:textId="77777777" w:rsidR="00C3787A" w:rsidRDefault="00C3787A">
            <w:pPr>
              <w:spacing w:after="120"/>
              <w:rPr>
                <w:rFonts w:eastAsiaTheme="minorEastAsia"/>
                <w:color w:val="0070C0"/>
                <w:lang w:val="en-US" w:eastAsia="zh-CN"/>
              </w:rPr>
            </w:pPr>
          </w:p>
        </w:tc>
        <w:tc>
          <w:tcPr>
            <w:tcW w:w="7481" w:type="dxa"/>
          </w:tcPr>
          <w:p w14:paraId="3FB4F4F8"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787A" w14:paraId="483B64B5" w14:textId="77777777">
        <w:tc>
          <w:tcPr>
            <w:tcW w:w="1101" w:type="dxa"/>
            <w:vMerge/>
          </w:tcPr>
          <w:p w14:paraId="10D49B35" w14:textId="77777777" w:rsidR="00C3787A" w:rsidRDefault="00C3787A">
            <w:pPr>
              <w:spacing w:after="120"/>
              <w:rPr>
                <w:rFonts w:eastAsiaTheme="minorEastAsia"/>
                <w:color w:val="0070C0"/>
                <w:lang w:val="en-US" w:eastAsia="zh-CN"/>
              </w:rPr>
            </w:pPr>
          </w:p>
        </w:tc>
        <w:tc>
          <w:tcPr>
            <w:tcW w:w="1275" w:type="dxa"/>
            <w:vMerge/>
          </w:tcPr>
          <w:p w14:paraId="4753021E" w14:textId="77777777" w:rsidR="00C3787A" w:rsidRDefault="00C3787A">
            <w:pPr>
              <w:spacing w:after="120"/>
              <w:rPr>
                <w:rFonts w:eastAsiaTheme="minorEastAsia"/>
                <w:color w:val="0070C0"/>
                <w:lang w:val="en-US" w:eastAsia="zh-CN"/>
              </w:rPr>
            </w:pPr>
          </w:p>
        </w:tc>
        <w:tc>
          <w:tcPr>
            <w:tcW w:w="7481" w:type="dxa"/>
          </w:tcPr>
          <w:p w14:paraId="568505C6" w14:textId="77777777" w:rsidR="00C3787A" w:rsidRDefault="00353F39">
            <w:pPr>
              <w:spacing w:after="120"/>
              <w:rPr>
                <w:rFonts w:eastAsiaTheme="minorEastAsia"/>
                <w:color w:val="0070C0"/>
                <w:lang w:val="en-US" w:eastAsia="zh-CN"/>
              </w:rPr>
            </w:pPr>
            <w:r>
              <w:rPr>
                <w:rFonts w:eastAsiaTheme="minorEastAsia"/>
                <w:color w:val="0070C0"/>
                <w:lang w:val="en-US" w:eastAsia="zh-CN"/>
              </w:rPr>
              <w:t>Ericsson: see commented file</w:t>
            </w:r>
          </w:p>
        </w:tc>
      </w:tr>
      <w:tr w:rsidR="00C3787A" w14:paraId="7CABE329" w14:textId="77777777">
        <w:tc>
          <w:tcPr>
            <w:tcW w:w="1101" w:type="dxa"/>
            <w:vMerge w:val="restart"/>
          </w:tcPr>
          <w:p w14:paraId="29933D2F" w14:textId="77777777" w:rsidR="00C3787A" w:rsidRDefault="001373D2">
            <w:pPr>
              <w:spacing w:after="120"/>
              <w:rPr>
                <w:rFonts w:eastAsiaTheme="minorEastAsia"/>
                <w:color w:val="0070C0"/>
                <w:lang w:val="en-US" w:eastAsia="zh-CN"/>
              </w:rPr>
            </w:pPr>
            <w:hyperlink r:id="rId90" w:history="1">
              <w:r w:rsidR="00353F39">
                <w:rPr>
                  <w:rStyle w:val="Lienhypertexte"/>
                  <w:rFonts w:ascii="Arial" w:hAnsi="Arial" w:cs="Arial"/>
                  <w:b/>
                  <w:bCs/>
                  <w:sz w:val="16"/>
                  <w:szCs w:val="16"/>
                </w:rPr>
                <w:t>R4-2205474</w:t>
              </w:r>
            </w:hyperlink>
          </w:p>
        </w:tc>
        <w:tc>
          <w:tcPr>
            <w:tcW w:w="1275" w:type="dxa"/>
            <w:vMerge w:val="restart"/>
          </w:tcPr>
          <w:p w14:paraId="109F0E37" w14:textId="77777777" w:rsidR="00C3787A" w:rsidRDefault="00353F39">
            <w:pPr>
              <w:spacing w:after="120"/>
              <w:rPr>
                <w:rFonts w:eastAsiaTheme="minorEastAsia"/>
                <w:color w:val="0070C0"/>
                <w:lang w:val="en-US" w:eastAsia="zh-CN"/>
              </w:rPr>
            </w:pPr>
            <w:r>
              <w:rPr>
                <w:color w:val="0070C0"/>
              </w:rPr>
              <w:t>Yes</w:t>
            </w:r>
          </w:p>
        </w:tc>
        <w:tc>
          <w:tcPr>
            <w:tcW w:w="7481" w:type="dxa"/>
          </w:tcPr>
          <w:p w14:paraId="40F11B2A"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Company A</w:t>
            </w:r>
          </w:p>
        </w:tc>
      </w:tr>
      <w:tr w:rsidR="00C3787A" w14:paraId="258E84DE" w14:textId="77777777">
        <w:tc>
          <w:tcPr>
            <w:tcW w:w="1101" w:type="dxa"/>
            <w:vMerge/>
          </w:tcPr>
          <w:p w14:paraId="693691FB" w14:textId="77777777" w:rsidR="00C3787A" w:rsidRDefault="00C3787A">
            <w:pPr>
              <w:spacing w:after="120"/>
              <w:rPr>
                <w:rFonts w:ascii="Arial" w:hAnsi="Arial" w:cs="Arial"/>
                <w:b/>
                <w:bCs/>
                <w:color w:val="0000FF"/>
                <w:sz w:val="16"/>
                <w:szCs w:val="16"/>
                <w:u w:val="single"/>
              </w:rPr>
            </w:pPr>
          </w:p>
        </w:tc>
        <w:tc>
          <w:tcPr>
            <w:tcW w:w="1275" w:type="dxa"/>
            <w:vMerge/>
          </w:tcPr>
          <w:p w14:paraId="6D8B2E36" w14:textId="77777777" w:rsidR="00C3787A" w:rsidRDefault="00C3787A">
            <w:pPr>
              <w:spacing w:after="120"/>
              <w:rPr>
                <w:rFonts w:eastAsiaTheme="minorEastAsia"/>
                <w:color w:val="0070C0"/>
                <w:lang w:val="en-US" w:eastAsia="zh-CN"/>
              </w:rPr>
            </w:pPr>
          </w:p>
        </w:tc>
        <w:tc>
          <w:tcPr>
            <w:tcW w:w="7481" w:type="dxa"/>
          </w:tcPr>
          <w:p w14:paraId="0F78BA44"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787A" w14:paraId="5B143093" w14:textId="77777777">
        <w:tc>
          <w:tcPr>
            <w:tcW w:w="1101" w:type="dxa"/>
            <w:vMerge/>
          </w:tcPr>
          <w:p w14:paraId="678BFB08" w14:textId="77777777" w:rsidR="00C3787A" w:rsidRDefault="00C3787A">
            <w:pPr>
              <w:spacing w:after="120"/>
              <w:rPr>
                <w:rFonts w:ascii="Arial" w:hAnsi="Arial" w:cs="Arial"/>
                <w:b/>
                <w:bCs/>
                <w:color w:val="0000FF"/>
                <w:sz w:val="16"/>
                <w:szCs w:val="16"/>
                <w:u w:val="single"/>
              </w:rPr>
            </w:pPr>
          </w:p>
        </w:tc>
        <w:tc>
          <w:tcPr>
            <w:tcW w:w="1275" w:type="dxa"/>
            <w:vMerge/>
          </w:tcPr>
          <w:p w14:paraId="002A5F91" w14:textId="77777777" w:rsidR="00C3787A" w:rsidRDefault="00C3787A">
            <w:pPr>
              <w:spacing w:after="120"/>
              <w:rPr>
                <w:rFonts w:eastAsiaTheme="minorEastAsia"/>
                <w:color w:val="0070C0"/>
                <w:lang w:val="en-US" w:eastAsia="zh-CN"/>
              </w:rPr>
            </w:pPr>
          </w:p>
        </w:tc>
        <w:tc>
          <w:tcPr>
            <w:tcW w:w="7481" w:type="dxa"/>
          </w:tcPr>
          <w:p w14:paraId="74A0E23D" w14:textId="77777777" w:rsidR="00C3787A" w:rsidRDefault="00C3787A">
            <w:pPr>
              <w:spacing w:after="120"/>
              <w:rPr>
                <w:rFonts w:eastAsiaTheme="minorEastAsia"/>
                <w:color w:val="0070C0"/>
                <w:lang w:val="en-US" w:eastAsia="zh-CN"/>
              </w:rPr>
            </w:pPr>
          </w:p>
        </w:tc>
      </w:tr>
      <w:tr w:rsidR="00C3787A" w14:paraId="0C004EDE" w14:textId="77777777">
        <w:tc>
          <w:tcPr>
            <w:tcW w:w="1101" w:type="dxa"/>
            <w:vMerge w:val="restart"/>
          </w:tcPr>
          <w:p w14:paraId="30986DB7" w14:textId="77777777" w:rsidR="00C3787A" w:rsidRDefault="001373D2">
            <w:pPr>
              <w:spacing w:after="120"/>
              <w:rPr>
                <w:rFonts w:ascii="Arial" w:hAnsi="Arial" w:cs="Arial"/>
                <w:b/>
                <w:bCs/>
                <w:color w:val="0000FF"/>
                <w:sz w:val="16"/>
                <w:szCs w:val="16"/>
                <w:u w:val="single"/>
              </w:rPr>
            </w:pPr>
            <w:hyperlink r:id="rId91" w:history="1">
              <w:r w:rsidR="00353F39">
                <w:rPr>
                  <w:rStyle w:val="Lienhypertexte"/>
                  <w:rFonts w:ascii="Arial" w:hAnsi="Arial" w:cs="Arial"/>
                  <w:b/>
                  <w:bCs/>
                  <w:sz w:val="16"/>
                  <w:szCs w:val="16"/>
                </w:rPr>
                <w:t>R4-2205987</w:t>
              </w:r>
            </w:hyperlink>
          </w:p>
        </w:tc>
        <w:tc>
          <w:tcPr>
            <w:tcW w:w="1275" w:type="dxa"/>
            <w:vMerge w:val="restart"/>
          </w:tcPr>
          <w:p w14:paraId="62B5D80D" w14:textId="77777777" w:rsidR="00C3787A" w:rsidRDefault="00353F39">
            <w:pPr>
              <w:spacing w:after="120"/>
              <w:rPr>
                <w:rFonts w:eastAsiaTheme="minorEastAsia"/>
                <w:color w:val="0070C0"/>
                <w:lang w:val="en-US" w:eastAsia="zh-CN"/>
              </w:rPr>
            </w:pPr>
            <w:r>
              <w:rPr>
                <w:color w:val="0070C0"/>
              </w:rPr>
              <w:t>Yes</w:t>
            </w:r>
          </w:p>
        </w:tc>
        <w:tc>
          <w:tcPr>
            <w:tcW w:w="7481" w:type="dxa"/>
          </w:tcPr>
          <w:p w14:paraId="752E4B01"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Company A</w:t>
            </w:r>
          </w:p>
        </w:tc>
      </w:tr>
      <w:tr w:rsidR="00C3787A" w14:paraId="4FC5BF46" w14:textId="77777777">
        <w:tc>
          <w:tcPr>
            <w:tcW w:w="1101" w:type="dxa"/>
            <w:vMerge/>
          </w:tcPr>
          <w:p w14:paraId="02DE448A" w14:textId="77777777" w:rsidR="00C3787A" w:rsidRDefault="00C3787A">
            <w:pPr>
              <w:spacing w:after="120"/>
              <w:rPr>
                <w:rFonts w:ascii="Arial" w:hAnsi="Arial" w:cs="Arial"/>
                <w:b/>
                <w:bCs/>
                <w:color w:val="0000FF"/>
                <w:sz w:val="16"/>
                <w:szCs w:val="16"/>
                <w:u w:val="single"/>
              </w:rPr>
            </w:pPr>
          </w:p>
        </w:tc>
        <w:tc>
          <w:tcPr>
            <w:tcW w:w="1275" w:type="dxa"/>
            <w:vMerge/>
          </w:tcPr>
          <w:p w14:paraId="23F803DA" w14:textId="77777777" w:rsidR="00C3787A" w:rsidRDefault="00C3787A">
            <w:pPr>
              <w:spacing w:after="120"/>
              <w:rPr>
                <w:rFonts w:eastAsiaTheme="minorEastAsia"/>
                <w:color w:val="0070C0"/>
                <w:lang w:val="en-US" w:eastAsia="zh-CN"/>
              </w:rPr>
            </w:pPr>
          </w:p>
        </w:tc>
        <w:tc>
          <w:tcPr>
            <w:tcW w:w="7481" w:type="dxa"/>
          </w:tcPr>
          <w:p w14:paraId="7CB891FE"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787A" w14:paraId="4EA65619" w14:textId="77777777">
        <w:tc>
          <w:tcPr>
            <w:tcW w:w="1101" w:type="dxa"/>
            <w:vMerge/>
          </w:tcPr>
          <w:p w14:paraId="7047BFF6" w14:textId="77777777" w:rsidR="00C3787A" w:rsidRDefault="00C3787A">
            <w:pPr>
              <w:spacing w:after="120"/>
              <w:rPr>
                <w:rFonts w:ascii="Arial" w:hAnsi="Arial" w:cs="Arial"/>
                <w:b/>
                <w:bCs/>
                <w:color w:val="0000FF"/>
                <w:sz w:val="16"/>
                <w:szCs w:val="16"/>
                <w:u w:val="single"/>
              </w:rPr>
            </w:pPr>
          </w:p>
        </w:tc>
        <w:tc>
          <w:tcPr>
            <w:tcW w:w="1275" w:type="dxa"/>
            <w:vMerge/>
          </w:tcPr>
          <w:p w14:paraId="0B9C30EA" w14:textId="77777777" w:rsidR="00C3787A" w:rsidRDefault="00C3787A">
            <w:pPr>
              <w:spacing w:after="120"/>
              <w:rPr>
                <w:rFonts w:eastAsiaTheme="minorEastAsia"/>
                <w:color w:val="0070C0"/>
                <w:lang w:val="en-US" w:eastAsia="zh-CN"/>
              </w:rPr>
            </w:pPr>
          </w:p>
        </w:tc>
        <w:tc>
          <w:tcPr>
            <w:tcW w:w="7481" w:type="dxa"/>
          </w:tcPr>
          <w:p w14:paraId="020D2DE5" w14:textId="77777777" w:rsidR="00C3787A" w:rsidRDefault="00353F39">
            <w:pPr>
              <w:spacing w:after="120"/>
              <w:rPr>
                <w:rFonts w:eastAsiaTheme="minorEastAsia"/>
                <w:color w:val="0070C0"/>
                <w:lang w:val="en-US" w:eastAsia="zh-CN"/>
              </w:rPr>
            </w:pPr>
            <w:r>
              <w:rPr>
                <w:rFonts w:eastAsiaTheme="minorEastAsia"/>
                <w:color w:val="0070C0"/>
                <w:lang w:val="en-US" w:eastAsia="zh-CN"/>
              </w:rPr>
              <w:t>Ericsson: see commented file</w:t>
            </w:r>
          </w:p>
        </w:tc>
      </w:tr>
      <w:tr w:rsidR="00C3787A" w14:paraId="79B29877" w14:textId="77777777">
        <w:tc>
          <w:tcPr>
            <w:tcW w:w="1101" w:type="dxa"/>
            <w:vMerge w:val="restart"/>
          </w:tcPr>
          <w:p w14:paraId="5E41E7DB" w14:textId="77777777" w:rsidR="00C3787A" w:rsidRDefault="00353F39">
            <w:pPr>
              <w:spacing w:after="120"/>
              <w:rPr>
                <w:rFonts w:eastAsiaTheme="minorEastAsia"/>
                <w:b/>
                <w:bCs/>
                <w:color w:val="0070C0"/>
                <w:lang w:val="en-US" w:eastAsia="zh-CN"/>
              </w:rPr>
            </w:pPr>
            <w:r>
              <w:rPr>
                <w:rFonts w:ascii="Arial" w:hAnsi="Arial" w:cs="Arial" w:hint="eastAsia"/>
                <w:b/>
                <w:bCs/>
                <w:color w:val="0000FF"/>
                <w:sz w:val="16"/>
                <w:szCs w:val="16"/>
                <w:u w:val="single"/>
              </w:rPr>
              <w:t>R4-2203956</w:t>
            </w:r>
          </w:p>
        </w:tc>
        <w:tc>
          <w:tcPr>
            <w:tcW w:w="1275" w:type="dxa"/>
            <w:vMerge w:val="restart"/>
          </w:tcPr>
          <w:p w14:paraId="2168A72F" w14:textId="77777777" w:rsidR="00C3787A" w:rsidRDefault="00353F39">
            <w:pPr>
              <w:spacing w:after="120"/>
              <w:rPr>
                <w:rFonts w:eastAsiaTheme="minorEastAsia"/>
                <w:color w:val="0070C0"/>
                <w:lang w:val="en-US" w:eastAsia="zh-CN"/>
              </w:rPr>
            </w:pPr>
            <w:r>
              <w:rPr>
                <w:color w:val="0070C0"/>
              </w:rPr>
              <w:t>Yes</w:t>
            </w:r>
          </w:p>
        </w:tc>
        <w:tc>
          <w:tcPr>
            <w:tcW w:w="7481" w:type="dxa"/>
          </w:tcPr>
          <w:p w14:paraId="46E27BC2" w14:textId="77777777" w:rsidR="00C3787A" w:rsidRDefault="00353F39">
            <w:pPr>
              <w:spacing w:after="120"/>
              <w:rPr>
                <w:rFonts w:eastAsiaTheme="minorEastAsia"/>
                <w:b/>
                <w:bCs/>
                <w:color w:val="0070C0"/>
                <w:lang w:val="en-US" w:eastAsia="zh-CN"/>
              </w:rPr>
            </w:pPr>
            <w:r>
              <w:rPr>
                <w:rFonts w:eastAsiaTheme="minorEastAsia" w:hint="eastAsia"/>
                <w:color w:val="0070C0"/>
                <w:lang w:val="en-US" w:eastAsia="zh-CN"/>
              </w:rPr>
              <w:t>Company A</w:t>
            </w:r>
          </w:p>
        </w:tc>
      </w:tr>
      <w:tr w:rsidR="00C3787A" w14:paraId="0662BACF" w14:textId="77777777">
        <w:tc>
          <w:tcPr>
            <w:tcW w:w="1101" w:type="dxa"/>
            <w:vMerge/>
          </w:tcPr>
          <w:p w14:paraId="53900903" w14:textId="77777777" w:rsidR="00C3787A" w:rsidRDefault="00C3787A">
            <w:pPr>
              <w:spacing w:after="120"/>
              <w:rPr>
                <w:rFonts w:eastAsiaTheme="minorEastAsia"/>
                <w:b/>
                <w:bCs/>
                <w:color w:val="0070C0"/>
                <w:lang w:val="en-US" w:eastAsia="zh-CN"/>
              </w:rPr>
            </w:pPr>
          </w:p>
        </w:tc>
        <w:tc>
          <w:tcPr>
            <w:tcW w:w="1275" w:type="dxa"/>
            <w:vMerge/>
          </w:tcPr>
          <w:p w14:paraId="57B694A0" w14:textId="77777777" w:rsidR="00C3787A" w:rsidRDefault="00C3787A">
            <w:pPr>
              <w:spacing w:after="120"/>
              <w:rPr>
                <w:rFonts w:eastAsiaTheme="minorEastAsia"/>
                <w:color w:val="0070C0"/>
                <w:lang w:val="en-US" w:eastAsia="zh-CN"/>
              </w:rPr>
            </w:pPr>
          </w:p>
        </w:tc>
        <w:tc>
          <w:tcPr>
            <w:tcW w:w="7481" w:type="dxa"/>
          </w:tcPr>
          <w:p w14:paraId="1270A47B" w14:textId="77777777" w:rsidR="00C3787A" w:rsidRDefault="00353F39">
            <w:pPr>
              <w:spacing w:after="120"/>
              <w:rPr>
                <w:rFonts w:eastAsiaTheme="minorEastAsia"/>
                <w:b/>
                <w:bCs/>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787A" w14:paraId="5AC9AE0C" w14:textId="77777777">
        <w:tc>
          <w:tcPr>
            <w:tcW w:w="1101" w:type="dxa"/>
            <w:vMerge/>
          </w:tcPr>
          <w:p w14:paraId="14A54C8D" w14:textId="77777777" w:rsidR="00C3787A" w:rsidRDefault="00C3787A">
            <w:pPr>
              <w:spacing w:after="120"/>
              <w:rPr>
                <w:rFonts w:eastAsiaTheme="minorEastAsia"/>
                <w:b/>
                <w:bCs/>
                <w:color w:val="0070C0"/>
                <w:lang w:val="en-US" w:eastAsia="zh-CN"/>
              </w:rPr>
            </w:pPr>
          </w:p>
        </w:tc>
        <w:tc>
          <w:tcPr>
            <w:tcW w:w="1275" w:type="dxa"/>
            <w:vMerge/>
          </w:tcPr>
          <w:p w14:paraId="24767D4A" w14:textId="77777777" w:rsidR="00C3787A" w:rsidRDefault="00C3787A">
            <w:pPr>
              <w:spacing w:after="120"/>
              <w:rPr>
                <w:rFonts w:eastAsiaTheme="minorEastAsia"/>
                <w:b/>
                <w:bCs/>
                <w:color w:val="0070C0"/>
                <w:lang w:val="en-US" w:eastAsia="zh-CN"/>
              </w:rPr>
            </w:pPr>
          </w:p>
        </w:tc>
        <w:tc>
          <w:tcPr>
            <w:tcW w:w="7481" w:type="dxa"/>
          </w:tcPr>
          <w:p w14:paraId="70B13EF8" w14:textId="77777777" w:rsidR="00C3787A" w:rsidRDefault="00353F39">
            <w:pPr>
              <w:spacing w:after="120"/>
              <w:rPr>
                <w:rFonts w:eastAsiaTheme="minorEastAsia"/>
                <w:b/>
                <w:bCs/>
                <w:color w:val="0070C0"/>
                <w:lang w:val="en-US" w:eastAsia="zh-CN"/>
              </w:rPr>
            </w:pPr>
            <w:r>
              <w:rPr>
                <w:rFonts w:eastAsiaTheme="minorEastAsia"/>
                <w:color w:val="0070C0"/>
                <w:lang w:val="en-US" w:eastAsia="zh-CN"/>
              </w:rPr>
              <w:t>Ericsson: see commented file</w:t>
            </w:r>
          </w:p>
        </w:tc>
      </w:tr>
    </w:tbl>
    <w:p w14:paraId="0626E93D" w14:textId="77777777" w:rsidR="00C3787A" w:rsidRDefault="00C3787A">
      <w:pPr>
        <w:rPr>
          <w:lang w:val="sv-SE" w:eastAsia="zh-CN"/>
        </w:rPr>
      </w:pPr>
    </w:p>
    <w:p w14:paraId="1DCE8BB3" w14:textId="77777777" w:rsidR="00C3787A" w:rsidRDefault="00353F39">
      <w:pPr>
        <w:pStyle w:val="Titre4"/>
      </w:pPr>
      <w:r>
        <w:rPr>
          <w:rFonts w:hint="eastAsia"/>
        </w:rPr>
        <w:t>TPs for Tx RF part of BS type 1-H</w:t>
      </w:r>
    </w:p>
    <w:tbl>
      <w:tblPr>
        <w:tblStyle w:val="Grilledutableau"/>
        <w:tblW w:w="0" w:type="auto"/>
        <w:tblLook w:val="04A0" w:firstRow="1" w:lastRow="0" w:firstColumn="1" w:lastColumn="0" w:noHBand="0" w:noVBand="1"/>
      </w:tblPr>
      <w:tblGrid>
        <w:gridCol w:w="1048"/>
        <w:gridCol w:w="1305"/>
        <w:gridCol w:w="7278"/>
      </w:tblGrid>
      <w:tr w:rsidR="00C3787A" w14:paraId="6C36BE03" w14:textId="77777777" w:rsidTr="003C3802">
        <w:tc>
          <w:tcPr>
            <w:tcW w:w="1052" w:type="dxa"/>
          </w:tcPr>
          <w:p w14:paraId="17D210E5" w14:textId="77777777" w:rsidR="00C3787A" w:rsidRDefault="00353F39">
            <w:pPr>
              <w:spacing w:after="120"/>
              <w:rPr>
                <w:rFonts w:eastAsiaTheme="minorEastAsia"/>
                <w:b/>
                <w:bCs/>
                <w:color w:val="0070C0"/>
                <w:lang w:val="en-US" w:eastAsia="zh-CN"/>
              </w:rPr>
            </w:pPr>
            <w:r>
              <w:rPr>
                <w:rFonts w:eastAsiaTheme="minorEastAsia"/>
                <w:b/>
                <w:bCs/>
                <w:color w:val="0070C0"/>
                <w:lang w:val="en-US" w:eastAsia="zh-CN"/>
              </w:rPr>
              <w:t>CR/TP number</w:t>
            </w:r>
          </w:p>
        </w:tc>
        <w:tc>
          <w:tcPr>
            <w:tcW w:w="1163" w:type="dxa"/>
          </w:tcPr>
          <w:p w14:paraId="70DEE3E0" w14:textId="77777777" w:rsidR="00C3787A" w:rsidRDefault="00353F39">
            <w:pPr>
              <w:spacing w:after="120"/>
              <w:rPr>
                <w:rFonts w:eastAsiaTheme="minorEastAsia"/>
                <w:b/>
                <w:bCs/>
                <w:color w:val="0070C0"/>
                <w:sz w:val="21"/>
                <w:szCs w:val="21"/>
                <w:highlight w:val="yellow"/>
                <w:lang w:val="en-US" w:eastAsia="zh-CN"/>
              </w:rPr>
            </w:pPr>
            <w:r>
              <w:rPr>
                <w:rFonts w:eastAsiaTheme="minorEastAsia"/>
                <w:b/>
                <w:bCs/>
                <w:color w:val="0070C0"/>
                <w:sz w:val="21"/>
                <w:szCs w:val="21"/>
                <w:lang w:val="en-US" w:eastAsia="zh-CN"/>
              </w:rPr>
              <w:t>Align with work split?</w:t>
            </w:r>
          </w:p>
        </w:tc>
        <w:tc>
          <w:tcPr>
            <w:tcW w:w="7416" w:type="dxa"/>
          </w:tcPr>
          <w:p w14:paraId="31D8FB8A" w14:textId="77777777" w:rsidR="00C3787A" w:rsidRDefault="00353F3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3787A" w14:paraId="1F4CF3AC" w14:textId="77777777" w:rsidTr="003C3802">
        <w:tc>
          <w:tcPr>
            <w:tcW w:w="1052" w:type="dxa"/>
            <w:vMerge w:val="restart"/>
          </w:tcPr>
          <w:p w14:paraId="0B2473FA" w14:textId="77777777" w:rsidR="00C3787A" w:rsidRDefault="001373D2">
            <w:pPr>
              <w:spacing w:after="120"/>
              <w:rPr>
                <w:rFonts w:eastAsiaTheme="minorEastAsia"/>
                <w:color w:val="0070C0"/>
                <w:lang w:val="en-US" w:eastAsia="zh-CN"/>
              </w:rPr>
            </w:pPr>
            <w:hyperlink r:id="rId92" w:history="1">
              <w:r w:rsidR="00353F39">
                <w:rPr>
                  <w:rStyle w:val="Lienhypertexte"/>
                  <w:rFonts w:ascii="Arial" w:hAnsi="Arial" w:cs="Arial"/>
                  <w:b/>
                  <w:bCs/>
                  <w:sz w:val="16"/>
                  <w:szCs w:val="16"/>
                </w:rPr>
                <w:t>R4-2203954</w:t>
              </w:r>
            </w:hyperlink>
          </w:p>
        </w:tc>
        <w:tc>
          <w:tcPr>
            <w:tcW w:w="1163" w:type="dxa"/>
            <w:vMerge w:val="restart"/>
          </w:tcPr>
          <w:p w14:paraId="1081ED1A" w14:textId="77777777" w:rsidR="00C3787A" w:rsidRDefault="00353F39">
            <w:pPr>
              <w:spacing w:after="120"/>
              <w:rPr>
                <w:rFonts w:eastAsiaTheme="minorEastAsia"/>
                <w:color w:val="0070C0"/>
                <w:sz w:val="21"/>
                <w:szCs w:val="21"/>
                <w:lang w:val="en-US" w:eastAsia="zh-CN"/>
              </w:rPr>
            </w:pPr>
            <w:r>
              <w:rPr>
                <w:color w:val="0070C0"/>
                <w:sz w:val="21"/>
                <w:szCs w:val="21"/>
              </w:rPr>
              <w:t>Yes</w:t>
            </w:r>
          </w:p>
        </w:tc>
        <w:tc>
          <w:tcPr>
            <w:tcW w:w="7416" w:type="dxa"/>
          </w:tcPr>
          <w:p w14:paraId="6371C986"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Company A</w:t>
            </w:r>
          </w:p>
        </w:tc>
      </w:tr>
      <w:tr w:rsidR="00C3787A" w14:paraId="5C835004" w14:textId="77777777" w:rsidTr="003C3802">
        <w:tc>
          <w:tcPr>
            <w:tcW w:w="1052" w:type="dxa"/>
            <w:vMerge/>
          </w:tcPr>
          <w:p w14:paraId="662CC6BA" w14:textId="77777777" w:rsidR="00C3787A" w:rsidRDefault="00C3787A">
            <w:pPr>
              <w:spacing w:after="120"/>
              <w:rPr>
                <w:rFonts w:eastAsiaTheme="minorEastAsia"/>
                <w:color w:val="0070C0"/>
                <w:lang w:val="en-US" w:eastAsia="zh-CN"/>
              </w:rPr>
            </w:pPr>
          </w:p>
        </w:tc>
        <w:tc>
          <w:tcPr>
            <w:tcW w:w="1163" w:type="dxa"/>
            <w:vMerge/>
          </w:tcPr>
          <w:p w14:paraId="5ED0C514" w14:textId="77777777" w:rsidR="00C3787A" w:rsidRDefault="00C3787A">
            <w:pPr>
              <w:spacing w:after="120"/>
              <w:rPr>
                <w:rFonts w:eastAsiaTheme="minorEastAsia"/>
                <w:color w:val="0070C0"/>
                <w:sz w:val="21"/>
                <w:szCs w:val="21"/>
                <w:lang w:val="en-US" w:eastAsia="zh-CN"/>
              </w:rPr>
            </w:pPr>
          </w:p>
        </w:tc>
        <w:tc>
          <w:tcPr>
            <w:tcW w:w="7416" w:type="dxa"/>
          </w:tcPr>
          <w:p w14:paraId="0A25859B"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787A" w14:paraId="7FDEEEA9" w14:textId="77777777" w:rsidTr="003C3802">
        <w:tc>
          <w:tcPr>
            <w:tcW w:w="1052" w:type="dxa"/>
            <w:vMerge/>
          </w:tcPr>
          <w:p w14:paraId="34A198F3" w14:textId="77777777" w:rsidR="00C3787A" w:rsidRDefault="00C3787A">
            <w:pPr>
              <w:spacing w:after="120"/>
              <w:rPr>
                <w:rFonts w:eastAsiaTheme="minorEastAsia"/>
                <w:color w:val="0070C0"/>
                <w:lang w:val="en-US" w:eastAsia="zh-CN"/>
              </w:rPr>
            </w:pPr>
          </w:p>
        </w:tc>
        <w:tc>
          <w:tcPr>
            <w:tcW w:w="1163" w:type="dxa"/>
            <w:vMerge/>
          </w:tcPr>
          <w:p w14:paraId="3675608B" w14:textId="77777777" w:rsidR="00C3787A" w:rsidRDefault="00C3787A">
            <w:pPr>
              <w:spacing w:after="120"/>
              <w:rPr>
                <w:rFonts w:eastAsiaTheme="minorEastAsia"/>
                <w:color w:val="0070C0"/>
                <w:sz w:val="21"/>
                <w:szCs w:val="21"/>
                <w:lang w:val="en-US" w:eastAsia="zh-CN"/>
              </w:rPr>
            </w:pPr>
          </w:p>
        </w:tc>
        <w:tc>
          <w:tcPr>
            <w:tcW w:w="7416" w:type="dxa"/>
          </w:tcPr>
          <w:p w14:paraId="50058C29" w14:textId="77777777" w:rsidR="00C3787A" w:rsidRDefault="00353F39">
            <w:pPr>
              <w:spacing w:after="120"/>
              <w:rPr>
                <w:rFonts w:eastAsiaTheme="minorEastAsia"/>
                <w:color w:val="0070C0"/>
                <w:lang w:val="en-US" w:eastAsia="zh-CN"/>
              </w:rPr>
            </w:pPr>
            <w:r>
              <w:rPr>
                <w:rFonts w:eastAsiaTheme="minorEastAsia"/>
                <w:color w:val="0070C0"/>
                <w:lang w:val="en-US" w:eastAsia="zh-CN"/>
              </w:rPr>
              <w:t>Ericsson: see commented file</w:t>
            </w:r>
          </w:p>
        </w:tc>
      </w:tr>
      <w:tr w:rsidR="00C3787A" w14:paraId="67E64E55" w14:textId="77777777" w:rsidTr="003C3802">
        <w:tc>
          <w:tcPr>
            <w:tcW w:w="1052" w:type="dxa"/>
            <w:vMerge w:val="restart"/>
          </w:tcPr>
          <w:p w14:paraId="2676CD92" w14:textId="77777777" w:rsidR="00C3787A" w:rsidRDefault="001373D2">
            <w:pPr>
              <w:spacing w:after="120"/>
              <w:rPr>
                <w:rFonts w:eastAsiaTheme="minorEastAsia"/>
                <w:color w:val="0070C0"/>
                <w:lang w:val="en-US" w:eastAsia="zh-CN"/>
              </w:rPr>
            </w:pPr>
            <w:hyperlink r:id="rId93" w:history="1">
              <w:r w:rsidR="00353F39">
                <w:rPr>
                  <w:rStyle w:val="Lienhypertexte"/>
                  <w:rFonts w:ascii="Arial" w:hAnsi="Arial" w:cs="Arial"/>
                  <w:b/>
                  <w:bCs/>
                  <w:sz w:val="16"/>
                  <w:szCs w:val="16"/>
                </w:rPr>
                <w:t>R4-2205055</w:t>
              </w:r>
            </w:hyperlink>
          </w:p>
        </w:tc>
        <w:tc>
          <w:tcPr>
            <w:tcW w:w="1163" w:type="dxa"/>
            <w:vMerge w:val="restart"/>
          </w:tcPr>
          <w:p w14:paraId="36B91D67" w14:textId="77777777" w:rsidR="00C3787A" w:rsidRDefault="00353F39">
            <w:pPr>
              <w:spacing w:after="120"/>
              <w:rPr>
                <w:rFonts w:eastAsiaTheme="minorEastAsia"/>
                <w:color w:val="0070C0"/>
                <w:sz w:val="21"/>
                <w:szCs w:val="21"/>
                <w:lang w:val="en-US" w:eastAsia="zh-CN"/>
              </w:rPr>
            </w:pPr>
            <w:r>
              <w:rPr>
                <w:color w:val="0070C0"/>
                <w:sz w:val="21"/>
                <w:szCs w:val="21"/>
              </w:rPr>
              <w:t>Yes</w:t>
            </w:r>
          </w:p>
        </w:tc>
        <w:tc>
          <w:tcPr>
            <w:tcW w:w="7416" w:type="dxa"/>
          </w:tcPr>
          <w:p w14:paraId="76A9B734"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Company A</w:t>
            </w:r>
          </w:p>
        </w:tc>
      </w:tr>
      <w:tr w:rsidR="00C3787A" w14:paraId="04F00B16" w14:textId="77777777" w:rsidTr="003C3802">
        <w:tc>
          <w:tcPr>
            <w:tcW w:w="1052" w:type="dxa"/>
            <w:vMerge/>
          </w:tcPr>
          <w:p w14:paraId="09580A3E" w14:textId="77777777" w:rsidR="00C3787A" w:rsidRDefault="00C3787A">
            <w:pPr>
              <w:spacing w:after="120"/>
              <w:rPr>
                <w:rFonts w:eastAsiaTheme="minorEastAsia"/>
                <w:color w:val="0070C0"/>
                <w:lang w:val="en-US" w:eastAsia="zh-CN"/>
              </w:rPr>
            </w:pPr>
          </w:p>
        </w:tc>
        <w:tc>
          <w:tcPr>
            <w:tcW w:w="1163" w:type="dxa"/>
            <w:vMerge/>
          </w:tcPr>
          <w:p w14:paraId="118DAD90" w14:textId="77777777" w:rsidR="00C3787A" w:rsidRDefault="00C3787A">
            <w:pPr>
              <w:spacing w:after="120"/>
              <w:rPr>
                <w:rFonts w:eastAsiaTheme="minorEastAsia"/>
                <w:color w:val="0070C0"/>
                <w:sz w:val="21"/>
                <w:szCs w:val="21"/>
                <w:lang w:val="en-US" w:eastAsia="zh-CN"/>
              </w:rPr>
            </w:pPr>
          </w:p>
        </w:tc>
        <w:tc>
          <w:tcPr>
            <w:tcW w:w="7416" w:type="dxa"/>
          </w:tcPr>
          <w:p w14:paraId="03483A45"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787A" w14:paraId="4AFBB369" w14:textId="77777777" w:rsidTr="003C3802">
        <w:tc>
          <w:tcPr>
            <w:tcW w:w="1052" w:type="dxa"/>
            <w:vMerge/>
          </w:tcPr>
          <w:p w14:paraId="07E6104F" w14:textId="77777777" w:rsidR="00C3787A" w:rsidRDefault="00C3787A">
            <w:pPr>
              <w:spacing w:after="120"/>
              <w:rPr>
                <w:rFonts w:eastAsiaTheme="minorEastAsia"/>
                <w:color w:val="0070C0"/>
                <w:lang w:val="en-US" w:eastAsia="zh-CN"/>
              </w:rPr>
            </w:pPr>
          </w:p>
        </w:tc>
        <w:tc>
          <w:tcPr>
            <w:tcW w:w="1163" w:type="dxa"/>
            <w:vMerge/>
          </w:tcPr>
          <w:p w14:paraId="200C4B7B" w14:textId="77777777" w:rsidR="00C3787A" w:rsidRDefault="00C3787A">
            <w:pPr>
              <w:spacing w:after="120"/>
              <w:rPr>
                <w:rFonts w:eastAsiaTheme="minorEastAsia"/>
                <w:color w:val="0070C0"/>
                <w:sz w:val="21"/>
                <w:szCs w:val="21"/>
                <w:lang w:val="en-US" w:eastAsia="zh-CN"/>
              </w:rPr>
            </w:pPr>
          </w:p>
        </w:tc>
        <w:tc>
          <w:tcPr>
            <w:tcW w:w="7416" w:type="dxa"/>
          </w:tcPr>
          <w:p w14:paraId="12B87F63" w14:textId="77777777" w:rsidR="00C3787A" w:rsidRDefault="00C3787A">
            <w:pPr>
              <w:spacing w:after="120"/>
              <w:rPr>
                <w:rFonts w:eastAsiaTheme="minorEastAsia"/>
                <w:color w:val="0070C0"/>
                <w:lang w:val="en-US" w:eastAsia="zh-CN"/>
              </w:rPr>
            </w:pPr>
          </w:p>
        </w:tc>
      </w:tr>
      <w:tr w:rsidR="00C3787A" w14:paraId="613BCB57" w14:textId="77777777" w:rsidTr="003C3802">
        <w:tc>
          <w:tcPr>
            <w:tcW w:w="1052" w:type="dxa"/>
            <w:vMerge w:val="restart"/>
          </w:tcPr>
          <w:p w14:paraId="351E90B2" w14:textId="77777777" w:rsidR="00C3787A" w:rsidRDefault="001373D2">
            <w:pPr>
              <w:spacing w:after="120"/>
              <w:rPr>
                <w:rFonts w:eastAsiaTheme="minorEastAsia"/>
                <w:color w:val="0070C0"/>
                <w:lang w:val="en-US" w:eastAsia="zh-CN"/>
              </w:rPr>
            </w:pPr>
            <w:hyperlink r:id="rId94" w:history="1">
              <w:r w:rsidR="00353F39">
                <w:rPr>
                  <w:rStyle w:val="Lienhypertexte"/>
                  <w:rFonts w:ascii="Arial" w:hAnsi="Arial" w:cs="Arial"/>
                  <w:b/>
                  <w:bCs/>
                  <w:sz w:val="16"/>
                  <w:szCs w:val="16"/>
                </w:rPr>
                <w:t>R4-2205445</w:t>
              </w:r>
            </w:hyperlink>
          </w:p>
        </w:tc>
        <w:tc>
          <w:tcPr>
            <w:tcW w:w="1163" w:type="dxa"/>
            <w:vMerge w:val="restart"/>
          </w:tcPr>
          <w:p w14:paraId="70A1D66D" w14:textId="77777777" w:rsidR="00C3787A" w:rsidRDefault="00353F39">
            <w:pPr>
              <w:spacing w:after="120"/>
              <w:rPr>
                <w:rFonts w:eastAsiaTheme="minorEastAsia"/>
                <w:color w:val="0070C0"/>
                <w:sz w:val="21"/>
                <w:szCs w:val="21"/>
                <w:lang w:val="en-US" w:eastAsia="zh-CN"/>
              </w:rPr>
            </w:pPr>
            <w:r>
              <w:rPr>
                <w:color w:val="0070C0"/>
                <w:sz w:val="21"/>
                <w:szCs w:val="21"/>
              </w:rPr>
              <w:t>Yes</w:t>
            </w:r>
          </w:p>
        </w:tc>
        <w:tc>
          <w:tcPr>
            <w:tcW w:w="7416" w:type="dxa"/>
          </w:tcPr>
          <w:p w14:paraId="0BAC04AB"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Company A</w:t>
            </w:r>
          </w:p>
        </w:tc>
      </w:tr>
      <w:tr w:rsidR="00C3787A" w14:paraId="727AE20E" w14:textId="77777777" w:rsidTr="003C3802">
        <w:tc>
          <w:tcPr>
            <w:tcW w:w="1052" w:type="dxa"/>
            <w:vMerge/>
          </w:tcPr>
          <w:p w14:paraId="4DF4C3C9" w14:textId="77777777" w:rsidR="00C3787A" w:rsidRDefault="00C3787A">
            <w:pPr>
              <w:spacing w:after="120"/>
              <w:rPr>
                <w:rFonts w:eastAsiaTheme="minorEastAsia"/>
                <w:color w:val="0070C0"/>
                <w:lang w:val="en-US" w:eastAsia="zh-CN"/>
              </w:rPr>
            </w:pPr>
          </w:p>
        </w:tc>
        <w:tc>
          <w:tcPr>
            <w:tcW w:w="1163" w:type="dxa"/>
            <w:vMerge/>
          </w:tcPr>
          <w:p w14:paraId="4207E789" w14:textId="77777777" w:rsidR="00C3787A" w:rsidRDefault="00C3787A">
            <w:pPr>
              <w:spacing w:after="120"/>
              <w:rPr>
                <w:rFonts w:eastAsiaTheme="minorEastAsia"/>
                <w:color w:val="0070C0"/>
                <w:sz w:val="21"/>
                <w:szCs w:val="21"/>
                <w:lang w:val="en-US" w:eastAsia="zh-CN"/>
              </w:rPr>
            </w:pPr>
          </w:p>
        </w:tc>
        <w:tc>
          <w:tcPr>
            <w:tcW w:w="7416" w:type="dxa"/>
          </w:tcPr>
          <w:p w14:paraId="444A53BA"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787A" w14:paraId="32652569" w14:textId="77777777" w:rsidTr="003C3802">
        <w:tc>
          <w:tcPr>
            <w:tcW w:w="1052" w:type="dxa"/>
            <w:vMerge/>
          </w:tcPr>
          <w:p w14:paraId="6F3F2AF8" w14:textId="77777777" w:rsidR="00C3787A" w:rsidRDefault="00C3787A">
            <w:pPr>
              <w:spacing w:after="120"/>
              <w:rPr>
                <w:rFonts w:eastAsiaTheme="minorEastAsia"/>
                <w:color w:val="0070C0"/>
                <w:lang w:val="en-US" w:eastAsia="zh-CN"/>
              </w:rPr>
            </w:pPr>
          </w:p>
        </w:tc>
        <w:tc>
          <w:tcPr>
            <w:tcW w:w="1163" w:type="dxa"/>
            <w:vMerge/>
          </w:tcPr>
          <w:p w14:paraId="65605DE8" w14:textId="77777777" w:rsidR="00C3787A" w:rsidRDefault="00C3787A">
            <w:pPr>
              <w:spacing w:after="120"/>
              <w:rPr>
                <w:rFonts w:eastAsiaTheme="minorEastAsia"/>
                <w:color w:val="0070C0"/>
                <w:sz w:val="21"/>
                <w:szCs w:val="21"/>
                <w:lang w:val="en-US" w:eastAsia="zh-CN"/>
              </w:rPr>
            </w:pPr>
          </w:p>
        </w:tc>
        <w:tc>
          <w:tcPr>
            <w:tcW w:w="7416" w:type="dxa"/>
          </w:tcPr>
          <w:p w14:paraId="3CFF8A30" w14:textId="77777777" w:rsidR="00C3787A" w:rsidRDefault="00353F39">
            <w:pPr>
              <w:spacing w:after="120"/>
              <w:rPr>
                <w:rFonts w:eastAsiaTheme="minorEastAsia"/>
                <w:color w:val="0070C0"/>
                <w:lang w:val="en-US" w:eastAsia="zh-CN"/>
              </w:rPr>
            </w:pPr>
            <w:r>
              <w:rPr>
                <w:rFonts w:eastAsiaTheme="minorEastAsia"/>
                <w:color w:val="0070C0"/>
                <w:lang w:val="en-US" w:eastAsia="zh-CN"/>
              </w:rPr>
              <w:t>Ericsson: see commented file</w:t>
            </w:r>
          </w:p>
        </w:tc>
      </w:tr>
      <w:tr w:rsidR="00C3787A" w14:paraId="368D80EB" w14:textId="77777777" w:rsidTr="003C3802">
        <w:tc>
          <w:tcPr>
            <w:tcW w:w="1052" w:type="dxa"/>
            <w:vMerge w:val="restart"/>
          </w:tcPr>
          <w:p w14:paraId="6D58FC0B" w14:textId="77777777" w:rsidR="00C3787A" w:rsidRDefault="001373D2">
            <w:pPr>
              <w:spacing w:after="120"/>
              <w:rPr>
                <w:rFonts w:eastAsiaTheme="minorEastAsia"/>
                <w:color w:val="0070C0"/>
                <w:lang w:val="en-US" w:eastAsia="zh-CN"/>
              </w:rPr>
            </w:pPr>
            <w:hyperlink r:id="rId95" w:history="1">
              <w:r w:rsidR="00353F39">
                <w:rPr>
                  <w:rStyle w:val="Lienhypertexte"/>
                  <w:rFonts w:ascii="Arial" w:hAnsi="Arial" w:cs="Arial"/>
                  <w:b/>
                  <w:bCs/>
                  <w:sz w:val="16"/>
                  <w:szCs w:val="16"/>
                </w:rPr>
                <w:t>R4-2205479</w:t>
              </w:r>
            </w:hyperlink>
          </w:p>
        </w:tc>
        <w:tc>
          <w:tcPr>
            <w:tcW w:w="1163" w:type="dxa"/>
            <w:vMerge w:val="restart"/>
          </w:tcPr>
          <w:p w14:paraId="09CA161B" w14:textId="77777777" w:rsidR="00C3787A" w:rsidRDefault="00353F39">
            <w:pPr>
              <w:spacing w:after="120"/>
              <w:rPr>
                <w:rFonts w:eastAsiaTheme="minorEastAsia"/>
                <w:color w:val="0070C0"/>
                <w:sz w:val="21"/>
                <w:szCs w:val="21"/>
                <w:lang w:val="en-US" w:eastAsia="zh-CN"/>
              </w:rPr>
            </w:pPr>
            <w:r>
              <w:rPr>
                <w:color w:val="0070C0"/>
                <w:sz w:val="21"/>
                <w:szCs w:val="21"/>
              </w:rPr>
              <w:t>Yes</w:t>
            </w:r>
          </w:p>
        </w:tc>
        <w:tc>
          <w:tcPr>
            <w:tcW w:w="7416" w:type="dxa"/>
          </w:tcPr>
          <w:p w14:paraId="28BEB0B3"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Company A</w:t>
            </w:r>
          </w:p>
        </w:tc>
      </w:tr>
      <w:tr w:rsidR="00C3787A" w14:paraId="5674E561" w14:textId="77777777" w:rsidTr="003C3802">
        <w:tc>
          <w:tcPr>
            <w:tcW w:w="1052" w:type="dxa"/>
            <w:vMerge/>
          </w:tcPr>
          <w:p w14:paraId="6D97928E" w14:textId="77777777" w:rsidR="00C3787A" w:rsidRDefault="00C3787A">
            <w:pPr>
              <w:spacing w:after="120"/>
              <w:rPr>
                <w:rFonts w:eastAsiaTheme="minorEastAsia"/>
                <w:color w:val="0070C0"/>
                <w:lang w:val="en-US" w:eastAsia="zh-CN"/>
              </w:rPr>
            </w:pPr>
          </w:p>
        </w:tc>
        <w:tc>
          <w:tcPr>
            <w:tcW w:w="1163" w:type="dxa"/>
            <w:vMerge/>
          </w:tcPr>
          <w:p w14:paraId="6ADE53F5" w14:textId="77777777" w:rsidR="00C3787A" w:rsidRDefault="00C3787A">
            <w:pPr>
              <w:spacing w:after="120"/>
              <w:rPr>
                <w:rFonts w:eastAsiaTheme="minorEastAsia"/>
                <w:color w:val="0070C0"/>
                <w:sz w:val="21"/>
                <w:szCs w:val="21"/>
                <w:lang w:val="en-US" w:eastAsia="zh-CN"/>
              </w:rPr>
            </w:pPr>
          </w:p>
        </w:tc>
        <w:tc>
          <w:tcPr>
            <w:tcW w:w="7416" w:type="dxa"/>
          </w:tcPr>
          <w:p w14:paraId="6E47E04D"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787A" w14:paraId="2F361106" w14:textId="77777777" w:rsidTr="003C3802">
        <w:tc>
          <w:tcPr>
            <w:tcW w:w="1052" w:type="dxa"/>
            <w:vMerge/>
          </w:tcPr>
          <w:p w14:paraId="5D909A5F" w14:textId="77777777" w:rsidR="00C3787A" w:rsidRDefault="00C3787A">
            <w:pPr>
              <w:spacing w:after="120"/>
              <w:rPr>
                <w:rFonts w:eastAsiaTheme="minorEastAsia"/>
                <w:color w:val="0070C0"/>
                <w:lang w:val="en-US" w:eastAsia="zh-CN"/>
              </w:rPr>
            </w:pPr>
          </w:p>
        </w:tc>
        <w:tc>
          <w:tcPr>
            <w:tcW w:w="1163" w:type="dxa"/>
            <w:vMerge/>
          </w:tcPr>
          <w:p w14:paraId="0F7F0A14" w14:textId="77777777" w:rsidR="00C3787A" w:rsidRDefault="00C3787A">
            <w:pPr>
              <w:spacing w:after="120"/>
              <w:rPr>
                <w:rFonts w:eastAsiaTheme="minorEastAsia"/>
                <w:color w:val="0070C0"/>
                <w:sz w:val="21"/>
                <w:szCs w:val="21"/>
                <w:lang w:val="en-US" w:eastAsia="zh-CN"/>
              </w:rPr>
            </w:pPr>
          </w:p>
        </w:tc>
        <w:tc>
          <w:tcPr>
            <w:tcW w:w="7416" w:type="dxa"/>
          </w:tcPr>
          <w:p w14:paraId="17B25365" w14:textId="77777777" w:rsidR="00C3787A" w:rsidRDefault="00C3787A">
            <w:pPr>
              <w:spacing w:after="120"/>
              <w:rPr>
                <w:rFonts w:eastAsiaTheme="minorEastAsia"/>
                <w:color w:val="0070C0"/>
                <w:lang w:val="en-US" w:eastAsia="zh-CN"/>
              </w:rPr>
            </w:pPr>
          </w:p>
        </w:tc>
      </w:tr>
      <w:tr w:rsidR="00C3787A" w14:paraId="03A33C97" w14:textId="77777777" w:rsidTr="003C3802">
        <w:tc>
          <w:tcPr>
            <w:tcW w:w="1052" w:type="dxa"/>
            <w:vMerge w:val="restart"/>
          </w:tcPr>
          <w:p w14:paraId="4837EA05" w14:textId="77777777" w:rsidR="00C3787A" w:rsidRDefault="001373D2">
            <w:pPr>
              <w:spacing w:after="120"/>
              <w:rPr>
                <w:rFonts w:eastAsiaTheme="minorEastAsia"/>
                <w:color w:val="0070C0"/>
                <w:lang w:val="en-US" w:eastAsia="zh-CN"/>
              </w:rPr>
            </w:pPr>
            <w:hyperlink r:id="rId96" w:history="1">
              <w:r w:rsidR="00353F39">
                <w:rPr>
                  <w:rStyle w:val="Lienhypertexte"/>
                  <w:rFonts w:ascii="Arial" w:hAnsi="Arial" w:cs="Arial"/>
                  <w:b/>
                  <w:bCs/>
                  <w:sz w:val="16"/>
                  <w:szCs w:val="16"/>
                </w:rPr>
                <w:t>R4-2205813</w:t>
              </w:r>
            </w:hyperlink>
          </w:p>
        </w:tc>
        <w:tc>
          <w:tcPr>
            <w:tcW w:w="1163" w:type="dxa"/>
            <w:vMerge w:val="restart"/>
          </w:tcPr>
          <w:p w14:paraId="2419AFAA" w14:textId="77777777" w:rsidR="00C3787A" w:rsidRDefault="00353F39">
            <w:pPr>
              <w:spacing w:after="120"/>
              <w:rPr>
                <w:rFonts w:eastAsiaTheme="minorEastAsia"/>
                <w:color w:val="0070C0"/>
                <w:sz w:val="21"/>
                <w:szCs w:val="21"/>
                <w:lang w:val="en-US" w:eastAsia="zh-CN"/>
              </w:rPr>
            </w:pPr>
            <w:r>
              <w:rPr>
                <w:color w:val="0070C0"/>
                <w:sz w:val="21"/>
                <w:szCs w:val="21"/>
              </w:rPr>
              <w:t>Yes</w:t>
            </w:r>
          </w:p>
        </w:tc>
        <w:tc>
          <w:tcPr>
            <w:tcW w:w="7416" w:type="dxa"/>
          </w:tcPr>
          <w:p w14:paraId="0874CB2D"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Company A</w:t>
            </w:r>
          </w:p>
        </w:tc>
      </w:tr>
      <w:tr w:rsidR="00C3787A" w14:paraId="1DB824E5" w14:textId="77777777" w:rsidTr="003C3802">
        <w:tc>
          <w:tcPr>
            <w:tcW w:w="1052" w:type="dxa"/>
            <w:vMerge/>
          </w:tcPr>
          <w:p w14:paraId="28582C06" w14:textId="77777777" w:rsidR="00C3787A" w:rsidRDefault="00C3787A">
            <w:pPr>
              <w:spacing w:after="120"/>
              <w:rPr>
                <w:rFonts w:eastAsiaTheme="minorEastAsia"/>
                <w:color w:val="0070C0"/>
                <w:lang w:val="en-US" w:eastAsia="zh-CN"/>
              </w:rPr>
            </w:pPr>
          </w:p>
        </w:tc>
        <w:tc>
          <w:tcPr>
            <w:tcW w:w="1163" w:type="dxa"/>
            <w:vMerge/>
          </w:tcPr>
          <w:p w14:paraId="599D9A60" w14:textId="77777777" w:rsidR="00C3787A" w:rsidRDefault="00C3787A">
            <w:pPr>
              <w:spacing w:after="120"/>
              <w:rPr>
                <w:rFonts w:eastAsiaTheme="minorEastAsia"/>
                <w:color w:val="0070C0"/>
                <w:sz w:val="21"/>
                <w:szCs w:val="21"/>
                <w:lang w:val="en-US" w:eastAsia="zh-CN"/>
              </w:rPr>
            </w:pPr>
          </w:p>
        </w:tc>
        <w:tc>
          <w:tcPr>
            <w:tcW w:w="7416" w:type="dxa"/>
          </w:tcPr>
          <w:p w14:paraId="0E38378F"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787A" w14:paraId="60326F62" w14:textId="77777777" w:rsidTr="003C3802">
        <w:tc>
          <w:tcPr>
            <w:tcW w:w="1052" w:type="dxa"/>
            <w:vMerge/>
          </w:tcPr>
          <w:p w14:paraId="3C6C24A8" w14:textId="77777777" w:rsidR="00C3787A" w:rsidRDefault="00C3787A">
            <w:pPr>
              <w:spacing w:after="120"/>
              <w:rPr>
                <w:rFonts w:eastAsiaTheme="minorEastAsia"/>
                <w:color w:val="0070C0"/>
                <w:lang w:val="en-US" w:eastAsia="zh-CN"/>
              </w:rPr>
            </w:pPr>
          </w:p>
        </w:tc>
        <w:tc>
          <w:tcPr>
            <w:tcW w:w="1163" w:type="dxa"/>
            <w:vMerge/>
          </w:tcPr>
          <w:p w14:paraId="1BC7151A" w14:textId="77777777" w:rsidR="00C3787A" w:rsidRDefault="00C3787A">
            <w:pPr>
              <w:spacing w:after="120"/>
              <w:rPr>
                <w:rFonts w:eastAsiaTheme="minorEastAsia"/>
                <w:color w:val="0070C0"/>
                <w:sz w:val="21"/>
                <w:szCs w:val="21"/>
                <w:lang w:val="en-US" w:eastAsia="zh-CN"/>
              </w:rPr>
            </w:pPr>
          </w:p>
        </w:tc>
        <w:tc>
          <w:tcPr>
            <w:tcW w:w="7416" w:type="dxa"/>
          </w:tcPr>
          <w:p w14:paraId="3F8158A4" w14:textId="77777777" w:rsidR="00C3787A" w:rsidRDefault="00353F39">
            <w:pPr>
              <w:spacing w:after="120"/>
              <w:rPr>
                <w:rFonts w:eastAsiaTheme="minorEastAsia"/>
                <w:color w:val="0070C0"/>
                <w:lang w:val="en-US" w:eastAsia="zh-CN"/>
              </w:rPr>
            </w:pPr>
            <w:r>
              <w:rPr>
                <w:rFonts w:eastAsiaTheme="minorEastAsia"/>
                <w:color w:val="0070C0"/>
                <w:lang w:val="en-US" w:eastAsia="zh-CN"/>
              </w:rPr>
              <w:t>Ericsson: see commented file</w:t>
            </w:r>
          </w:p>
        </w:tc>
      </w:tr>
      <w:tr w:rsidR="00C3787A" w14:paraId="4CB70C21" w14:textId="77777777" w:rsidTr="003C3802">
        <w:tc>
          <w:tcPr>
            <w:tcW w:w="1052" w:type="dxa"/>
            <w:vMerge w:val="restart"/>
          </w:tcPr>
          <w:p w14:paraId="09E7DA59" w14:textId="77777777" w:rsidR="00C3787A" w:rsidRDefault="001373D2">
            <w:pPr>
              <w:spacing w:after="120"/>
              <w:rPr>
                <w:rFonts w:eastAsiaTheme="minorEastAsia"/>
                <w:color w:val="0070C0"/>
                <w:lang w:val="en-US" w:eastAsia="zh-CN"/>
              </w:rPr>
            </w:pPr>
            <w:hyperlink r:id="rId97" w:history="1">
              <w:r w:rsidR="00353F39">
                <w:rPr>
                  <w:rStyle w:val="Lienhypertexte"/>
                  <w:rFonts w:ascii="Arial" w:hAnsi="Arial" w:cs="Arial"/>
                  <w:b/>
                  <w:bCs/>
                  <w:sz w:val="16"/>
                  <w:szCs w:val="16"/>
                </w:rPr>
                <w:t>R4-2205823</w:t>
              </w:r>
            </w:hyperlink>
          </w:p>
        </w:tc>
        <w:tc>
          <w:tcPr>
            <w:tcW w:w="1163" w:type="dxa"/>
            <w:vMerge w:val="restart"/>
          </w:tcPr>
          <w:p w14:paraId="1EB03059" w14:textId="77777777" w:rsidR="00C3787A" w:rsidRDefault="00353F39">
            <w:pPr>
              <w:spacing w:after="120"/>
              <w:rPr>
                <w:rFonts w:eastAsiaTheme="minorEastAsia"/>
                <w:color w:val="0070C0"/>
                <w:sz w:val="21"/>
                <w:szCs w:val="21"/>
                <w:lang w:val="en-US" w:eastAsia="zh-CN"/>
              </w:rPr>
            </w:pPr>
            <w:r>
              <w:rPr>
                <w:rFonts w:eastAsiaTheme="minorEastAsia"/>
                <w:color w:val="0070C0"/>
                <w:sz w:val="21"/>
                <w:szCs w:val="21"/>
                <w:lang w:eastAsia="zh-CN"/>
              </w:rPr>
              <w:t>No</w:t>
            </w:r>
          </w:p>
        </w:tc>
        <w:tc>
          <w:tcPr>
            <w:tcW w:w="7416" w:type="dxa"/>
          </w:tcPr>
          <w:p w14:paraId="683B79A8"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Company A</w:t>
            </w:r>
          </w:p>
        </w:tc>
      </w:tr>
      <w:tr w:rsidR="00C3787A" w14:paraId="52C537D4" w14:textId="77777777" w:rsidTr="003C3802">
        <w:tc>
          <w:tcPr>
            <w:tcW w:w="1052" w:type="dxa"/>
            <w:vMerge/>
          </w:tcPr>
          <w:p w14:paraId="25592F9F" w14:textId="77777777" w:rsidR="00C3787A" w:rsidRDefault="00C3787A">
            <w:pPr>
              <w:spacing w:after="120"/>
              <w:rPr>
                <w:rFonts w:ascii="Arial" w:hAnsi="Arial" w:cs="Arial"/>
                <w:b/>
                <w:bCs/>
                <w:color w:val="0000FF"/>
                <w:sz w:val="16"/>
                <w:szCs w:val="16"/>
                <w:u w:val="single"/>
              </w:rPr>
            </w:pPr>
          </w:p>
        </w:tc>
        <w:tc>
          <w:tcPr>
            <w:tcW w:w="1163" w:type="dxa"/>
            <w:vMerge/>
          </w:tcPr>
          <w:p w14:paraId="6984B43C" w14:textId="77777777" w:rsidR="00C3787A" w:rsidRDefault="00C3787A">
            <w:pPr>
              <w:spacing w:after="120"/>
              <w:rPr>
                <w:rFonts w:eastAsiaTheme="minorEastAsia"/>
                <w:color w:val="0070C0"/>
                <w:sz w:val="21"/>
                <w:szCs w:val="21"/>
                <w:lang w:val="en-US" w:eastAsia="zh-CN"/>
              </w:rPr>
            </w:pPr>
          </w:p>
        </w:tc>
        <w:tc>
          <w:tcPr>
            <w:tcW w:w="7416" w:type="dxa"/>
          </w:tcPr>
          <w:p w14:paraId="23035AF5"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787A" w14:paraId="49EEDD8A" w14:textId="77777777" w:rsidTr="003C3802">
        <w:tc>
          <w:tcPr>
            <w:tcW w:w="1052" w:type="dxa"/>
            <w:vMerge/>
          </w:tcPr>
          <w:p w14:paraId="72FB9D26" w14:textId="77777777" w:rsidR="00C3787A" w:rsidRDefault="00C3787A">
            <w:pPr>
              <w:spacing w:after="120"/>
              <w:rPr>
                <w:rFonts w:ascii="Arial" w:hAnsi="Arial" w:cs="Arial"/>
                <w:b/>
                <w:bCs/>
                <w:color w:val="0000FF"/>
                <w:sz w:val="16"/>
                <w:szCs w:val="16"/>
                <w:u w:val="single"/>
              </w:rPr>
            </w:pPr>
          </w:p>
        </w:tc>
        <w:tc>
          <w:tcPr>
            <w:tcW w:w="1163" w:type="dxa"/>
            <w:vMerge/>
          </w:tcPr>
          <w:p w14:paraId="39C8B28A" w14:textId="77777777" w:rsidR="00C3787A" w:rsidRDefault="00C3787A">
            <w:pPr>
              <w:spacing w:after="120"/>
              <w:rPr>
                <w:rFonts w:eastAsiaTheme="minorEastAsia"/>
                <w:color w:val="0070C0"/>
                <w:sz w:val="21"/>
                <w:szCs w:val="21"/>
                <w:lang w:val="en-US" w:eastAsia="zh-CN"/>
              </w:rPr>
            </w:pPr>
          </w:p>
        </w:tc>
        <w:tc>
          <w:tcPr>
            <w:tcW w:w="7416" w:type="dxa"/>
          </w:tcPr>
          <w:p w14:paraId="63763C29" w14:textId="77777777" w:rsidR="00C3787A" w:rsidRDefault="00C3787A">
            <w:pPr>
              <w:spacing w:after="120"/>
              <w:rPr>
                <w:rFonts w:eastAsiaTheme="minorEastAsia"/>
                <w:color w:val="0070C0"/>
                <w:lang w:val="en-US" w:eastAsia="zh-CN"/>
              </w:rPr>
            </w:pPr>
          </w:p>
        </w:tc>
      </w:tr>
      <w:tr w:rsidR="00C3787A" w14:paraId="650C9FCC" w14:textId="77777777" w:rsidTr="003C3802">
        <w:tc>
          <w:tcPr>
            <w:tcW w:w="1052" w:type="dxa"/>
            <w:vMerge w:val="restart"/>
          </w:tcPr>
          <w:p w14:paraId="6BB5DF81" w14:textId="77777777" w:rsidR="00C3787A" w:rsidRDefault="001373D2">
            <w:pPr>
              <w:spacing w:after="120"/>
              <w:rPr>
                <w:rFonts w:eastAsiaTheme="minorEastAsia"/>
                <w:color w:val="0070C0"/>
                <w:lang w:val="en-US" w:eastAsia="zh-CN"/>
              </w:rPr>
            </w:pPr>
            <w:hyperlink r:id="rId98" w:history="1">
              <w:r w:rsidR="00353F39">
                <w:rPr>
                  <w:rStyle w:val="Lienhypertexte"/>
                  <w:rFonts w:ascii="Arial" w:hAnsi="Arial" w:cs="Arial"/>
                  <w:b/>
                  <w:bCs/>
                  <w:sz w:val="16"/>
                  <w:szCs w:val="16"/>
                </w:rPr>
                <w:t>R4-2205825</w:t>
              </w:r>
            </w:hyperlink>
          </w:p>
        </w:tc>
        <w:tc>
          <w:tcPr>
            <w:tcW w:w="1163" w:type="dxa"/>
            <w:vMerge w:val="restart"/>
          </w:tcPr>
          <w:p w14:paraId="3B4C590A" w14:textId="77777777" w:rsidR="00C3787A" w:rsidRDefault="00353F39">
            <w:pPr>
              <w:spacing w:after="120"/>
              <w:rPr>
                <w:rFonts w:eastAsiaTheme="minorEastAsia"/>
                <w:color w:val="0070C0"/>
                <w:sz w:val="21"/>
                <w:szCs w:val="21"/>
                <w:lang w:eastAsia="zh-CN"/>
              </w:rPr>
            </w:pPr>
            <w:r>
              <w:rPr>
                <w:rFonts w:eastAsiaTheme="minorEastAsia"/>
                <w:color w:val="0070C0"/>
                <w:sz w:val="21"/>
                <w:szCs w:val="21"/>
                <w:lang w:eastAsia="zh-CN"/>
              </w:rPr>
              <w:t>No</w:t>
            </w:r>
          </w:p>
        </w:tc>
        <w:tc>
          <w:tcPr>
            <w:tcW w:w="7416" w:type="dxa"/>
          </w:tcPr>
          <w:p w14:paraId="7B00B42A"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Company A</w:t>
            </w:r>
          </w:p>
        </w:tc>
      </w:tr>
      <w:tr w:rsidR="00C3787A" w14:paraId="1150D453" w14:textId="77777777" w:rsidTr="003C3802">
        <w:tc>
          <w:tcPr>
            <w:tcW w:w="1052" w:type="dxa"/>
            <w:vMerge/>
          </w:tcPr>
          <w:p w14:paraId="305B4EB8" w14:textId="77777777" w:rsidR="00C3787A" w:rsidRDefault="00C3787A">
            <w:pPr>
              <w:spacing w:after="120"/>
              <w:rPr>
                <w:rFonts w:ascii="Arial" w:hAnsi="Arial" w:cs="Arial"/>
                <w:b/>
                <w:bCs/>
                <w:color w:val="0000FF"/>
                <w:sz w:val="16"/>
                <w:szCs w:val="16"/>
                <w:u w:val="single"/>
              </w:rPr>
            </w:pPr>
          </w:p>
        </w:tc>
        <w:tc>
          <w:tcPr>
            <w:tcW w:w="1163" w:type="dxa"/>
            <w:vMerge/>
          </w:tcPr>
          <w:p w14:paraId="39E7BB1E" w14:textId="77777777" w:rsidR="00C3787A" w:rsidRDefault="00C3787A">
            <w:pPr>
              <w:spacing w:after="120"/>
              <w:rPr>
                <w:rFonts w:eastAsiaTheme="minorEastAsia"/>
                <w:color w:val="0070C0"/>
                <w:sz w:val="21"/>
                <w:szCs w:val="21"/>
                <w:lang w:eastAsia="zh-CN"/>
              </w:rPr>
            </w:pPr>
          </w:p>
        </w:tc>
        <w:tc>
          <w:tcPr>
            <w:tcW w:w="7416" w:type="dxa"/>
          </w:tcPr>
          <w:p w14:paraId="0A023250"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787A" w14:paraId="2B5E6BBD" w14:textId="77777777" w:rsidTr="003C3802">
        <w:tc>
          <w:tcPr>
            <w:tcW w:w="1052" w:type="dxa"/>
            <w:vMerge/>
          </w:tcPr>
          <w:p w14:paraId="64EE1C89" w14:textId="77777777" w:rsidR="00C3787A" w:rsidRDefault="00C3787A">
            <w:pPr>
              <w:spacing w:after="120"/>
              <w:rPr>
                <w:rFonts w:ascii="Arial" w:hAnsi="Arial" w:cs="Arial"/>
                <w:b/>
                <w:bCs/>
                <w:color w:val="0000FF"/>
                <w:sz w:val="16"/>
                <w:szCs w:val="16"/>
                <w:u w:val="single"/>
              </w:rPr>
            </w:pPr>
          </w:p>
        </w:tc>
        <w:tc>
          <w:tcPr>
            <w:tcW w:w="1163" w:type="dxa"/>
            <w:vMerge/>
          </w:tcPr>
          <w:p w14:paraId="1DC9B04E" w14:textId="77777777" w:rsidR="00C3787A" w:rsidRDefault="00C3787A">
            <w:pPr>
              <w:spacing w:after="120"/>
              <w:rPr>
                <w:rFonts w:eastAsiaTheme="minorEastAsia"/>
                <w:color w:val="0070C0"/>
                <w:sz w:val="21"/>
                <w:szCs w:val="21"/>
                <w:lang w:eastAsia="zh-CN"/>
              </w:rPr>
            </w:pPr>
          </w:p>
        </w:tc>
        <w:tc>
          <w:tcPr>
            <w:tcW w:w="7416" w:type="dxa"/>
          </w:tcPr>
          <w:p w14:paraId="5D7D4F77" w14:textId="77777777" w:rsidR="00C3787A" w:rsidRDefault="00C3787A">
            <w:pPr>
              <w:spacing w:after="120"/>
              <w:rPr>
                <w:rFonts w:eastAsiaTheme="minorEastAsia"/>
                <w:color w:val="0070C0"/>
                <w:lang w:val="en-US" w:eastAsia="zh-CN"/>
              </w:rPr>
            </w:pPr>
          </w:p>
        </w:tc>
      </w:tr>
      <w:tr w:rsidR="00C3787A" w14:paraId="0985AE9A" w14:textId="77777777" w:rsidTr="003C3802">
        <w:tc>
          <w:tcPr>
            <w:tcW w:w="1052" w:type="dxa"/>
            <w:vMerge w:val="restart"/>
          </w:tcPr>
          <w:p w14:paraId="6057ED87" w14:textId="77777777" w:rsidR="00C3787A" w:rsidRDefault="001373D2">
            <w:pPr>
              <w:spacing w:after="120"/>
              <w:rPr>
                <w:rFonts w:ascii="Arial" w:hAnsi="Arial" w:cs="Arial"/>
                <w:b/>
                <w:bCs/>
                <w:color w:val="0000FF"/>
                <w:sz w:val="16"/>
                <w:szCs w:val="16"/>
                <w:u w:val="single"/>
              </w:rPr>
            </w:pPr>
            <w:hyperlink r:id="rId99" w:history="1">
              <w:r w:rsidR="00353F39">
                <w:rPr>
                  <w:rStyle w:val="Lienhypertexte"/>
                  <w:rFonts w:ascii="Arial" w:hAnsi="Arial" w:cs="Arial"/>
                  <w:b/>
                  <w:bCs/>
                  <w:sz w:val="16"/>
                  <w:szCs w:val="16"/>
                </w:rPr>
                <w:t>R4-2205827</w:t>
              </w:r>
            </w:hyperlink>
          </w:p>
        </w:tc>
        <w:tc>
          <w:tcPr>
            <w:tcW w:w="1163" w:type="dxa"/>
            <w:vMerge w:val="restart"/>
          </w:tcPr>
          <w:p w14:paraId="284032E7" w14:textId="77777777" w:rsidR="00C3787A" w:rsidRDefault="00353F39">
            <w:pPr>
              <w:spacing w:after="120"/>
              <w:rPr>
                <w:rFonts w:eastAsiaTheme="minorEastAsia"/>
                <w:color w:val="0070C0"/>
                <w:sz w:val="21"/>
                <w:szCs w:val="21"/>
                <w:lang w:eastAsia="zh-CN"/>
              </w:rPr>
            </w:pPr>
            <w:r>
              <w:rPr>
                <w:rFonts w:eastAsiaTheme="minorEastAsia"/>
                <w:color w:val="0070C0"/>
                <w:sz w:val="21"/>
                <w:szCs w:val="21"/>
                <w:lang w:eastAsia="zh-CN"/>
              </w:rPr>
              <w:t>No</w:t>
            </w:r>
          </w:p>
          <w:p w14:paraId="41EDA01C" w14:textId="77777777" w:rsidR="003C3802" w:rsidRPr="003C3802" w:rsidRDefault="003C3802">
            <w:pPr>
              <w:spacing w:after="120"/>
              <w:rPr>
                <w:rFonts w:eastAsiaTheme="minorEastAsia"/>
                <w:color w:val="0070C0"/>
                <w:lang w:eastAsia="zh-CN"/>
              </w:rPr>
            </w:pPr>
            <w:r w:rsidRPr="003C3802">
              <w:rPr>
                <w:rFonts w:eastAsiaTheme="minorEastAsia"/>
                <w:color w:val="0070C0"/>
                <w:lang w:eastAsia="zh-CN"/>
              </w:rPr>
              <w:t>(Contribution different from leading company)</w:t>
            </w:r>
          </w:p>
        </w:tc>
        <w:tc>
          <w:tcPr>
            <w:tcW w:w="7416" w:type="dxa"/>
          </w:tcPr>
          <w:p w14:paraId="542423FE"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Company A</w:t>
            </w:r>
          </w:p>
        </w:tc>
      </w:tr>
      <w:tr w:rsidR="00C3787A" w14:paraId="3D76F0CB" w14:textId="77777777" w:rsidTr="003C3802">
        <w:tc>
          <w:tcPr>
            <w:tcW w:w="1052" w:type="dxa"/>
            <w:vMerge/>
          </w:tcPr>
          <w:p w14:paraId="68880FED" w14:textId="77777777" w:rsidR="00C3787A" w:rsidRDefault="00C3787A">
            <w:pPr>
              <w:spacing w:after="120"/>
              <w:rPr>
                <w:rFonts w:ascii="Arial" w:hAnsi="Arial" w:cs="Arial"/>
                <w:b/>
                <w:bCs/>
                <w:color w:val="0000FF"/>
                <w:sz w:val="16"/>
                <w:szCs w:val="16"/>
                <w:u w:val="single"/>
              </w:rPr>
            </w:pPr>
          </w:p>
        </w:tc>
        <w:tc>
          <w:tcPr>
            <w:tcW w:w="1163" w:type="dxa"/>
            <w:vMerge/>
          </w:tcPr>
          <w:p w14:paraId="46D7E9F6" w14:textId="77777777" w:rsidR="00C3787A" w:rsidRDefault="00C3787A">
            <w:pPr>
              <w:spacing w:after="120"/>
              <w:rPr>
                <w:rFonts w:eastAsiaTheme="minorEastAsia"/>
                <w:color w:val="0070C0"/>
                <w:sz w:val="21"/>
                <w:szCs w:val="21"/>
                <w:lang w:val="en-US" w:eastAsia="zh-CN"/>
              </w:rPr>
            </w:pPr>
          </w:p>
        </w:tc>
        <w:tc>
          <w:tcPr>
            <w:tcW w:w="7416" w:type="dxa"/>
          </w:tcPr>
          <w:p w14:paraId="64376DAA"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C3802" w14:paraId="526C2345" w14:textId="77777777" w:rsidTr="003C3802">
        <w:tc>
          <w:tcPr>
            <w:tcW w:w="1052" w:type="dxa"/>
            <w:vMerge/>
          </w:tcPr>
          <w:p w14:paraId="17007404" w14:textId="77777777" w:rsidR="003C3802" w:rsidRDefault="003C3802" w:rsidP="003C3802">
            <w:pPr>
              <w:spacing w:after="120"/>
              <w:rPr>
                <w:rFonts w:ascii="Arial" w:hAnsi="Arial" w:cs="Arial"/>
                <w:b/>
                <w:bCs/>
                <w:color w:val="0000FF"/>
                <w:sz w:val="16"/>
                <w:szCs w:val="16"/>
                <w:u w:val="single"/>
              </w:rPr>
            </w:pPr>
          </w:p>
        </w:tc>
        <w:tc>
          <w:tcPr>
            <w:tcW w:w="1163" w:type="dxa"/>
            <w:vMerge/>
          </w:tcPr>
          <w:p w14:paraId="076F6FE2" w14:textId="77777777" w:rsidR="003C3802" w:rsidRDefault="003C3802" w:rsidP="003C3802">
            <w:pPr>
              <w:spacing w:after="120"/>
              <w:rPr>
                <w:rFonts w:eastAsiaTheme="minorEastAsia"/>
                <w:color w:val="0070C0"/>
                <w:sz w:val="21"/>
                <w:szCs w:val="21"/>
                <w:lang w:val="en-US" w:eastAsia="zh-CN"/>
              </w:rPr>
            </w:pPr>
          </w:p>
        </w:tc>
        <w:tc>
          <w:tcPr>
            <w:tcW w:w="7416" w:type="dxa"/>
          </w:tcPr>
          <w:p w14:paraId="5923EDF1" w14:textId="77777777" w:rsidR="003C3802" w:rsidRDefault="003C3802" w:rsidP="003C3802">
            <w:pPr>
              <w:spacing w:after="120"/>
              <w:rPr>
                <w:rFonts w:eastAsiaTheme="minorEastAsia"/>
                <w:color w:val="0070C0"/>
                <w:lang w:val="en-US" w:eastAsia="zh-CN"/>
              </w:rPr>
            </w:pPr>
            <w:r>
              <w:rPr>
                <w:rFonts w:eastAsiaTheme="minorEastAsia"/>
                <w:color w:val="0070C0"/>
                <w:lang w:val="en-US" w:eastAsia="zh-CN"/>
              </w:rPr>
              <w:t>THALES: please consider the contribution for the justification in TR 38.863 of not using the absolute basic limit value for the SAN ACLR (2</w:t>
            </w:r>
            <w:r w:rsidRPr="00E52603">
              <w:rPr>
                <w:rFonts w:eastAsiaTheme="minorEastAsia"/>
                <w:color w:val="0070C0"/>
                <w:vertAlign w:val="superscript"/>
                <w:lang w:val="en-US" w:eastAsia="zh-CN"/>
              </w:rPr>
              <w:t>nd</w:t>
            </w:r>
            <w:r>
              <w:rPr>
                <w:rFonts w:eastAsiaTheme="minorEastAsia"/>
                <w:color w:val="0070C0"/>
                <w:lang w:val="en-US" w:eastAsia="zh-CN"/>
              </w:rPr>
              <w:t xml:space="preserve"> methodology)</w:t>
            </w:r>
          </w:p>
        </w:tc>
      </w:tr>
      <w:tr w:rsidR="003C3802" w14:paraId="09F9ED54" w14:textId="77777777" w:rsidTr="003C3802">
        <w:tc>
          <w:tcPr>
            <w:tcW w:w="1052" w:type="dxa"/>
            <w:vMerge w:val="restart"/>
          </w:tcPr>
          <w:p w14:paraId="1991FD6A" w14:textId="77777777" w:rsidR="003C3802" w:rsidRDefault="001373D2" w:rsidP="003C3802">
            <w:pPr>
              <w:spacing w:after="120"/>
              <w:rPr>
                <w:rFonts w:ascii="Arial" w:hAnsi="Arial" w:cs="Arial"/>
                <w:b/>
                <w:bCs/>
                <w:color w:val="0000FF"/>
                <w:sz w:val="16"/>
                <w:szCs w:val="16"/>
                <w:u w:val="single"/>
              </w:rPr>
            </w:pPr>
            <w:hyperlink r:id="rId100" w:history="1">
              <w:r w:rsidR="003C3802">
                <w:rPr>
                  <w:rStyle w:val="Lienhypertexte"/>
                  <w:rFonts w:ascii="Arial" w:hAnsi="Arial" w:cs="Arial"/>
                  <w:b/>
                  <w:bCs/>
                  <w:sz w:val="16"/>
                  <w:szCs w:val="16"/>
                </w:rPr>
                <w:t>R4-2205983</w:t>
              </w:r>
            </w:hyperlink>
          </w:p>
        </w:tc>
        <w:tc>
          <w:tcPr>
            <w:tcW w:w="1163" w:type="dxa"/>
            <w:vMerge w:val="restart"/>
          </w:tcPr>
          <w:p w14:paraId="10B37BD7" w14:textId="77777777" w:rsidR="003C3802" w:rsidRDefault="003C3802" w:rsidP="003C3802">
            <w:pPr>
              <w:spacing w:after="120"/>
              <w:rPr>
                <w:rFonts w:eastAsiaTheme="minorEastAsia"/>
                <w:color w:val="0070C0"/>
                <w:sz w:val="21"/>
                <w:szCs w:val="21"/>
                <w:lang w:val="en-US" w:eastAsia="zh-CN"/>
              </w:rPr>
            </w:pPr>
            <w:r>
              <w:rPr>
                <w:color w:val="0070C0"/>
                <w:sz w:val="21"/>
                <w:szCs w:val="21"/>
              </w:rPr>
              <w:t>Yes</w:t>
            </w:r>
          </w:p>
        </w:tc>
        <w:tc>
          <w:tcPr>
            <w:tcW w:w="7416" w:type="dxa"/>
          </w:tcPr>
          <w:p w14:paraId="50A2A0A6" w14:textId="77777777" w:rsidR="003C3802" w:rsidRDefault="003C3802" w:rsidP="003C3802">
            <w:pPr>
              <w:spacing w:after="120"/>
              <w:rPr>
                <w:rFonts w:eastAsiaTheme="minorEastAsia"/>
                <w:color w:val="0070C0"/>
                <w:lang w:val="en-US" w:eastAsia="zh-CN"/>
              </w:rPr>
            </w:pPr>
            <w:r>
              <w:rPr>
                <w:rFonts w:eastAsiaTheme="minorEastAsia" w:hint="eastAsia"/>
                <w:color w:val="0070C0"/>
                <w:lang w:val="en-US" w:eastAsia="zh-CN"/>
              </w:rPr>
              <w:t>Company A</w:t>
            </w:r>
          </w:p>
        </w:tc>
      </w:tr>
      <w:tr w:rsidR="003C3802" w14:paraId="3C0BA85E" w14:textId="77777777" w:rsidTr="003C3802">
        <w:tc>
          <w:tcPr>
            <w:tcW w:w="1052" w:type="dxa"/>
            <w:vMerge/>
          </w:tcPr>
          <w:p w14:paraId="54126E01" w14:textId="77777777" w:rsidR="003C3802" w:rsidRDefault="003C3802" w:rsidP="003C3802">
            <w:pPr>
              <w:spacing w:after="120"/>
              <w:rPr>
                <w:rFonts w:ascii="Arial" w:hAnsi="Arial" w:cs="Arial"/>
                <w:b/>
                <w:bCs/>
                <w:color w:val="0000FF"/>
                <w:sz w:val="16"/>
                <w:szCs w:val="16"/>
                <w:u w:val="single"/>
              </w:rPr>
            </w:pPr>
          </w:p>
        </w:tc>
        <w:tc>
          <w:tcPr>
            <w:tcW w:w="1163" w:type="dxa"/>
            <w:vMerge/>
          </w:tcPr>
          <w:p w14:paraId="621308EF" w14:textId="77777777" w:rsidR="003C3802" w:rsidRDefault="003C3802" w:rsidP="003C3802">
            <w:pPr>
              <w:spacing w:after="120"/>
              <w:rPr>
                <w:rFonts w:eastAsiaTheme="minorEastAsia"/>
                <w:color w:val="0070C0"/>
                <w:sz w:val="21"/>
                <w:szCs w:val="21"/>
                <w:lang w:val="en-US" w:eastAsia="zh-CN"/>
              </w:rPr>
            </w:pPr>
          </w:p>
        </w:tc>
        <w:tc>
          <w:tcPr>
            <w:tcW w:w="7416" w:type="dxa"/>
          </w:tcPr>
          <w:p w14:paraId="0F4A9A3C" w14:textId="77777777" w:rsidR="003C3802" w:rsidRDefault="003C3802" w:rsidP="003C380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C3802" w14:paraId="32FEF9F0" w14:textId="77777777" w:rsidTr="003C3802">
        <w:tc>
          <w:tcPr>
            <w:tcW w:w="1052" w:type="dxa"/>
            <w:vMerge/>
          </w:tcPr>
          <w:p w14:paraId="2646FD4F" w14:textId="77777777" w:rsidR="003C3802" w:rsidRDefault="003C3802" w:rsidP="003C3802">
            <w:pPr>
              <w:spacing w:after="120"/>
              <w:rPr>
                <w:rFonts w:ascii="Arial" w:hAnsi="Arial" w:cs="Arial"/>
                <w:b/>
                <w:bCs/>
                <w:color w:val="0000FF"/>
                <w:sz w:val="16"/>
                <w:szCs w:val="16"/>
                <w:u w:val="single"/>
              </w:rPr>
            </w:pPr>
          </w:p>
        </w:tc>
        <w:tc>
          <w:tcPr>
            <w:tcW w:w="1163" w:type="dxa"/>
            <w:vMerge/>
          </w:tcPr>
          <w:p w14:paraId="0C708D67" w14:textId="77777777" w:rsidR="003C3802" w:rsidRDefault="003C3802" w:rsidP="003C3802">
            <w:pPr>
              <w:spacing w:after="120"/>
              <w:rPr>
                <w:rFonts w:eastAsiaTheme="minorEastAsia"/>
                <w:color w:val="0070C0"/>
                <w:sz w:val="21"/>
                <w:szCs w:val="21"/>
                <w:lang w:val="en-US" w:eastAsia="zh-CN"/>
              </w:rPr>
            </w:pPr>
          </w:p>
        </w:tc>
        <w:tc>
          <w:tcPr>
            <w:tcW w:w="7416" w:type="dxa"/>
          </w:tcPr>
          <w:p w14:paraId="54ED69C1" w14:textId="77777777" w:rsidR="003C3802" w:rsidRDefault="003C3802" w:rsidP="003C3802">
            <w:pPr>
              <w:spacing w:after="120"/>
              <w:rPr>
                <w:rFonts w:eastAsiaTheme="minorEastAsia"/>
                <w:color w:val="0070C0"/>
                <w:lang w:val="en-US" w:eastAsia="zh-CN"/>
              </w:rPr>
            </w:pPr>
          </w:p>
        </w:tc>
      </w:tr>
      <w:tr w:rsidR="003C3802" w14:paraId="39256D92" w14:textId="77777777" w:rsidTr="003C3802">
        <w:tc>
          <w:tcPr>
            <w:tcW w:w="1052" w:type="dxa"/>
            <w:vMerge w:val="restart"/>
          </w:tcPr>
          <w:p w14:paraId="7AC74A72" w14:textId="77777777" w:rsidR="003C3802" w:rsidRDefault="001373D2" w:rsidP="003C3802">
            <w:pPr>
              <w:spacing w:after="120"/>
              <w:rPr>
                <w:rFonts w:ascii="Arial" w:hAnsi="Arial" w:cs="Arial"/>
                <w:b/>
                <w:bCs/>
                <w:color w:val="0000FF"/>
                <w:sz w:val="16"/>
                <w:szCs w:val="16"/>
                <w:u w:val="single"/>
              </w:rPr>
            </w:pPr>
            <w:hyperlink r:id="rId101" w:history="1">
              <w:r w:rsidR="003C3802">
                <w:rPr>
                  <w:rStyle w:val="Lienhypertexte"/>
                  <w:rFonts w:ascii="Arial" w:hAnsi="Arial" w:cs="Arial"/>
                  <w:b/>
                  <w:bCs/>
                  <w:sz w:val="16"/>
                  <w:szCs w:val="16"/>
                </w:rPr>
                <w:t>R4-2205984</w:t>
              </w:r>
            </w:hyperlink>
          </w:p>
        </w:tc>
        <w:tc>
          <w:tcPr>
            <w:tcW w:w="1163" w:type="dxa"/>
            <w:vMerge w:val="restart"/>
          </w:tcPr>
          <w:p w14:paraId="4A7FE496" w14:textId="77777777" w:rsidR="003C3802" w:rsidRDefault="003C3802" w:rsidP="003C3802">
            <w:pPr>
              <w:spacing w:after="120"/>
              <w:rPr>
                <w:rFonts w:eastAsiaTheme="minorEastAsia"/>
                <w:color w:val="0070C0"/>
                <w:sz w:val="21"/>
                <w:szCs w:val="21"/>
                <w:lang w:val="en-US" w:eastAsia="zh-CN"/>
              </w:rPr>
            </w:pPr>
            <w:r>
              <w:rPr>
                <w:color w:val="0070C0"/>
                <w:sz w:val="21"/>
                <w:szCs w:val="21"/>
              </w:rPr>
              <w:t>Yes</w:t>
            </w:r>
          </w:p>
        </w:tc>
        <w:tc>
          <w:tcPr>
            <w:tcW w:w="7416" w:type="dxa"/>
          </w:tcPr>
          <w:p w14:paraId="27711AFF" w14:textId="77777777" w:rsidR="003C3802" w:rsidRDefault="003C3802" w:rsidP="003C3802">
            <w:pPr>
              <w:spacing w:after="120"/>
              <w:rPr>
                <w:rFonts w:eastAsiaTheme="minorEastAsia"/>
                <w:color w:val="0070C0"/>
                <w:lang w:val="en-US" w:eastAsia="zh-CN"/>
              </w:rPr>
            </w:pPr>
            <w:r>
              <w:rPr>
                <w:rFonts w:eastAsiaTheme="minorEastAsia" w:hint="eastAsia"/>
                <w:color w:val="0070C0"/>
                <w:lang w:val="en-US" w:eastAsia="zh-CN"/>
              </w:rPr>
              <w:t>Company A</w:t>
            </w:r>
          </w:p>
        </w:tc>
      </w:tr>
      <w:tr w:rsidR="003C3802" w14:paraId="226DF22B" w14:textId="77777777" w:rsidTr="003C3802">
        <w:tc>
          <w:tcPr>
            <w:tcW w:w="1052" w:type="dxa"/>
            <w:vMerge/>
          </w:tcPr>
          <w:p w14:paraId="6BE95812" w14:textId="77777777" w:rsidR="003C3802" w:rsidRDefault="003C3802" w:rsidP="003C3802">
            <w:pPr>
              <w:spacing w:after="120"/>
              <w:rPr>
                <w:rFonts w:ascii="Arial" w:hAnsi="Arial" w:cs="Arial"/>
                <w:b/>
                <w:bCs/>
                <w:color w:val="0000FF"/>
                <w:sz w:val="16"/>
                <w:szCs w:val="16"/>
                <w:u w:val="single"/>
              </w:rPr>
            </w:pPr>
          </w:p>
        </w:tc>
        <w:tc>
          <w:tcPr>
            <w:tcW w:w="1163" w:type="dxa"/>
            <w:vMerge/>
          </w:tcPr>
          <w:p w14:paraId="71E4A92A" w14:textId="77777777" w:rsidR="003C3802" w:rsidRDefault="003C3802" w:rsidP="003C3802">
            <w:pPr>
              <w:spacing w:after="120"/>
              <w:rPr>
                <w:rFonts w:eastAsiaTheme="minorEastAsia"/>
                <w:color w:val="0070C0"/>
                <w:sz w:val="21"/>
                <w:szCs w:val="21"/>
                <w:lang w:val="en-US" w:eastAsia="zh-CN"/>
              </w:rPr>
            </w:pPr>
          </w:p>
        </w:tc>
        <w:tc>
          <w:tcPr>
            <w:tcW w:w="7416" w:type="dxa"/>
          </w:tcPr>
          <w:p w14:paraId="6C3AAF8F" w14:textId="77777777" w:rsidR="003C3802" w:rsidRDefault="003C3802" w:rsidP="003C380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C3802" w14:paraId="34A3BEAF" w14:textId="77777777" w:rsidTr="003C3802">
        <w:tc>
          <w:tcPr>
            <w:tcW w:w="1052" w:type="dxa"/>
            <w:vMerge/>
          </w:tcPr>
          <w:p w14:paraId="6EF020C7" w14:textId="77777777" w:rsidR="003C3802" w:rsidRDefault="003C3802" w:rsidP="003C3802">
            <w:pPr>
              <w:spacing w:after="120"/>
              <w:rPr>
                <w:rFonts w:ascii="Arial" w:hAnsi="Arial" w:cs="Arial"/>
                <w:b/>
                <w:bCs/>
                <w:color w:val="0000FF"/>
                <w:sz w:val="16"/>
                <w:szCs w:val="16"/>
                <w:u w:val="single"/>
              </w:rPr>
            </w:pPr>
          </w:p>
        </w:tc>
        <w:tc>
          <w:tcPr>
            <w:tcW w:w="1163" w:type="dxa"/>
            <w:vMerge/>
          </w:tcPr>
          <w:p w14:paraId="0D26653D" w14:textId="77777777" w:rsidR="003C3802" w:rsidRDefault="003C3802" w:rsidP="003C3802">
            <w:pPr>
              <w:spacing w:after="120"/>
              <w:rPr>
                <w:rFonts w:eastAsiaTheme="minorEastAsia"/>
                <w:color w:val="0070C0"/>
                <w:sz w:val="21"/>
                <w:szCs w:val="21"/>
                <w:lang w:val="en-US" w:eastAsia="zh-CN"/>
              </w:rPr>
            </w:pPr>
          </w:p>
        </w:tc>
        <w:tc>
          <w:tcPr>
            <w:tcW w:w="7416" w:type="dxa"/>
          </w:tcPr>
          <w:p w14:paraId="15067ADA" w14:textId="77777777" w:rsidR="003C3802" w:rsidRDefault="003C3802" w:rsidP="003C3802">
            <w:pPr>
              <w:spacing w:after="120"/>
              <w:rPr>
                <w:rFonts w:eastAsiaTheme="minorEastAsia"/>
                <w:color w:val="0070C0"/>
                <w:lang w:val="en-US" w:eastAsia="zh-CN"/>
              </w:rPr>
            </w:pPr>
            <w:r>
              <w:rPr>
                <w:rFonts w:eastAsiaTheme="minorEastAsia"/>
                <w:color w:val="0070C0"/>
                <w:lang w:val="en-US" w:eastAsia="zh-CN"/>
              </w:rPr>
              <w:t>Ericsson: pending on Ran4 decision for this requirement</w:t>
            </w:r>
          </w:p>
        </w:tc>
      </w:tr>
      <w:tr w:rsidR="003C3802" w14:paraId="590A111F" w14:textId="77777777" w:rsidTr="003C3802">
        <w:tc>
          <w:tcPr>
            <w:tcW w:w="1052" w:type="dxa"/>
            <w:vMerge w:val="restart"/>
          </w:tcPr>
          <w:p w14:paraId="08D70FFA" w14:textId="77777777" w:rsidR="003C3802" w:rsidRDefault="001373D2" w:rsidP="003C3802">
            <w:pPr>
              <w:spacing w:after="120"/>
              <w:rPr>
                <w:rFonts w:ascii="Arial" w:hAnsi="Arial" w:cs="Arial"/>
                <w:b/>
                <w:bCs/>
                <w:color w:val="0000FF"/>
                <w:sz w:val="16"/>
                <w:szCs w:val="16"/>
                <w:u w:val="single"/>
              </w:rPr>
            </w:pPr>
            <w:hyperlink r:id="rId102" w:history="1">
              <w:r w:rsidR="003C3802">
                <w:rPr>
                  <w:rStyle w:val="Lienhypertexte"/>
                  <w:rFonts w:ascii="Arial" w:hAnsi="Arial" w:cs="Arial"/>
                  <w:b/>
                  <w:bCs/>
                  <w:sz w:val="16"/>
                  <w:szCs w:val="16"/>
                </w:rPr>
                <w:t>R4-2206117</w:t>
              </w:r>
            </w:hyperlink>
          </w:p>
        </w:tc>
        <w:tc>
          <w:tcPr>
            <w:tcW w:w="1163" w:type="dxa"/>
            <w:vMerge w:val="restart"/>
          </w:tcPr>
          <w:p w14:paraId="3D8C997A" w14:textId="77777777" w:rsidR="003C3802" w:rsidRDefault="003C3802" w:rsidP="003C3802">
            <w:pPr>
              <w:spacing w:after="120"/>
              <w:rPr>
                <w:rFonts w:eastAsiaTheme="minorEastAsia"/>
                <w:color w:val="0070C0"/>
                <w:sz w:val="21"/>
                <w:szCs w:val="21"/>
                <w:lang w:val="en-US" w:eastAsia="zh-CN"/>
              </w:rPr>
            </w:pPr>
            <w:r>
              <w:rPr>
                <w:color w:val="0070C0"/>
                <w:sz w:val="21"/>
                <w:szCs w:val="21"/>
              </w:rPr>
              <w:t>Yes</w:t>
            </w:r>
          </w:p>
        </w:tc>
        <w:tc>
          <w:tcPr>
            <w:tcW w:w="7416" w:type="dxa"/>
          </w:tcPr>
          <w:p w14:paraId="55E8A4E0" w14:textId="77777777" w:rsidR="003C3802" w:rsidRDefault="003C3802" w:rsidP="003C3802">
            <w:pPr>
              <w:spacing w:after="120"/>
              <w:rPr>
                <w:rFonts w:eastAsiaTheme="minorEastAsia"/>
                <w:color w:val="0070C0"/>
                <w:lang w:val="en-US" w:eastAsia="zh-CN"/>
              </w:rPr>
            </w:pPr>
            <w:r>
              <w:rPr>
                <w:rFonts w:eastAsiaTheme="minorEastAsia" w:hint="eastAsia"/>
                <w:color w:val="0070C0"/>
                <w:lang w:val="en-US" w:eastAsia="zh-CN"/>
              </w:rPr>
              <w:t>Company A</w:t>
            </w:r>
          </w:p>
        </w:tc>
      </w:tr>
      <w:tr w:rsidR="003C3802" w14:paraId="31B5DCCB" w14:textId="77777777" w:rsidTr="003C3802">
        <w:tc>
          <w:tcPr>
            <w:tcW w:w="1052" w:type="dxa"/>
            <w:vMerge/>
          </w:tcPr>
          <w:p w14:paraId="723FB3BE" w14:textId="77777777" w:rsidR="003C3802" w:rsidRDefault="003C3802" w:rsidP="003C3802">
            <w:pPr>
              <w:spacing w:after="120"/>
              <w:rPr>
                <w:rFonts w:ascii="Arial" w:hAnsi="Arial" w:cs="Arial"/>
                <w:b/>
                <w:bCs/>
                <w:color w:val="0000FF"/>
                <w:sz w:val="16"/>
                <w:szCs w:val="16"/>
                <w:u w:val="single"/>
              </w:rPr>
            </w:pPr>
          </w:p>
        </w:tc>
        <w:tc>
          <w:tcPr>
            <w:tcW w:w="1163" w:type="dxa"/>
            <w:vMerge/>
          </w:tcPr>
          <w:p w14:paraId="10DF65EE" w14:textId="77777777" w:rsidR="003C3802" w:rsidRDefault="003C3802" w:rsidP="003C3802">
            <w:pPr>
              <w:spacing w:after="120"/>
              <w:rPr>
                <w:rFonts w:eastAsiaTheme="minorEastAsia"/>
                <w:color w:val="0070C0"/>
                <w:sz w:val="21"/>
                <w:szCs w:val="21"/>
                <w:lang w:val="en-US" w:eastAsia="zh-CN"/>
              </w:rPr>
            </w:pPr>
          </w:p>
        </w:tc>
        <w:tc>
          <w:tcPr>
            <w:tcW w:w="7416" w:type="dxa"/>
          </w:tcPr>
          <w:p w14:paraId="65561022" w14:textId="77777777" w:rsidR="003C3802" w:rsidRDefault="003C3802" w:rsidP="003C380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C3802" w14:paraId="7E8437B1" w14:textId="77777777" w:rsidTr="003C3802">
        <w:tc>
          <w:tcPr>
            <w:tcW w:w="1052" w:type="dxa"/>
            <w:vMerge/>
          </w:tcPr>
          <w:p w14:paraId="28E41590" w14:textId="77777777" w:rsidR="003C3802" w:rsidRDefault="003C3802" w:rsidP="003C3802">
            <w:pPr>
              <w:spacing w:after="120"/>
              <w:rPr>
                <w:rFonts w:ascii="Arial" w:hAnsi="Arial" w:cs="Arial"/>
                <w:b/>
                <w:bCs/>
                <w:color w:val="0000FF"/>
                <w:sz w:val="16"/>
                <w:szCs w:val="16"/>
                <w:u w:val="single"/>
              </w:rPr>
            </w:pPr>
          </w:p>
        </w:tc>
        <w:tc>
          <w:tcPr>
            <w:tcW w:w="1163" w:type="dxa"/>
            <w:vMerge/>
          </w:tcPr>
          <w:p w14:paraId="511C0988" w14:textId="77777777" w:rsidR="003C3802" w:rsidRDefault="003C3802" w:rsidP="003C3802">
            <w:pPr>
              <w:spacing w:after="120"/>
              <w:rPr>
                <w:rFonts w:eastAsiaTheme="minorEastAsia"/>
                <w:color w:val="0070C0"/>
                <w:sz w:val="21"/>
                <w:szCs w:val="21"/>
                <w:lang w:val="en-US" w:eastAsia="zh-CN"/>
              </w:rPr>
            </w:pPr>
          </w:p>
        </w:tc>
        <w:tc>
          <w:tcPr>
            <w:tcW w:w="7416" w:type="dxa"/>
          </w:tcPr>
          <w:p w14:paraId="3BA6868A" w14:textId="77777777" w:rsidR="003C3802" w:rsidRDefault="003C3802" w:rsidP="003C3802">
            <w:pPr>
              <w:spacing w:after="120"/>
              <w:rPr>
                <w:rFonts w:eastAsiaTheme="minorEastAsia"/>
                <w:color w:val="0070C0"/>
                <w:lang w:val="en-US" w:eastAsia="zh-CN"/>
              </w:rPr>
            </w:pPr>
            <w:r>
              <w:rPr>
                <w:rFonts w:eastAsiaTheme="minorEastAsia"/>
                <w:color w:val="0070C0"/>
                <w:lang w:val="en-US" w:eastAsia="zh-CN"/>
              </w:rPr>
              <w:t>Ericsson: see commented file</w:t>
            </w:r>
          </w:p>
        </w:tc>
      </w:tr>
    </w:tbl>
    <w:p w14:paraId="31598028" w14:textId="77777777" w:rsidR="00C3787A" w:rsidRDefault="00C3787A">
      <w:pPr>
        <w:rPr>
          <w:lang w:val="sv-SE" w:eastAsia="zh-CN"/>
        </w:rPr>
      </w:pPr>
    </w:p>
    <w:p w14:paraId="519645F0" w14:textId="77777777" w:rsidR="00C3787A" w:rsidRDefault="00353F39">
      <w:pPr>
        <w:pStyle w:val="Titre4"/>
      </w:pPr>
      <w:r>
        <w:rPr>
          <w:rFonts w:hint="eastAsia"/>
        </w:rPr>
        <w:t>TPs for Rx RF part of BS type 1-H</w:t>
      </w:r>
    </w:p>
    <w:tbl>
      <w:tblPr>
        <w:tblStyle w:val="Grilledutableau"/>
        <w:tblW w:w="0" w:type="auto"/>
        <w:tblLook w:val="04A0" w:firstRow="1" w:lastRow="0" w:firstColumn="1" w:lastColumn="0" w:noHBand="0" w:noVBand="1"/>
      </w:tblPr>
      <w:tblGrid>
        <w:gridCol w:w="1052"/>
        <w:gridCol w:w="1163"/>
        <w:gridCol w:w="7416"/>
      </w:tblGrid>
      <w:tr w:rsidR="00C3787A" w14:paraId="7E71B87B" w14:textId="77777777">
        <w:tc>
          <w:tcPr>
            <w:tcW w:w="1057" w:type="dxa"/>
          </w:tcPr>
          <w:p w14:paraId="0D05E600" w14:textId="77777777" w:rsidR="00C3787A" w:rsidRDefault="00353F39">
            <w:pPr>
              <w:spacing w:after="120"/>
              <w:rPr>
                <w:rFonts w:eastAsiaTheme="minorEastAsia"/>
                <w:b/>
                <w:bCs/>
                <w:color w:val="0070C0"/>
                <w:lang w:val="en-US" w:eastAsia="zh-CN"/>
              </w:rPr>
            </w:pPr>
            <w:r>
              <w:rPr>
                <w:rFonts w:eastAsiaTheme="minorEastAsia"/>
                <w:b/>
                <w:bCs/>
                <w:color w:val="0070C0"/>
                <w:lang w:val="en-US" w:eastAsia="zh-CN"/>
              </w:rPr>
              <w:t>CR/TP number</w:t>
            </w:r>
          </w:p>
        </w:tc>
        <w:tc>
          <w:tcPr>
            <w:tcW w:w="1178" w:type="dxa"/>
          </w:tcPr>
          <w:p w14:paraId="3655515D" w14:textId="77777777" w:rsidR="00C3787A" w:rsidRDefault="00353F39">
            <w:pPr>
              <w:spacing w:after="120"/>
              <w:rPr>
                <w:rFonts w:eastAsiaTheme="minorEastAsia"/>
                <w:b/>
                <w:bCs/>
                <w:color w:val="0070C0"/>
                <w:sz w:val="21"/>
                <w:szCs w:val="21"/>
                <w:lang w:val="en-US" w:eastAsia="zh-CN"/>
              </w:rPr>
            </w:pPr>
            <w:r>
              <w:rPr>
                <w:rFonts w:eastAsiaTheme="minorEastAsia"/>
                <w:b/>
                <w:bCs/>
                <w:color w:val="0070C0"/>
                <w:sz w:val="21"/>
                <w:szCs w:val="21"/>
                <w:lang w:val="en-US" w:eastAsia="zh-CN"/>
              </w:rPr>
              <w:t>Align with work split?</w:t>
            </w:r>
          </w:p>
        </w:tc>
        <w:tc>
          <w:tcPr>
            <w:tcW w:w="7622" w:type="dxa"/>
          </w:tcPr>
          <w:p w14:paraId="021F1B94" w14:textId="77777777" w:rsidR="00C3787A" w:rsidRDefault="00353F3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3787A" w14:paraId="15A4F41A" w14:textId="77777777">
        <w:tc>
          <w:tcPr>
            <w:tcW w:w="1057" w:type="dxa"/>
            <w:vMerge w:val="restart"/>
          </w:tcPr>
          <w:p w14:paraId="6BBF3DF8" w14:textId="77777777" w:rsidR="00C3787A" w:rsidRDefault="001373D2">
            <w:pPr>
              <w:spacing w:after="120"/>
              <w:rPr>
                <w:rFonts w:ascii="Arial" w:hAnsi="Arial" w:cs="Arial"/>
                <w:b/>
                <w:bCs/>
                <w:color w:val="0000FF"/>
                <w:sz w:val="16"/>
                <w:szCs w:val="16"/>
                <w:u w:val="single"/>
              </w:rPr>
            </w:pPr>
            <w:hyperlink r:id="rId103" w:history="1">
              <w:r w:rsidR="00353F39">
                <w:rPr>
                  <w:rStyle w:val="Lienhypertexte"/>
                  <w:rFonts w:ascii="Arial" w:hAnsi="Arial" w:cs="Arial"/>
                  <w:b/>
                  <w:bCs/>
                  <w:sz w:val="16"/>
                  <w:szCs w:val="16"/>
                </w:rPr>
                <w:t>R4-2203955</w:t>
              </w:r>
            </w:hyperlink>
          </w:p>
        </w:tc>
        <w:tc>
          <w:tcPr>
            <w:tcW w:w="1178" w:type="dxa"/>
            <w:vMerge w:val="restart"/>
          </w:tcPr>
          <w:p w14:paraId="22B94A9B" w14:textId="77777777" w:rsidR="00C3787A" w:rsidRDefault="00353F39">
            <w:pPr>
              <w:spacing w:after="120"/>
              <w:rPr>
                <w:rFonts w:eastAsiaTheme="minorEastAsia"/>
                <w:color w:val="0070C0"/>
                <w:sz w:val="21"/>
                <w:szCs w:val="21"/>
                <w:lang w:val="en-US" w:eastAsia="zh-CN"/>
              </w:rPr>
            </w:pPr>
            <w:r>
              <w:rPr>
                <w:color w:val="0070C0"/>
                <w:sz w:val="21"/>
                <w:szCs w:val="21"/>
              </w:rPr>
              <w:t>Yes</w:t>
            </w:r>
          </w:p>
        </w:tc>
        <w:tc>
          <w:tcPr>
            <w:tcW w:w="7622" w:type="dxa"/>
          </w:tcPr>
          <w:p w14:paraId="396FEB5C"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Company A</w:t>
            </w:r>
          </w:p>
        </w:tc>
      </w:tr>
      <w:tr w:rsidR="00C3787A" w14:paraId="7D151BA7" w14:textId="77777777">
        <w:tc>
          <w:tcPr>
            <w:tcW w:w="1057" w:type="dxa"/>
            <w:vMerge/>
          </w:tcPr>
          <w:p w14:paraId="74354E74" w14:textId="77777777" w:rsidR="00C3787A" w:rsidRDefault="00C3787A">
            <w:pPr>
              <w:spacing w:after="120"/>
              <w:rPr>
                <w:rFonts w:ascii="Arial" w:hAnsi="Arial" w:cs="Arial"/>
                <w:b/>
                <w:bCs/>
                <w:color w:val="0000FF"/>
                <w:sz w:val="16"/>
                <w:szCs w:val="16"/>
                <w:u w:val="single"/>
              </w:rPr>
            </w:pPr>
          </w:p>
        </w:tc>
        <w:tc>
          <w:tcPr>
            <w:tcW w:w="1178" w:type="dxa"/>
            <w:vMerge/>
          </w:tcPr>
          <w:p w14:paraId="3C0F9D25" w14:textId="77777777" w:rsidR="00C3787A" w:rsidRDefault="00C3787A">
            <w:pPr>
              <w:spacing w:after="120"/>
              <w:rPr>
                <w:rFonts w:eastAsiaTheme="minorEastAsia"/>
                <w:color w:val="0070C0"/>
                <w:sz w:val="21"/>
                <w:szCs w:val="21"/>
                <w:lang w:val="en-US" w:eastAsia="zh-CN"/>
              </w:rPr>
            </w:pPr>
          </w:p>
        </w:tc>
        <w:tc>
          <w:tcPr>
            <w:tcW w:w="7622" w:type="dxa"/>
          </w:tcPr>
          <w:p w14:paraId="3E0C6896"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787A" w14:paraId="1CB57AAA" w14:textId="77777777">
        <w:tc>
          <w:tcPr>
            <w:tcW w:w="1057" w:type="dxa"/>
            <w:vMerge/>
          </w:tcPr>
          <w:p w14:paraId="2DD2DBB7" w14:textId="77777777" w:rsidR="00C3787A" w:rsidRDefault="00C3787A">
            <w:pPr>
              <w:spacing w:after="120"/>
              <w:rPr>
                <w:rFonts w:ascii="Arial" w:hAnsi="Arial" w:cs="Arial"/>
                <w:b/>
                <w:bCs/>
                <w:color w:val="0000FF"/>
                <w:sz w:val="16"/>
                <w:szCs w:val="16"/>
                <w:u w:val="single"/>
              </w:rPr>
            </w:pPr>
          </w:p>
        </w:tc>
        <w:tc>
          <w:tcPr>
            <w:tcW w:w="1178" w:type="dxa"/>
            <w:vMerge/>
          </w:tcPr>
          <w:p w14:paraId="0D43D3AD" w14:textId="77777777" w:rsidR="00C3787A" w:rsidRDefault="00C3787A">
            <w:pPr>
              <w:spacing w:after="120"/>
              <w:rPr>
                <w:rFonts w:eastAsiaTheme="minorEastAsia"/>
                <w:color w:val="0070C0"/>
                <w:sz w:val="21"/>
                <w:szCs w:val="21"/>
                <w:lang w:val="en-US" w:eastAsia="zh-CN"/>
              </w:rPr>
            </w:pPr>
          </w:p>
        </w:tc>
        <w:tc>
          <w:tcPr>
            <w:tcW w:w="7622" w:type="dxa"/>
          </w:tcPr>
          <w:p w14:paraId="7E1C3F4D" w14:textId="77777777" w:rsidR="00C3787A" w:rsidRDefault="00353F39">
            <w:pPr>
              <w:spacing w:after="120"/>
              <w:rPr>
                <w:rFonts w:eastAsiaTheme="minorEastAsia"/>
                <w:color w:val="0070C0"/>
                <w:lang w:val="en-US" w:eastAsia="zh-CN"/>
              </w:rPr>
            </w:pPr>
            <w:r>
              <w:rPr>
                <w:rFonts w:eastAsiaTheme="minorEastAsia"/>
                <w:color w:val="0070C0"/>
                <w:lang w:val="en-US" w:eastAsia="zh-CN"/>
              </w:rPr>
              <w:t>Ericsson: see commented file</w:t>
            </w:r>
          </w:p>
        </w:tc>
      </w:tr>
      <w:tr w:rsidR="00C3787A" w14:paraId="2FE909CD" w14:textId="77777777">
        <w:tc>
          <w:tcPr>
            <w:tcW w:w="1057" w:type="dxa"/>
            <w:vMerge w:val="restart"/>
          </w:tcPr>
          <w:p w14:paraId="792F91D0" w14:textId="77777777" w:rsidR="00C3787A" w:rsidRDefault="001373D2">
            <w:pPr>
              <w:spacing w:after="120"/>
              <w:rPr>
                <w:rFonts w:ascii="Arial" w:hAnsi="Arial" w:cs="Arial"/>
                <w:b/>
                <w:bCs/>
                <w:color w:val="0000FF"/>
                <w:sz w:val="16"/>
                <w:szCs w:val="16"/>
                <w:u w:val="single"/>
              </w:rPr>
            </w:pPr>
            <w:hyperlink r:id="rId104" w:history="1">
              <w:r w:rsidR="00353F39">
                <w:rPr>
                  <w:rStyle w:val="Lienhypertexte"/>
                  <w:rFonts w:ascii="Arial" w:hAnsi="Arial" w:cs="Arial"/>
                  <w:b/>
                  <w:bCs/>
                  <w:sz w:val="16"/>
                  <w:szCs w:val="16"/>
                </w:rPr>
                <w:t>R4-2205056</w:t>
              </w:r>
            </w:hyperlink>
          </w:p>
        </w:tc>
        <w:tc>
          <w:tcPr>
            <w:tcW w:w="1178" w:type="dxa"/>
            <w:vMerge w:val="restart"/>
          </w:tcPr>
          <w:p w14:paraId="30F9D266" w14:textId="77777777" w:rsidR="00C3787A" w:rsidRDefault="00353F39">
            <w:pPr>
              <w:spacing w:after="120"/>
              <w:rPr>
                <w:rFonts w:eastAsiaTheme="minorEastAsia"/>
                <w:color w:val="0070C0"/>
                <w:sz w:val="21"/>
                <w:szCs w:val="21"/>
                <w:lang w:val="en-US" w:eastAsia="zh-CN"/>
              </w:rPr>
            </w:pPr>
            <w:r>
              <w:rPr>
                <w:color w:val="0070C0"/>
                <w:sz w:val="21"/>
                <w:szCs w:val="21"/>
              </w:rPr>
              <w:t>Yes</w:t>
            </w:r>
          </w:p>
        </w:tc>
        <w:tc>
          <w:tcPr>
            <w:tcW w:w="7622" w:type="dxa"/>
          </w:tcPr>
          <w:p w14:paraId="7B095404"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Company A</w:t>
            </w:r>
          </w:p>
        </w:tc>
      </w:tr>
      <w:tr w:rsidR="00C3787A" w14:paraId="7BADCC79" w14:textId="77777777">
        <w:tc>
          <w:tcPr>
            <w:tcW w:w="1057" w:type="dxa"/>
            <w:vMerge/>
          </w:tcPr>
          <w:p w14:paraId="1A29CA20" w14:textId="77777777" w:rsidR="00C3787A" w:rsidRDefault="00C3787A">
            <w:pPr>
              <w:spacing w:after="120"/>
              <w:rPr>
                <w:rFonts w:ascii="Arial" w:hAnsi="Arial" w:cs="Arial"/>
                <w:b/>
                <w:bCs/>
                <w:color w:val="0000FF"/>
                <w:sz w:val="16"/>
                <w:szCs w:val="16"/>
                <w:u w:val="single"/>
              </w:rPr>
            </w:pPr>
          </w:p>
        </w:tc>
        <w:tc>
          <w:tcPr>
            <w:tcW w:w="1178" w:type="dxa"/>
            <w:vMerge/>
          </w:tcPr>
          <w:p w14:paraId="503C007F" w14:textId="77777777" w:rsidR="00C3787A" w:rsidRDefault="00C3787A">
            <w:pPr>
              <w:spacing w:after="120"/>
              <w:rPr>
                <w:rFonts w:eastAsiaTheme="minorEastAsia"/>
                <w:color w:val="0070C0"/>
                <w:sz w:val="21"/>
                <w:szCs w:val="21"/>
                <w:lang w:val="en-US" w:eastAsia="zh-CN"/>
              </w:rPr>
            </w:pPr>
          </w:p>
        </w:tc>
        <w:tc>
          <w:tcPr>
            <w:tcW w:w="7622" w:type="dxa"/>
          </w:tcPr>
          <w:p w14:paraId="28EBDDEE"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787A" w14:paraId="34500E65" w14:textId="77777777">
        <w:tc>
          <w:tcPr>
            <w:tcW w:w="1057" w:type="dxa"/>
            <w:vMerge/>
          </w:tcPr>
          <w:p w14:paraId="558A3611" w14:textId="77777777" w:rsidR="00C3787A" w:rsidRDefault="00C3787A">
            <w:pPr>
              <w:spacing w:after="120"/>
              <w:rPr>
                <w:rFonts w:ascii="Arial" w:hAnsi="Arial" w:cs="Arial"/>
                <w:b/>
                <w:bCs/>
                <w:color w:val="0000FF"/>
                <w:sz w:val="16"/>
                <w:szCs w:val="16"/>
                <w:u w:val="single"/>
              </w:rPr>
            </w:pPr>
          </w:p>
        </w:tc>
        <w:tc>
          <w:tcPr>
            <w:tcW w:w="1178" w:type="dxa"/>
            <w:vMerge/>
          </w:tcPr>
          <w:p w14:paraId="32490A9C" w14:textId="77777777" w:rsidR="00C3787A" w:rsidRDefault="00C3787A">
            <w:pPr>
              <w:spacing w:after="120"/>
              <w:rPr>
                <w:rFonts w:eastAsiaTheme="minorEastAsia"/>
                <w:color w:val="0070C0"/>
                <w:sz w:val="21"/>
                <w:szCs w:val="21"/>
                <w:lang w:val="en-US" w:eastAsia="zh-CN"/>
              </w:rPr>
            </w:pPr>
          </w:p>
        </w:tc>
        <w:tc>
          <w:tcPr>
            <w:tcW w:w="7622" w:type="dxa"/>
          </w:tcPr>
          <w:p w14:paraId="3728D3BF" w14:textId="77777777" w:rsidR="00C3787A" w:rsidRDefault="00C3787A">
            <w:pPr>
              <w:spacing w:after="120"/>
              <w:rPr>
                <w:rFonts w:eastAsiaTheme="minorEastAsia"/>
                <w:color w:val="0070C0"/>
                <w:lang w:val="en-US" w:eastAsia="zh-CN"/>
              </w:rPr>
            </w:pPr>
          </w:p>
        </w:tc>
      </w:tr>
      <w:tr w:rsidR="00C3787A" w14:paraId="63D498DB" w14:textId="77777777">
        <w:tc>
          <w:tcPr>
            <w:tcW w:w="1057" w:type="dxa"/>
            <w:vMerge w:val="restart"/>
          </w:tcPr>
          <w:p w14:paraId="7E450185" w14:textId="77777777" w:rsidR="00C3787A" w:rsidRDefault="001373D2">
            <w:pPr>
              <w:spacing w:after="120"/>
              <w:rPr>
                <w:rFonts w:eastAsiaTheme="minorEastAsia"/>
                <w:color w:val="0070C0"/>
                <w:lang w:val="en-US" w:eastAsia="zh-CN"/>
              </w:rPr>
            </w:pPr>
            <w:hyperlink r:id="rId105" w:history="1">
              <w:r w:rsidR="00353F39">
                <w:rPr>
                  <w:rStyle w:val="Lienhypertexte"/>
                  <w:rFonts w:ascii="Arial" w:hAnsi="Arial" w:cs="Arial"/>
                  <w:b/>
                  <w:bCs/>
                  <w:sz w:val="16"/>
                  <w:szCs w:val="16"/>
                </w:rPr>
                <w:t>R4-2205475</w:t>
              </w:r>
            </w:hyperlink>
          </w:p>
          <w:p w14:paraId="38583A70" w14:textId="77777777" w:rsidR="00C3787A" w:rsidRDefault="00C3787A">
            <w:pPr>
              <w:spacing w:after="120"/>
              <w:rPr>
                <w:rFonts w:eastAsiaTheme="minorEastAsia"/>
                <w:color w:val="0070C0"/>
                <w:lang w:val="en-US" w:eastAsia="zh-CN"/>
              </w:rPr>
            </w:pPr>
          </w:p>
        </w:tc>
        <w:tc>
          <w:tcPr>
            <w:tcW w:w="1178" w:type="dxa"/>
            <w:vMerge w:val="restart"/>
          </w:tcPr>
          <w:p w14:paraId="2BC69C8D" w14:textId="77777777" w:rsidR="00C3787A" w:rsidRDefault="00353F39">
            <w:pPr>
              <w:spacing w:after="120"/>
              <w:rPr>
                <w:rFonts w:eastAsiaTheme="minorEastAsia"/>
                <w:color w:val="0070C0"/>
                <w:sz w:val="21"/>
                <w:szCs w:val="21"/>
                <w:lang w:val="en-US" w:eastAsia="zh-CN"/>
              </w:rPr>
            </w:pPr>
            <w:r>
              <w:rPr>
                <w:color w:val="0070C0"/>
                <w:sz w:val="21"/>
                <w:szCs w:val="21"/>
              </w:rPr>
              <w:t>Yes</w:t>
            </w:r>
          </w:p>
        </w:tc>
        <w:tc>
          <w:tcPr>
            <w:tcW w:w="7622" w:type="dxa"/>
          </w:tcPr>
          <w:p w14:paraId="7D709A18"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Company A</w:t>
            </w:r>
          </w:p>
        </w:tc>
      </w:tr>
      <w:tr w:rsidR="00C3787A" w14:paraId="6C677834" w14:textId="77777777">
        <w:tc>
          <w:tcPr>
            <w:tcW w:w="1057" w:type="dxa"/>
            <w:vMerge/>
          </w:tcPr>
          <w:p w14:paraId="6DF8F96D" w14:textId="77777777" w:rsidR="00C3787A" w:rsidRDefault="00C3787A">
            <w:pPr>
              <w:spacing w:after="120"/>
              <w:rPr>
                <w:rFonts w:eastAsiaTheme="minorEastAsia"/>
                <w:color w:val="0070C0"/>
                <w:lang w:val="en-US" w:eastAsia="zh-CN"/>
              </w:rPr>
            </w:pPr>
          </w:p>
        </w:tc>
        <w:tc>
          <w:tcPr>
            <w:tcW w:w="1178" w:type="dxa"/>
            <w:vMerge/>
          </w:tcPr>
          <w:p w14:paraId="0385ABB5" w14:textId="77777777" w:rsidR="00C3787A" w:rsidRDefault="00C3787A">
            <w:pPr>
              <w:spacing w:after="120"/>
              <w:rPr>
                <w:rFonts w:eastAsiaTheme="minorEastAsia"/>
                <w:color w:val="0070C0"/>
                <w:sz w:val="21"/>
                <w:szCs w:val="21"/>
                <w:lang w:val="en-US" w:eastAsia="zh-CN"/>
              </w:rPr>
            </w:pPr>
          </w:p>
        </w:tc>
        <w:tc>
          <w:tcPr>
            <w:tcW w:w="7622" w:type="dxa"/>
          </w:tcPr>
          <w:p w14:paraId="3A1901D1"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787A" w14:paraId="58CE500E" w14:textId="77777777">
        <w:tc>
          <w:tcPr>
            <w:tcW w:w="1057" w:type="dxa"/>
            <w:vMerge/>
          </w:tcPr>
          <w:p w14:paraId="587B5574" w14:textId="77777777" w:rsidR="00C3787A" w:rsidRDefault="00C3787A">
            <w:pPr>
              <w:spacing w:after="120"/>
              <w:rPr>
                <w:rFonts w:eastAsiaTheme="minorEastAsia"/>
                <w:color w:val="0070C0"/>
                <w:lang w:val="en-US" w:eastAsia="zh-CN"/>
              </w:rPr>
            </w:pPr>
          </w:p>
        </w:tc>
        <w:tc>
          <w:tcPr>
            <w:tcW w:w="1178" w:type="dxa"/>
            <w:vMerge/>
          </w:tcPr>
          <w:p w14:paraId="0E8A3902" w14:textId="77777777" w:rsidR="00C3787A" w:rsidRDefault="00C3787A">
            <w:pPr>
              <w:spacing w:after="120"/>
              <w:rPr>
                <w:rFonts w:eastAsiaTheme="minorEastAsia"/>
                <w:color w:val="0070C0"/>
                <w:sz w:val="21"/>
                <w:szCs w:val="21"/>
                <w:lang w:val="en-US" w:eastAsia="zh-CN"/>
              </w:rPr>
            </w:pPr>
          </w:p>
        </w:tc>
        <w:tc>
          <w:tcPr>
            <w:tcW w:w="7622" w:type="dxa"/>
          </w:tcPr>
          <w:p w14:paraId="67B9AA7C" w14:textId="77777777" w:rsidR="00C3787A" w:rsidRDefault="00353F39">
            <w:pPr>
              <w:spacing w:after="120"/>
              <w:rPr>
                <w:rFonts w:eastAsiaTheme="minorEastAsia"/>
                <w:color w:val="0070C0"/>
                <w:lang w:val="en-US" w:eastAsia="zh-CN"/>
              </w:rPr>
            </w:pPr>
            <w:r>
              <w:rPr>
                <w:rFonts w:eastAsiaTheme="minorEastAsia"/>
                <w:color w:val="0070C0"/>
                <w:lang w:val="en-US" w:eastAsia="zh-CN"/>
              </w:rPr>
              <w:t>Ericsson: see commented file</w:t>
            </w:r>
          </w:p>
        </w:tc>
      </w:tr>
      <w:tr w:rsidR="00C3787A" w14:paraId="71E30E20" w14:textId="77777777">
        <w:tc>
          <w:tcPr>
            <w:tcW w:w="1057" w:type="dxa"/>
            <w:vMerge w:val="restart"/>
          </w:tcPr>
          <w:p w14:paraId="7DE21055" w14:textId="77777777" w:rsidR="00C3787A" w:rsidRDefault="001373D2">
            <w:pPr>
              <w:spacing w:after="120"/>
              <w:rPr>
                <w:rFonts w:eastAsiaTheme="minorEastAsia"/>
                <w:color w:val="0070C0"/>
                <w:lang w:val="en-US" w:eastAsia="zh-CN"/>
              </w:rPr>
            </w:pPr>
            <w:hyperlink r:id="rId106" w:history="1">
              <w:r w:rsidR="00353F39">
                <w:rPr>
                  <w:rStyle w:val="Lienhypertexte"/>
                  <w:rFonts w:ascii="Arial" w:hAnsi="Arial" w:cs="Arial"/>
                  <w:b/>
                  <w:bCs/>
                  <w:sz w:val="16"/>
                  <w:szCs w:val="16"/>
                </w:rPr>
                <w:t>R4-2205847</w:t>
              </w:r>
            </w:hyperlink>
          </w:p>
          <w:p w14:paraId="6499989E" w14:textId="77777777" w:rsidR="00C3787A" w:rsidRDefault="00C3787A">
            <w:pPr>
              <w:spacing w:after="120"/>
              <w:rPr>
                <w:rFonts w:eastAsiaTheme="minorEastAsia"/>
                <w:color w:val="0070C0"/>
                <w:lang w:val="en-US" w:eastAsia="zh-CN"/>
              </w:rPr>
            </w:pPr>
          </w:p>
        </w:tc>
        <w:tc>
          <w:tcPr>
            <w:tcW w:w="1178" w:type="dxa"/>
            <w:vMerge w:val="restart"/>
          </w:tcPr>
          <w:p w14:paraId="7380DC75" w14:textId="23FC5CB1" w:rsidR="00C3787A" w:rsidRDefault="003C3802">
            <w:pPr>
              <w:spacing w:after="120"/>
              <w:rPr>
                <w:rFonts w:eastAsiaTheme="minorEastAsia"/>
                <w:color w:val="0070C0"/>
                <w:sz w:val="21"/>
                <w:szCs w:val="21"/>
                <w:lang w:val="en-US" w:eastAsia="zh-CN"/>
              </w:rPr>
            </w:pPr>
            <w:r>
              <w:rPr>
                <w:rFonts w:eastAsiaTheme="minorEastAsia"/>
                <w:color w:val="0070C0"/>
                <w:sz w:val="21"/>
                <w:szCs w:val="21"/>
                <w:lang w:val="en-US" w:eastAsia="zh-CN"/>
              </w:rPr>
              <w:t>Yes</w:t>
            </w:r>
          </w:p>
        </w:tc>
        <w:tc>
          <w:tcPr>
            <w:tcW w:w="7622" w:type="dxa"/>
          </w:tcPr>
          <w:p w14:paraId="31966665"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Company A</w:t>
            </w:r>
          </w:p>
        </w:tc>
      </w:tr>
      <w:tr w:rsidR="00C3787A" w14:paraId="63A1D538" w14:textId="77777777">
        <w:tc>
          <w:tcPr>
            <w:tcW w:w="1057" w:type="dxa"/>
            <w:vMerge/>
          </w:tcPr>
          <w:p w14:paraId="2EA1CEDF" w14:textId="77777777" w:rsidR="00C3787A" w:rsidRDefault="00C3787A">
            <w:pPr>
              <w:spacing w:after="120"/>
              <w:rPr>
                <w:rFonts w:eastAsiaTheme="minorEastAsia"/>
                <w:color w:val="0070C0"/>
                <w:lang w:val="en-US" w:eastAsia="zh-CN"/>
              </w:rPr>
            </w:pPr>
          </w:p>
        </w:tc>
        <w:tc>
          <w:tcPr>
            <w:tcW w:w="1178" w:type="dxa"/>
            <w:vMerge/>
          </w:tcPr>
          <w:p w14:paraId="108A148F" w14:textId="77777777" w:rsidR="00C3787A" w:rsidRDefault="00C3787A">
            <w:pPr>
              <w:spacing w:after="120"/>
              <w:rPr>
                <w:rFonts w:eastAsiaTheme="minorEastAsia"/>
                <w:color w:val="0070C0"/>
                <w:sz w:val="21"/>
                <w:szCs w:val="21"/>
                <w:lang w:val="en-US" w:eastAsia="zh-CN"/>
              </w:rPr>
            </w:pPr>
          </w:p>
        </w:tc>
        <w:tc>
          <w:tcPr>
            <w:tcW w:w="7622" w:type="dxa"/>
          </w:tcPr>
          <w:p w14:paraId="1C4379BC"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787A" w14:paraId="4793BA8F" w14:textId="77777777">
        <w:tc>
          <w:tcPr>
            <w:tcW w:w="1057" w:type="dxa"/>
            <w:vMerge/>
          </w:tcPr>
          <w:p w14:paraId="527DC0D3" w14:textId="77777777" w:rsidR="00C3787A" w:rsidRDefault="00C3787A">
            <w:pPr>
              <w:spacing w:after="120"/>
              <w:rPr>
                <w:rFonts w:eastAsiaTheme="minorEastAsia"/>
                <w:color w:val="0070C0"/>
                <w:lang w:val="en-US" w:eastAsia="zh-CN"/>
              </w:rPr>
            </w:pPr>
          </w:p>
        </w:tc>
        <w:tc>
          <w:tcPr>
            <w:tcW w:w="1178" w:type="dxa"/>
            <w:vMerge/>
          </w:tcPr>
          <w:p w14:paraId="3D5B45AE" w14:textId="77777777" w:rsidR="00C3787A" w:rsidRDefault="00C3787A">
            <w:pPr>
              <w:spacing w:after="120"/>
              <w:rPr>
                <w:rFonts w:eastAsiaTheme="minorEastAsia"/>
                <w:color w:val="0070C0"/>
                <w:sz w:val="21"/>
                <w:szCs w:val="21"/>
                <w:lang w:val="en-US" w:eastAsia="zh-CN"/>
              </w:rPr>
            </w:pPr>
          </w:p>
        </w:tc>
        <w:tc>
          <w:tcPr>
            <w:tcW w:w="7622" w:type="dxa"/>
          </w:tcPr>
          <w:p w14:paraId="718CF4AE" w14:textId="77777777" w:rsidR="00C3787A" w:rsidRDefault="003C3802">
            <w:pPr>
              <w:spacing w:after="120"/>
              <w:rPr>
                <w:rFonts w:eastAsiaTheme="minorEastAsia"/>
                <w:color w:val="0070C0"/>
                <w:lang w:val="en-US" w:eastAsia="zh-CN"/>
              </w:rPr>
            </w:pPr>
            <w:r>
              <w:rPr>
                <w:rFonts w:eastAsiaTheme="minorEastAsia"/>
                <w:color w:val="0070C0"/>
                <w:lang w:val="en-US" w:eastAsia="zh-CN"/>
              </w:rPr>
              <w:t>THALES: this contribution should be considered in TR 38.863 (THALES is the leading company for TS 38.108, and in TR 38863 we provided the justification for the value)</w:t>
            </w:r>
          </w:p>
        </w:tc>
      </w:tr>
      <w:tr w:rsidR="00C3787A" w14:paraId="17426B94" w14:textId="77777777">
        <w:tc>
          <w:tcPr>
            <w:tcW w:w="1057" w:type="dxa"/>
            <w:vMerge w:val="restart"/>
          </w:tcPr>
          <w:p w14:paraId="0968E9D4" w14:textId="77777777" w:rsidR="00C3787A" w:rsidRDefault="001373D2">
            <w:pPr>
              <w:spacing w:after="120"/>
              <w:rPr>
                <w:rFonts w:ascii="Arial" w:eastAsiaTheme="minorEastAsia" w:hAnsi="Arial" w:cs="Arial"/>
                <w:b/>
                <w:bCs/>
                <w:color w:val="0000FF"/>
                <w:sz w:val="16"/>
                <w:szCs w:val="16"/>
                <w:u w:val="single"/>
                <w:lang w:eastAsia="zh-CN"/>
              </w:rPr>
            </w:pPr>
            <w:hyperlink r:id="rId107" w:history="1">
              <w:r w:rsidR="00353F39">
                <w:rPr>
                  <w:rStyle w:val="Lienhypertexte"/>
                  <w:rFonts w:ascii="Arial" w:hAnsi="Arial" w:cs="Arial"/>
                  <w:b/>
                  <w:bCs/>
                  <w:sz w:val="16"/>
                  <w:szCs w:val="16"/>
                </w:rPr>
                <w:t>R4-2205864</w:t>
              </w:r>
            </w:hyperlink>
          </w:p>
          <w:p w14:paraId="18DF1062" w14:textId="77777777" w:rsidR="00C3787A" w:rsidRDefault="00C3787A">
            <w:pPr>
              <w:spacing w:after="120"/>
              <w:rPr>
                <w:rFonts w:eastAsiaTheme="minorEastAsia"/>
                <w:color w:val="0070C0"/>
                <w:lang w:val="en-US" w:eastAsia="zh-CN"/>
              </w:rPr>
            </w:pPr>
          </w:p>
        </w:tc>
        <w:tc>
          <w:tcPr>
            <w:tcW w:w="1178" w:type="dxa"/>
            <w:vMerge w:val="restart"/>
          </w:tcPr>
          <w:p w14:paraId="40843314" w14:textId="77777777" w:rsidR="00C3787A" w:rsidRDefault="00353F39">
            <w:pPr>
              <w:spacing w:after="120"/>
              <w:rPr>
                <w:rFonts w:eastAsiaTheme="minorEastAsia"/>
                <w:color w:val="0070C0"/>
                <w:sz w:val="21"/>
                <w:szCs w:val="21"/>
                <w:lang w:val="en-US" w:eastAsia="zh-CN"/>
              </w:rPr>
            </w:pPr>
            <w:r>
              <w:rPr>
                <w:rFonts w:eastAsiaTheme="minorEastAsia" w:hint="eastAsia"/>
                <w:color w:val="0070C0"/>
                <w:sz w:val="21"/>
                <w:szCs w:val="21"/>
                <w:lang w:val="en-US" w:eastAsia="zh-CN"/>
              </w:rPr>
              <w:lastRenderedPageBreak/>
              <w:t>No</w:t>
            </w:r>
          </w:p>
        </w:tc>
        <w:tc>
          <w:tcPr>
            <w:tcW w:w="7622" w:type="dxa"/>
          </w:tcPr>
          <w:p w14:paraId="2AA857F0"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Company A</w:t>
            </w:r>
          </w:p>
        </w:tc>
      </w:tr>
      <w:tr w:rsidR="00C3787A" w14:paraId="5BA04533" w14:textId="77777777">
        <w:tc>
          <w:tcPr>
            <w:tcW w:w="1057" w:type="dxa"/>
            <w:vMerge/>
          </w:tcPr>
          <w:p w14:paraId="6A25DAFD" w14:textId="77777777" w:rsidR="00C3787A" w:rsidRDefault="00C3787A">
            <w:pPr>
              <w:spacing w:after="120"/>
              <w:rPr>
                <w:rFonts w:eastAsiaTheme="minorEastAsia"/>
                <w:color w:val="0070C0"/>
                <w:lang w:val="en-US" w:eastAsia="zh-CN"/>
              </w:rPr>
            </w:pPr>
          </w:p>
        </w:tc>
        <w:tc>
          <w:tcPr>
            <w:tcW w:w="1178" w:type="dxa"/>
            <w:vMerge/>
          </w:tcPr>
          <w:p w14:paraId="494F0E07" w14:textId="77777777" w:rsidR="00C3787A" w:rsidRDefault="00C3787A">
            <w:pPr>
              <w:spacing w:after="120"/>
              <w:rPr>
                <w:rFonts w:eastAsiaTheme="minorEastAsia"/>
                <w:color w:val="0070C0"/>
                <w:sz w:val="21"/>
                <w:szCs w:val="21"/>
                <w:lang w:val="en-US" w:eastAsia="zh-CN"/>
              </w:rPr>
            </w:pPr>
          </w:p>
        </w:tc>
        <w:tc>
          <w:tcPr>
            <w:tcW w:w="7622" w:type="dxa"/>
          </w:tcPr>
          <w:p w14:paraId="78D9EE84"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787A" w14:paraId="72848A3D" w14:textId="77777777">
        <w:tc>
          <w:tcPr>
            <w:tcW w:w="1057" w:type="dxa"/>
            <w:vMerge/>
          </w:tcPr>
          <w:p w14:paraId="2E8B8A1F" w14:textId="77777777" w:rsidR="00C3787A" w:rsidRDefault="00C3787A">
            <w:pPr>
              <w:spacing w:after="120"/>
              <w:rPr>
                <w:rFonts w:eastAsiaTheme="minorEastAsia"/>
                <w:color w:val="0070C0"/>
                <w:lang w:val="en-US" w:eastAsia="zh-CN"/>
              </w:rPr>
            </w:pPr>
          </w:p>
        </w:tc>
        <w:tc>
          <w:tcPr>
            <w:tcW w:w="1178" w:type="dxa"/>
            <w:vMerge/>
          </w:tcPr>
          <w:p w14:paraId="3A3EA3E0" w14:textId="77777777" w:rsidR="00C3787A" w:rsidRDefault="00C3787A">
            <w:pPr>
              <w:spacing w:after="120"/>
              <w:rPr>
                <w:rFonts w:eastAsiaTheme="minorEastAsia"/>
                <w:color w:val="0070C0"/>
                <w:sz w:val="21"/>
                <w:szCs w:val="21"/>
                <w:lang w:val="en-US" w:eastAsia="zh-CN"/>
              </w:rPr>
            </w:pPr>
          </w:p>
        </w:tc>
        <w:tc>
          <w:tcPr>
            <w:tcW w:w="7622" w:type="dxa"/>
          </w:tcPr>
          <w:p w14:paraId="10218F56" w14:textId="77777777" w:rsidR="00C3787A" w:rsidRDefault="00C3787A">
            <w:pPr>
              <w:spacing w:after="120"/>
              <w:rPr>
                <w:rFonts w:eastAsiaTheme="minorEastAsia"/>
                <w:color w:val="0070C0"/>
                <w:lang w:val="en-US" w:eastAsia="zh-CN"/>
              </w:rPr>
            </w:pPr>
          </w:p>
        </w:tc>
      </w:tr>
      <w:tr w:rsidR="00C3787A" w14:paraId="085AB8E6" w14:textId="77777777">
        <w:tc>
          <w:tcPr>
            <w:tcW w:w="1057" w:type="dxa"/>
            <w:vMerge w:val="restart"/>
          </w:tcPr>
          <w:p w14:paraId="61B8489C" w14:textId="77777777" w:rsidR="00C3787A" w:rsidRDefault="001373D2">
            <w:pPr>
              <w:spacing w:after="120"/>
              <w:rPr>
                <w:rFonts w:eastAsiaTheme="minorEastAsia"/>
                <w:color w:val="0070C0"/>
                <w:lang w:val="en-US" w:eastAsia="zh-CN"/>
              </w:rPr>
            </w:pPr>
            <w:hyperlink r:id="rId108" w:history="1">
              <w:r w:rsidR="00353F39">
                <w:rPr>
                  <w:rStyle w:val="Lienhypertexte"/>
                  <w:rFonts w:ascii="Arial" w:hAnsi="Arial" w:cs="Arial"/>
                  <w:b/>
                  <w:bCs/>
                  <w:sz w:val="16"/>
                  <w:szCs w:val="16"/>
                </w:rPr>
                <w:t>R4-2205866</w:t>
              </w:r>
            </w:hyperlink>
          </w:p>
          <w:p w14:paraId="75C66BA6" w14:textId="77777777" w:rsidR="00C3787A" w:rsidRDefault="00C3787A">
            <w:pPr>
              <w:spacing w:after="120"/>
              <w:rPr>
                <w:rFonts w:eastAsiaTheme="minorEastAsia"/>
                <w:color w:val="0070C0"/>
                <w:lang w:val="en-US" w:eastAsia="zh-CN"/>
              </w:rPr>
            </w:pPr>
          </w:p>
        </w:tc>
        <w:tc>
          <w:tcPr>
            <w:tcW w:w="1178" w:type="dxa"/>
            <w:vMerge w:val="restart"/>
          </w:tcPr>
          <w:p w14:paraId="581CBD7C" w14:textId="77777777" w:rsidR="00C3787A" w:rsidRDefault="00353F39">
            <w:pPr>
              <w:spacing w:after="120"/>
              <w:rPr>
                <w:rFonts w:eastAsiaTheme="minorEastAsia"/>
                <w:color w:val="0070C0"/>
                <w:sz w:val="21"/>
                <w:szCs w:val="21"/>
                <w:lang w:val="en-US" w:eastAsia="zh-CN"/>
              </w:rPr>
            </w:pPr>
            <w:r>
              <w:rPr>
                <w:color w:val="0070C0"/>
                <w:sz w:val="21"/>
                <w:szCs w:val="21"/>
              </w:rPr>
              <w:t>Yes</w:t>
            </w:r>
          </w:p>
        </w:tc>
        <w:tc>
          <w:tcPr>
            <w:tcW w:w="7622" w:type="dxa"/>
          </w:tcPr>
          <w:p w14:paraId="619E1363"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Company A</w:t>
            </w:r>
          </w:p>
        </w:tc>
      </w:tr>
      <w:tr w:rsidR="00C3787A" w14:paraId="3D9517C5" w14:textId="77777777">
        <w:tc>
          <w:tcPr>
            <w:tcW w:w="1057" w:type="dxa"/>
            <w:vMerge/>
          </w:tcPr>
          <w:p w14:paraId="1B7413AB" w14:textId="77777777" w:rsidR="00C3787A" w:rsidRDefault="00C3787A">
            <w:pPr>
              <w:spacing w:after="120"/>
              <w:rPr>
                <w:rFonts w:eastAsiaTheme="minorEastAsia"/>
                <w:color w:val="0070C0"/>
                <w:lang w:val="en-US" w:eastAsia="zh-CN"/>
              </w:rPr>
            </w:pPr>
          </w:p>
        </w:tc>
        <w:tc>
          <w:tcPr>
            <w:tcW w:w="1178" w:type="dxa"/>
            <w:vMerge/>
          </w:tcPr>
          <w:p w14:paraId="4F233EDE" w14:textId="77777777" w:rsidR="00C3787A" w:rsidRDefault="00C3787A">
            <w:pPr>
              <w:spacing w:after="120"/>
              <w:rPr>
                <w:rFonts w:eastAsiaTheme="minorEastAsia"/>
                <w:color w:val="0070C0"/>
                <w:sz w:val="21"/>
                <w:szCs w:val="21"/>
                <w:lang w:val="en-US" w:eastAsia="zh-CN"/>
              </w:rPr>
            </w:pPr>
          </w:p>
        </w:tc>
        <w:tc>
          <w:tcPr>
            <w:tcW w:w="7622" w:type="dxa"/>
          </w:tcPr>
          <w:p w14:paraId="162FA9E3"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787A" w14:paraId="4AFBD9FE" w14:textId="77777777">
        <w:tc>
          <w:tcPr>
            <w:tcW w:w="1057" w:type="dxa"/>
            <w:vMerge/>
          </w:tcPr>
          <w:p w14:paraId="1BBDC426" w14:textId="77777777" w:rsidR="00C3787A" w:rsidRDefault="00C3787A">
            <w:pPr>
              <w:spacing w:after="120"/>
              <w:rPr>
                <w:rFonts w:eastAsiaTheme="minorEastAsia"/>
                <w:color w:val="0070C0"/>
                <w:lang w:val="en-US" w:eastAsia="zh-CN"/>
              </w:rPr>
            </w:pPr>
          </w:p>
        </w:tc>
        <w:tc>
          <w:tcPr>
            <w:tcW w:w="1178" w:type="dxa"/>
            <w:vMerge/>
          </w:tcPr>
          <w:p w14:paraId="5A1AA8A4" w14:textId="77777777" w:rsidR="00C3787A" w:rsidRDefault="00C3787A">
            <w:pPr>
              <w:spacing w:after="120"/>
              <w:rPr>
                <w:rFonts w:eastAsiaTheme="minorEastAsia"/>
                <w:color w:val="0070C0"/>
                <w:sz w:val="21"/>
                <w:szCs w:val="21"/>
                <w:lang w:val="en-US" w:eastAsia="zh-CN"/>
              </w:rPr>
            </w:pPr>
          </w:p>
        </w:tc>
        <w:tc>
          <w:tcPr>
            <w:tcW w:w="7622" w:type="dxa"/>
          </w:tcPr>
          <w:p w14:paraId="4BC47651" w14:textId="77777777" w:rsidR="00C3787A" w:rsidRDefault="00353F39">
            <w:pPr>
              <w:spacing w:after="120"/>
              <w:rPr>
                <w:rFonts w:eastAsiaTheme="minorEastAsia"/>
                <w:color w:val="0070C0"/>
                <w:lang w:val="en-US" w:eastAsia="zh-CN"/>
              </w:rPr>
            </w:pPr>
            <w:r>
              <w:rPr>
                <w:rFonts w:eastAsiaTheme="minorEastAsia"/>
                <w:color w:val="0070C0"/>
                <w:lang w:val="en-US" w:eastAsia="zh-CN"/>
              </w:rPr>
              <w:t>Ericsson: see commented file</w:t>
            </w:r>
          </w:p>
        </w:tc>
      </w:tr>
      <w:tr w:rsidR="00C3787A" w14:paraId="26FC5FF1" w14:textId="77777777">
        <w:tc>
          <w:tcPr>
            <w:tcW w:w="1057" w:type="dxa"/>
            <w:vMerge w:val="restart"/>
          </w:tcPr>
          <w:p w14:paraId="3AE6B393" w14:textId="77777777" w:rsidR="00C3787A" w:rsidRDefault="001373D2">
            <w:pPr>
              <w:spacing w:after="120"/>
              <w:rPr>
                <w:rFonts w:eastAsiaTheme="minorEastAsia"/>
                <w:color w:val="0070C0"/>
                <w:lang w:val="en-US" w:eastAsia="zh-CN"/>
              </w:rPr>
            </w:pPr>
            <w:hyperlink r:id="rId109" w:history="1">
              <w:r w:rsidR="00353F39">
                <w:rPr>
                  <w:rStyle w:val="Lienhypertexte"/>
                  <w:rFonts w:ascii="Arial" w:hAnsi="Arial" w:cs="Arial"/>
                  <w:b/>
                  <w:bCs/>
                  <w:sz w:val="16"/>
                  <w:szCs w:val="16"/>
                </w:rPr>
                <w:t>R4-2205922</w:t>
              </w:r>
            </w:hyperlink>
          </w:p>
        </w:tc>
        <w:tc>
          <w:tcPr>
            <w:tcW w:w="1178" w:type="dxa"/>
            <w:vMerge w:val="restart"/>
          </w:tcPr>
          <w:p w14:paraId="3F83E120" w14:textId="7E89D531" w:rsidR="00C3787A" w:rsidRDefault="00353F39">
            <w:pPr>
              <w:spacing w:after="120"/>
              <w:rPr>
                <w:rFonts w:eastAsiaTheme="minorEastAsia"/>
                <w:color w:val="0070C0"/>
                <w:sz w:val="21"/>
                <w:szCs w:val="21"/>
                <w:lang w:val="en-US" w:eastAsia="zh-CN"/>
              </w:rPr>
            </w:pPr>
            <w:r>
              <w:rPr>
                <w:rFonts w:eastAsiaTheme="minorEastAsia" w:hint="eastAsia"/>
                <w:color w:val="0070C0"/>
                <w:sz w:val="21"/>
                <w:szCs w:val="21"/>
                <w:lang w:val="en-US" w:eastAsia="zh-CN"/>
              </w:rPr>
              <w:t>No</w:t>
            </w:r>
          </w:p>
        </w:tc>
        <w:tc>
          <w:tcPr>
            <w:tcW w:w="7622" w:type="dxa"/>
          </w:tcPr>
          <w:p w14:paraId="4160507B"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Company A</w:t>
            </w:r>
          </w:p>
        </w:tc>
      </w:tr>
      <w:tr w:rsidR="00C3787A" w14:paraId="6FE9C7A0" w14:textId="77777777">
        <w:tc>
          <w:tcPr>
            <w:tcW w:w="1057" w:type="dxa"/>
            <w:vMerge/>
          </w:tcPr>
          <w:p w14:paraId="3AF9718D" w14:textId="77777777" w:rsidR="00C3787A" w:rsidRDefault="00C3787A">
            <w:pPr>
              <w:spacing w:after="120"/>
              <w:rPr>
                <w:rFonts w:eastAsiaTheme="minorEastAsia"/>
                <w:color w:val="0070C0"/>
                <w:lang w:val="en-US" w:eastAsia="zh-CN"/>
              </w:rPr>
            </w:pPr>
          </w:p>
        </w:tc>
        <w:tc>
          <w:tcPr>
            <w:tcW w:w="1178" w:type="dxa"/>
            <w:vMerge/>
          </w:tcPr>
          <w:p w14:paraId="0E85EF44" w14:textId="77777777" w:rsidR="00C3787A" w:rsidRDefault="00C3787A">
            <w:pPr>
              <w:spacing w:after="120"/>
              <w:rPr>
                <w:rFonts w:eastAsiaTheme="minorEastAsia"/>
                <w:color w:val="0070C0"/>
                <w:sz w:val="21"/>
                <w:szCs w:val="21"/>
                <w:lang w:val="en-US" w:eastAsia="zh-CN"/>
              </w:rPr>
            </w:pPr>
          </w:p>
        </w:tc>
        <w:tc>
          <w:tcPr>
            <w:tcW w:w="7622" w:type="dxa"/>
          </w:tcPr>
          <w:p w14:paraId="4338AA4B"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787A" w14:paraId="383BA872" w14:textId="77777777">
        <w:tc>
          <w:tcPr>
            <w:tcW w:w="1057" w:type="dxa"/>
            <w:vMerge/>
          </w:tcPr>
          <w:p w14:paraId="769C30CB" w14:textId="77777777" w:rsidR="00C3787A" w:rsidRDefault="00C3787A">
            <w:pPr>
              <w:spacing w:after="120"/>
              <w:rPr>
                <w:rFonts w:eastAsiaTheme="minorEastAsia"/>
                <w:color w:val="0070C0"/>
                <w:lang w:val="en-US" w:eastAsia="zh-CN"/>
              </w:rPr>
            </w:pPr>
          </w:p>
        </w:tc>
        <w:tc>
          <w:tcPr>
            <w:tcW w:w="1178" w:type="dxa"/>
            <w:vMerge/>
          </w:tcPr>
          <w:p w14:paraId="6108DCB2" w14:textId="77777777" w:rsidR="00C3787A" w:rsidRDefault="00C3787A">
            <w:pPr>
              <w:spacing w:after="120"/>
              <w:rPr>
                <w:rFonts w:eastAsiaTheme="minorEastAsia"/>
                <w:color w:val="0070C0"/>
                <w:sz w:val="21"/>
                <w:szCs w:val="21"/>
                <w:lang w:val="en-US" w:eastAsia="zh-CN"/>
              </w:rPr>
            </w:pPr>
          </w:p>
        </w:tc>
        <w:tc>
          <w:tcPr>
            <w:tcW w:w="7622" w:type="dxa"/>
          </w:tcPr>
          <w:p w14:paraId="2C0789BB" w14:textId="77777777" w:rsidR="00C3787A" w:rsidRDefault="00C3787A">
            <w:pPr>
              <w:spacing w:after="120"/>
              <w:rPr>
                <w:rFonts w:eastAsiaTheme="minorEastAsia"/>
                <w:color w:val="0070C0"/>
                <w:lang w:val="en-US" w:eastAsia="zh-CN"/>
              </w:rPr>
            </w:pPr>
          </w:p>
        </w:tc>
      </w:tr>
      <w:tr w:rsidR="00C3787A" w14:paraId="58DAB780" w14:textId="77777777">
        <w:tc>
          <w:tcPr>
            <w:tcW w:w="1057" w:type="dxa"/>
            <w:vMerge w:val="restart"/>
          </w:tcPr>
          <w:p w14:paraId="63B9EB43" w14:textId="77777777" w:rsidR="00C3787A" w:rsidRDefault="001373D2">
            <w:pPr>
              <w:spacing w:after="120"/>
              <w:rPr>
                <w:rFonts w:eastAsiaTheme="minorEastAsia"/>
                <w:color w:val="0070C0"/>
                <w:lang w:val="en-US" w:eastAsia="zh-CN"/>
              </w:rPr>
            </w:pPr>
            <w:hyperlink r:id="rId110" w:history="1">
              <w:r w:rsidR="00353F39">
                <w:rPr>
                  <w:rStyle w:val="Lienhypertexte"/>
                  <w:rFonts w:ascii="Arial" w:hAnsi="Arial" w:cs="Arial"/>
                  <w:b/>
                  <w:bCs/>
                  <w:sz w:val="16"/>
                  <w:szCs w:val="16"/>
                </w:rPr>
                <w:t>R4-2205986</w:t>
              </w:r>
            </w:hyperlink>
          </w:p>
        </w:tc>
        <w:tc>
          <w:tcPr>
            <w:tcW w:w="1178" w:type="dxa"/>
            <w:vMerge w:val="restart"/>
          </w:tcPr>
          <w:p w14:paraId="6E835EFA" w14:textId="77777777" w:rsidR="00C3787A" w:rsidRDefault="00353F39">
            <w:pPr>
              <w:spacing w:after="120"/>
              <w:rPr>
                <w:rFonts w:eastAsiaTheme="minorEastAsia"/>
                <w:color w:val="0070C0"/>
                <w:sz w:val="21"/>
                <w:szCs w:val="21"/>
                <w:lang w:val="en-US" w:eastAsia="zh-CN"/>
              </w:rPr>
            </w:pPr>
            <w:r>
              <w:rPr>
                <w:color w:val="0070C0"/>
                <w:sz w:val="21"/>
                <w:szCs w:val="21"/>
              </w:rPr>
              <w:t>Yes</w:t>
            </w:r>
          </w:p>
        </w:tc>
        <w:tc>
          <w:tcPr>
            <w:tcW w:w="7622" w:type="dxa"/>
          </w:tcPr>
          <w:p w14:paraId="40DF7D67"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Company A</w:t>
            </w:r>
          </w:p>
        </w:tc>
      </w:tr>
      <w:tr w:rsidR="00C3787A" w14:paraId="11D34890" w14:textId="77777777">
        <w:tc>
          <w:tcPr>
            <w:tcW w:w="1057" w:type="dxa"/>
            <w:vMerge/>
          </w:tcPr>
          <w:p w14:paraId="59BE9698" w14:textId="77777777" w:rsidR="00C3787A" w:rsidRDefault="00C3787A">
            <w:pPr>
              <w:spacing w:after="120"/>
              <w:rPr>
                <w:rFonts w:ascii="Arial" w:hAnsi="Arial" w:cs="Arial"/>
                <w:b/>
                <w:bCs/>
                <w:color w:val="0000FF"/>
                <w:sz w:val="16"/>
                <w:szCs w:val="16"/>
                <w:u w:val="single"/>
              </w:rPr>
            </w:pPr>
          </w:p>
        </w:tc>
        <w:tc>
          <w:tcPr>
            <w:tcW w:w="1178" w:type="dxa"/>
            <w:vMerge/>
          </w:tcPr>
          <w:p w14:paraId="7FA43109" w14:textId="77777777" w:rsidR="00C3787A" w:rsidRDefault="00C3787A">
            <w:pPr>
              <w:spacing w:after="120"/>
              <w:rPr>
                <w:rFonts w:eastAsiaTheme="minorEastAsia"/>
                <w:color w:val="0070C0"/>
                <w:sz w:val="21"/>
                <w:szCs w:val="21"/>
                <w:lang w:val="en-US" w:eastAsia="zh-CN"/>
              </w:rPr>
            </w:pPr>
          </w:p>
        </w:tc>
        <w:tc>
          <w:tcPr>
            <w:tcW w:w="7622" w:type="dxa"/>
          </w:tcPr>
          <w:p w14:paraId="58FA3515"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787A" w14:paraId="0399F465" w14:textId="77777777">
        <w:tc>
          <w:tcPr>
            <w:tcW w:w="1057" w:type="dxa"/>
            <w:vMerge/>
          </w:tcPr>
          <w:p w14:paraId="71937F4C" w14:textId="77777777" w:rsidR="00C3787A" w:rsidRDefault="00C3787A">
            <w:pPr>
              <w:spacing w:after="120"/>
              <w:rPr>
                <w:rFonts w:ascii="Arial" w:hAnsi="Arial" w:cs="Arial"/>
                <w:b/>
                <w:bCs/>
                <w:color w:val="0000FF"/>
                <w:sz w:val="16"/>
                <w:szCs w:val="16"/>
                <w:u w:val="single"/>
              </w:rPr>
            </w:pPr>
          </w:p>
        </w:tc>
        <w:tc>
          <w:tcPr>
            <w:tcW w:w="1178" w:type="dxa"/>
            <w:vMerge/>
          </w:tcPr>
          <w:p w14:paraId="42876F49" w14:textId="77777777" w:rsidR="00C3787A" w:rsidRDefault="00C3787A">
            <w:pPr>
              <w:spacing w:after="120"/>
              <w:rPr>
                <w:rFonts w:eastAsiaTheme="minorEastAsia"/>
                <w:color w:val="0070C0"/>
                <w:sz w:val="21"/>
                <w:szCs w:val="21"/>
                <w:lang w:val="en-US" w:eastAsia="zh-CN"/>
              </w:rPr>
            </w:pPr>
          </w:p>
        </w:tc>
        <w:tc>
          <w:tcPr>
            <w:tcW w:w="7622" w:type="dxa"/>
          </w:tcPr>
          <w:p w14:paraId="60C513EA" w14:textId="77777777" w:rsidR="00C3787A" w:rsidRDefault="00353F39">
            <w:pPr>
              <w:spacing w:after="120"/>
              <w:rPr>
                <w:rFonts w:eastAsiaTheme="minorEastAsia"/>
                <w:color w:val="0070C0"/>
                <w:lang w:val="en-US" w:eastAsia="zh-CN"/>
              </w:rPr>
            </w:pPr>
            <w:r>
              <w:rPr>
                <w:rFonts w:eastAsiaTheme="minorEastAsia"/>
                <w:color w:val="0070C0"/>
                <w:lang w:val="en-US" w:eastAsia="zh-CN"/>
              </w:rPr>
              <w:t>Ericsson: see commented file</w:t>
            </w:r>
          </w:p>
        </w:tc>
      </w:tr>
    </w:tbl>
    <w:p w14:paraId="444167E2" w14:textId="77777777" w:rsidR="00C3787A" w:rsidRDefault="00C3787A">
      <w:pPr>
        <w:rPr>
          <w:lang w:val="sv-SE" w:eastAsia="zh-CN"/>
        </w:rPr>
      </w:pPr>
    </w:p>
    <w:p w14:paraId="1C3B34DA" w14:textId="77777777" w:rsidR="00C3787A" w:rsidRDefault="00353F39">
      <w:pPr>
        <w:pStyle w:val="Titre4"/>
        <w:numPr>
          <w:ilvl w:val="3"/>
          <w:numId w:val="8"/>
        </w:numPr>
      </w:pPr>
      <w:r>
        <w:rPr>
          <w:rFonts w:hint="eastAsia"/>
        </w:rPr>
        <w:t>TPs for Tx RF part of BS type 1-O</w:t>
      </w:r>
    </w:p>
    <w:tbl>
      <w:tblPr>
        <w:tblStyle w:val="Grilledutableau"/>
        <w:tblW w:w="0" w:type="auto"/>
        <w:tblLook w:val="04A0" w:firstRow="1" w:lastRow="0" w:firstColumn="1" w:lastColumn="0" w:noHBand="0" w:noVBand="1"/>
      </w:tblPr>
      <w:tblGrid>
        <w:gridCol w:w="1052"/>
        <w:gridCol w:w="1163"/>
        <w:gridCol w:w="7416"/>
      </w:tblGrid>
      <w:tr w:rsidR="00C3787A" w14:paraId="1673DDA5" w14:textId="77777777">
        <w:tc>
          <w:tcPr>
            <w:tcW w:w="1057" w:type="dxa"/>
          </w:tcPr>
          <w:p w14:paraId="26674A51" w14:textId="77777777" w:rsidR="00C3787A" w:rsidRDefault="00353F39">
            <w:pPr>
              <w:spacing w:after="120"/>
              <w:rPr>
                <w:rFonts w:eastAsiaTheme="minorEastAsia"/>
                <w:b/>
                <w:bCs/>
                <w:color w:val="0070C0"/>
                <w:lang w:val="en-US" w:eastAsia="zh-CN"/>
              </w:rPr>
            </w:pPr>
            <w:r>
              <w:rPr>
                <w:rFonts w:eastAsiaTheme="minorEastAsia"/>
                <w:b/>
                <w:bCs/>
                <w:color w:val="0070C0"/>
                <w:lang w:val="en-US" w:eastAsia="zh-CN"/>
              </w:rPr>
              <w:t>CR/TP number</w:t>
            </w:r>
          </w:p>
        </w:tc>
        <w:tc>
          <w:tcPr>
            <w:tcW w:w="1178" w:type="dxa"/>
          </w:tcPr>
          <w:p w14:paraId="639AC4F7" w14:textId="77777777" w:rsidR="00C3787A" w:rsidRDefault="00353F39">
            <w:pPr>
              <w:spacing w:after="120"/>
              <w:rPr>
                <w:rFonts w:eastAsiaTheme="minorEastAsia"/>
                <w:b/>
                <w:bCs/>
                <w:color w:val="0070C0"/>
                <w:sz w:val="21"/>
                <w:szCs w:val="21"/>
                <w:lang w:val="en-US" w:eastAsia="zh-CN"/>
              </w:rPr>
            </w:pPr>
            <w:r>
              <w:rPr>
                <w:rFonts w:eastAsiaTheme="minorEastAsia"/>
                <w:b/>
                <w:bCs/>
                <w:color w:val="0070C0"/>
                <w:sz w:val="21"/>
                <w:szCs w:val="21"/>
                <w:lang w:val="en-US" w:eastAsia="zh-CN"/>
              </w:rPr>
              <w:t>Align with work split?</w:t>
            </w:r>
          </w:p>
        </w:tc>
        <w:tc>
          <w:tcPr>
            <w:tcW w:w="7622" w:type="dxa"/>
          </w:tcPr>
          <w:p w14:paraId="438312C5" w14:textId="77777777" w:rsidR="00C3787A" w:rsidRDefault="00353F3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3787A" w14:paraId="283A9FAC" w14:textId="77777777">
        <w:tc>
          <w:tcPr>
            <w:tcW w:w="1057" w:type="dxa"/>
            <w:vMerge w:val="restart"/>
          </w:tcPr>
          <w:p w14:paraId="760AC0C1" w14:textId="77777777" w:rsidR="00C3787A" w:rsidRDefault="001373D2">
            <w:pPr>
              <w:spacing w:after="120"/>
              <w:rPr>
                <w:rFonts w:eastAsiaTheme="minorEastAsia"/>
                <w:b/>
                <w:bCs/>
                <w:color w:val="0070C0"/>
                <w:lang w:val="en-US" w:eastAsia="zh-CN"/>
              </w:rPr>
            </w:pPr>
            <w:hyperlink r:id="rId111" w:history="1">
              <w:r w:rsidR="00353F39">
                <w:rPr>
                  <w:rStyle w:val="Lienhypertexte"/>
                  <w:rFonts w:ascii="Arial" w:hAnsi="Arial" w:cs="Arial"/>
                  <w:b/>
                  <w:bCs/>
                  <w:sz w:val="16"/>
                  <w:szCs w:val="16"/>
                </w:rPr>
                <w:t>R4-2203957</w:t>
              </w:r>
            </w:hyperlink>
          </w:p>
        </w:tc>
        <w:tc>
          <w:tcPr>
            <w:tcW w:w="1178" w:type="dxa"/>
            <w:vMerge w:val="restart"/>
          </w:tcPr>
          <w:p w14:paraId="1591A6B3" w14:textId="77777777" w:rsidR="00C3787A" w:rsidRDefault="00353F39">
            <w:pPr>
              <w:spacing w:after="120"/>
              <w:rPr>
                <w:rFonts w:eastAsiaTheme="minorEastAsia"/>
                <w:b/>
                <w:bCs/>
                <w:color w:val="0070C0"/>
                <w:sz w:val="21"/>
                <w:szCs w:val="21"/>
                <w:lang w:val="en-US" w:eastAsia="zh-CN"/>
              </w:rPr>
            </w:pPr>
            <w:r>
              <w:rPr>
                <w:color w:val="0070C0"/>
                <w:sz w:val="21"/>
                <w:szCs w:val="21"/>
              </w:rPr>
              <w:t>Yes</w:t>
            </w:r>
          </w:p>
        </w:tc>
        <w:tc>
          <w:tcPr>
            <w:tcW w:w="7622" w:type="dxa"/>
          </w:tcPr>
          <w:p w14:paraId="0FB4DACD" w14:textId="77777777" w:rsidR="00C3787A" w:rsidRDefault="00353F39">
            <w:pPr>
              <w:spacing w:after="120"/>
              <w:rPr>
                <w:rFonts w:eastAsiaTheme="minorEastAsia"/>
                <w:b/>
                <w:bCs/>
                <w:color w:val="0070C0"/>
                <w:lang w:val="en-US" w:eastAsia="zh-CN"/>
              </w:rPr>
            </w:pPr>
            <w:r>
              <w:rPr>
                <w:rFonts w:eastAsiaTheme="minorEastAsia"/>
                <w:color w:val="0070C0"/>
                <w:lang w:val="en-US" w:eastAsia="zh-CN"/>
              </w:rPr>
              <w:t>Ericsson: see commented file</w:t>
            </w:r>
          </w:p>
        </w:tc>
      </w:tr>
      <w:tr w:rsidR="00C3787A" w14:paraId="260F6093" w14:textId="77777777">
        <w:tc>
          <w:tcPr>
            <w:tcW w:w="1057" w:type="dxa"/>
            <w:vMerge/>
          </w:tcPr>
          <w:p w14:paraId="6C0C61F9" w14:textId="77777777" w:rsidR="00C3787A" w:rsidRDefault="00C3787A">
            <w:pPr>
              <w:spacing w:after="120"/>
              <w:rPr>
                <w:rFonts w:eastAsiaTheme="minorEastAsia"/>
                <w:b/>
                <w:bCs/>
                <w:color w:val="0070C0"/>
                <w:lang w:val="en-US" w:eastAsia="zh-CN"/>
              </w:rPr>
            </w:pPr>
          </w:p>
        </w:tc>
        <w:tc>
          <w:tcPr>
            <w:tcW w:w="1178" w:type="dxa"/>
            <w:vMerge/>
          </w:tcPr>
          <w:p w14:paraId="32177B27" w14:textId="77777777" w:rsidR="00C3787A" w:rsidRDefault="00C3787A">
            <w:pPr>
              <w:spacing w:after="120"/>
              <w:rPr>
                <w:rFonts w:eastAsiaTheme="minorEastAsia"/>
                <w:b/>
                <w:bCs/>
                <w:color w:val="0070C0"/>
                <w:sz w:val="21"/>
                <w:szCs w:val="21"/>
                <w:lang w:val="en-US" w:eastAsia="zh-CN"/>
              </w:rPr>
            </w:pPr>
          </w:p>
        </w:tc>
        <w:tc>
          <w:tcPr>
            <w:tcW w:w="7622" w:type="dxa"/>
          </w:tcPr>
          <w:p w14:paraId="49DC5E02" w14:textId="77777777" w:rsidR="00C3787A" w:rsidRDefault="00C3787A">
            <w:pPr>
              <w:spacing w:after="120"/>
              <w:rPr>
                <w:rFonts w:eastAsiaTheme="minorEastAsia"/>
                <w:b/>
                <w:bCs/>
                <w:color w:val="0070C0"/>
                <w:lang w:val="en-US" w:eastAsia="zh-CN"/>
              </w:rPr>
            </w:pPr>
          </w:p>
        </w:tc>
      </w:tr>
      <w:tr w:rsidR="00C3787A" w14:paraId="3700C7AD" w14:textId="77777777">
        <w:tc>
          <w:tcPr>
            <w:tcW w:w="1057" w:type="dxa"/>
            <w:vMerge/>
          </w:tcPr>
          <w:p w14:paraId="36F8A5D2" w14:textId="77777777" w:rsidR="00C3787A" w:rsidRDefault="00C3787A">
            <w:pPr>
              <w:spacing w:after="120"/>
              <w:rPr>
                <w:rFonts w:eastAsiaTheme="minorEastAsia"/>
                <w:b/>
                <w:bCs/>
                <w:color w:val="0070C0"/>
                <w:lang w:val="en-US" w:eastAsia="zh-CN"/>
              </w:rPr>
            </w:pPr>
          </w:p>
        </w:tc>
        <w:tc>
          <w:tcPr>
            <w:tcW w:w="1178" w:type="dxa"/>
            <w:vMerge/>
          </w:tcPr>
          <w:p w14:paraId="7BFE2886" w14:textId="77777777" w:rsidR="00C3787A" w:rsidRDefault="00C3787A">
            <w:pPr>
              <w:spacing w:after="120"/>
              <w:rPr>
                <w:rFonts w:eastAsiaTheme="minorEastAsia"/>
                <w:b/>
                <w:bCs/>
                <w:color w:val="0070C0"/>
                <w:sz w:val="21"/>
                <w:szCs w:val="21"/>
                <w:lang w:val="en-US" w:eastAsia="zh-CN"/>
              </w:rPr>
            </w:pPr>
          </w:p>
        </w:tc>
        <w:tc>
          <w:tcPr>
            <w:tcW w:w="7622" w:type="dxa"/>
          </w:tcPr>
          <w:p w14:paraId="6065A892" w14:textId="77777777" w:rsidR="00C3787A" w:rsidRDefault="00C3787A">
            <w:pPr>
              <w:spacing w:after="120"/>
              <w:rPr>
                <w:rFonts w:eastAsiaTheme="minorEastAsia"/>
                <w:b/>
                <w:bCs/>
                <w:color w:val="0070C0"/>
                <w:lang w:val="en-US" w:eastAsia="zh-CN"/>
              </w:rPr>
            </w:pPr>
          </w:p>
        </w:tc>
      </w:tr>
      <w:tr w:rsidR="00C3787A" w14:paraId="6331C701" w14:textId="77777777">
        <w:tc>
          <w:tcPr>
            <w:tcW w:w="1057" w:type="dxa"/>
            <w:vMerge w:val="restart"/>
          </w:tcPr>
          <w:p w14:paraId="33F8FB22" w14:textId="77777777" w:rsidR="00C3787A" w:rsidRDefault="001373D2">
            <w:pPr>
              <w:spacing w:after="120"/>
              <w:rPr>
                <w:rFonts w:eastAsiaTheme="minorEastAsia"/>
                <w:color w:val="0070C0"/>
                <w:lang w:val="en-US" w:eastAsia="zh-CN"/>
              </w:rPr>
            </w:pPr>
            <w:hyperlink r:id="rId112" w:history="1">
              <w:r w:rsidR="00353F39">
                <w:rPr>
                  <w:rStyle w:val="Lienhypertexte"/>
                  <w:rFonts w:ascii="Arial" w:hAnsi="Arial" w:cs="Arial"/>
                  <w:b/>
                  <w:bCs/>
                  <w:sz w:val="16"/>
                  <w:szCs w:val="16"/>
                </w:rPr>
                <w:t>R4-2205057</w:t>
              </w:r>
            </w:hyperlink>
          </w:p>
        </w:tc>
        <w:tc>
          <w:tcPr>
            <w:tcW w:w="1178" w:type="dxa"/>
            <w:vMerge w:val="restart"/>
          </w:tcPr>
          <w:p w14:paraId="71C72589" w14:textId="77777777" w:rsidR="00C3787A" w:rsidRDefault="00353F39">
            <w:pPr>
              <w:spacing w:after="120"/>
              <w:rPr>
                <w:rFonts w:eastAsiaTheme="minorEastAsia"/>
                <w:color w:val="0070C0"/>
                <w:sz w:val="21"/>
                <w:szCs w:val="21"/>
                <w:lang w:val="en-US" w:eastAsia="zh-CN"/>
              </w:rPr>
            </w:pPr>
            <w:r>
              <w:rPr>
                <w:color w:val="0070C0"/>
                <w:sz w:val="21"/>
                <w:szCs w:val="21"/>
              </w:rPr>
              <w:t>Yes</w:t>
            </w:r>
          </w:p>
        </w:tc>
        <w:tc>
          <w:tcPr>
            <w:tcW w:w="7622" w:type="dxa"/>
          </w:tcPr>
          <w:p w14:paraId="7FF7DEF8"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Company A</w:t>
            </w:r>
          </w:p>
        </w:tc>
      </w:tr>
      <w:tr w:rsidR="00C3787A" w14:paraId="43B1EF44" w14:textId="77777777">
        <w:tc>
          <w:tcPr>
            <w:tcW w:w="1057" w:type="dxa"/>
            <w:vMerge/>
          </w:tcPr>
          <w:p w14:paraId="07AC5565" w14:textId="77777777" w:rsidR="00C3787A" w:rsidRDefault="00C3787A">
            <w:pPr>
              <w:spacing w:after="120"/>
              <w:rPr>
                <w:rFonts w:eastAsiaTheme="minorEastAsia"/>
                <w:color w:val="0070C0"/>
                <w:lang w:val="en-US" w:eastAsia="zh-CN"/>
              </w:rPr>
            </w:pPr>
          </w:p>
        </w:tc>
        <w:tc>
          <w:tcPr>
            <w:tcW w:w="1178" w:type="dxa"/>
            <w:vMerge/>
          </w:tcPr>
          <w:p w14:paraId="7954C9F9" w14:textId="77777777" w:rsidR="00C3787A" w:rsidRDefault="00C3787A">
            <w:pPr>
              <w:spacing w:after="120"/>
              <w:rPr>
                <w:rFonts w:eastAsiaTheme="minorEastAsia"/>
                <w:color w:val="0070C0"/>
                <w:sz w:val="21"/>
                <w:szCs w:val="21"/>
                <w:lang w:val="en-US" w:eastAsia="zh-CN"/>
              </w:rPr>
            </w:pPr>
          </w:p>
        </w:tc>
        <w:tc>
          <w:tcPr>
            <w:tcW w:w="7622" w:type="dxa"/>
          </w:tcPr>
          <w:p w14:paraId="44D53DD5"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787A" w14:paraId="7B3C1994" w14:textId="77777777">
        <w:tc>
          <w:tcPr>
            <w:tcW w:w="1057" w:type="dxa"/>
            <w:vMerge/>
          </w:tcPr>
          <w:p w14:paraId="1C34EA35" w14:textId="77777777" w:rsidR="00C3787A" w:rsidRDefault="00C3787A">
            <w:pPr>
              <w:spacing w:after="120"/>
              <w:rPr>
                <w:rFonts w:eastAsiaTheme="minorEastAsia"/>
                <w:color w:val="0070C0"/>
                <w:lang w:val="en-US" w:eastAsia="zh-CN"/>
              </w:rPr>
            </w:pPr>
          </w:p>
        </w:tc>
        <w:tc>
          <w:tcPr>
            <w:tcW w:w="1178" w:type="dxa"/>
            <w:vMerge/>
          </w:tcPr>
          <w:p w14:paraId="3509B950" w14:textId="77777777" w:rsidR="00C3787A" w:rsidRDefault="00C3787A">
            <w:pPr>
              <w:spacing w:after="120"/>
              <w:rPr>
                <w:rFonts w:eastAsiaTheme="minorEastAsia"/>
                <w:color w:val="0070C0"/>
                <w:sz w:val="21"/>
                <w:szCs w:val="21"/>
                <w:lang w:val="en-US" w:eastAsia="zh-CN"/>
              </w:rPr>
            </w:pPr>
          </w:p>
        </w:tc>
        <w:tc>
          <w:tcPr>
            <w:tcW w:w="7622" w:type="dxa"/>
          </w:tcPr>
          <w:p w14:paraId="51170588" w14:textId="77777777" w:rsidR="00C3787A" w:rsidRDefault="00C3787A">
            <w:pPr>
              <w:spacing w:after="120"/>
              <w:rPr>
                <w:rFonts w:eastAsiaTheme="minorEastAsia"/>
                <w:color w:val="0070C0"/>
                <w:lang w:val="en-US" w:eastAsia="zh-CN"/>
              </w:rPr>
            </w:pPr>
          </w:p>
        </w:tc>
      </w:tr>
      <w:tr w:rsidR="00C3787A" w14:paraId="107D66F7" w14:textId="77777777">
        <w:tc>
          <w:tcPr>
            <w:tcW w:w="1057" w:type="dxa"/>
            <w:vMerge w:val="restart"/>
          </w:tcPr>
          <w:p w14:paraId="4BAE478A" w14:textId="77777777" w:rsidR="00C3787A" w:rsidRDefault="001373D2">
            <w:pPr>
              <w:spacing w:after="120"/>
              <w:rPr>
                <w:rFonts w:eastAsiaTheme="minorEastAsia"/>
                <w:color w:val="0070C0"/>
                <w:lang w:val="en-US" w:eastAsia="zh-CN"/>
              </w:rPr>
            </w:pPr>
            <w:hyperlink r:id="rId113" w:history="1">
              <w:r w:rsidR="00353F39">
                <w:rPr>
                  <w:rStyle w:val="Lienhypertexte"/>
                  <w:rFonts w:ascii="Arial" w:hAnsi="Arial" w:cs="Arial"/>
                  <w:b/>
                  <w:bCs/>
                  <w:sz w:val="16"/>
                  <w:szCs w:val="16"/>
                </w:rPr>
                <w:t>R4-2205477</w:t>
              </w:r>
            </w:hyperlink>
          </w:p>
        </w:tc>
        <w:tc>
          <w:tcPr>
            <w:tcW w:w="1178" w:type="dxa"/>
            <w:vMerge w:val="restart"/>
          </w:tcPr>
          <w:p w14:paraId="77FB4DE0" w14:textId="77777777" w:rsidR="00C3787A" w:rsidRDefault="00353F39">
            <w:pPr>
              <w:spacing w:after="120"/>
              <w:rPr>
                <w:rFonts w:eastAsiaTheme="minorEastAsia"/>
                <w:color w:val="0070C0"/>
                <w:sz w:val="21"/>
                <w:szCs w:val="21"/>
                <w:lang w:val="en-US" w:eastAsia="zh-CN"/>
              </w:rPr>
            </w:pPr>
            <w:r>
              <w:rPr>
                <w:color w:val="0070C0"/>
                <w:sz w:val="21"/>
                <w:szCs w:val="21"/>
              </w:rPr>
              <w:t>Yes</w:t>
            </w:r>
          </w:p>
        </w:tc>
        <w:tc>
          <w:tcPr>
            <w:tcW w:w="7622" w:type="dxa"/>
          </w:tcPr>
          <w:p w14:paraId="7EE774EB"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Company A</w:t>
            </w:r>
          </w:p>
        </w:tc>
      </w:tr>
      <w:tr w:rsidR="00C3787A" w14:paraId="7D3066FF" w14:textId="77777777">
        <w:tc>
          <w:tcPr>
            <w:tcW w:w="1057" w:type="dxa"/>
            <w:vMerge/>
          </w:tcPr>
          <w:p w14:paraId="35E3D47E" w14:textId="77777777" w:rsidR="00C3787A" w:rsidRDefault="00C3787A">
            <w:pPr>
              <w:spacing w:after="120"/>
              <w:rPr>
                <w:rFonts w:eastAsiaTheme="minorEastAsia"/>
                <w:color w:val="0070C0"/>
                <w:lang w:val="en-US" w:eastAsia="zh-CN"/>
              </w:rPr>
            </w:pPr>
          </w:p>
        </w:tc>
        <w:tc>
          <w:tcPr>
            <w:tcW w:w="1178" w:type="dxa"/>
            <w:vMerge/>
          </w:tcPr>
          <w:p w14:paraId="005BB98C" w14:textId="77777777" w:rsidR="00C3787A" w:rsidRDefault="00C3787A">
            <w:pPr>
              <w:spacing w:after="120"/>
              <w:rPr>
                <w:rFonts w:eastAsiaTheme="minorEastAsia"/>
                <w:color w:val="0070C0"/>
                <w:sz w:val="21"/>
                <w:szCs w:val="21"/>
                <w:lang w:val="en-US" w:eastAsia="zh-CN"/>
              </w:rPr>
            </w:pPr>
          </w:p>
        </w:tc>
        <w:tc>
          <w:tcPr>
            <w:tcW w:w="7622" w:type="dxa"/>
          </w:tcPr>
          <w:p w14:paraId="59E9E62E"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787A" w14:paraId="5EFB12E3" w14:textId="77777777">
        <w:tc>
          <w:tcPr>
            <w:tcW w:w="1057" w:type="dxa"/>
            <w:vMerge/>
          </w:tcPr>
          <w:p w14:paraId="44EC4FA1" w14:textId="77777777" w:rsidR="00C3787A" w:rsidRDefault="00C3787A">
            <w:pPr>
              <w:spacing w:after="120"/>
              <w:rPr>
                <w:rFonts w:eastAsiaTheme="minorEastAsia"/>
                <w:color w:val="0070C0"/>
                <w:lang w:val="en-US" w:eastAsia="zh-CN"/>
              </w:rPr>
            </w:pPr>
          </w:p>
        </w:tc>
        <w:tc>
          <w:tcPr>
            <w:tcW w:w="1178" w:type="dxa"/>
            <w:vMerge/>
          </w:tcPr>
          <w:p w14:paraId="38B7AB3B" w14:textId="77777777" w:rsidR="00C3787A" w:rsidRDefault="00C3787A">
            <w:pPr>
              <w:spacing w:after="120"/>
              <w:rPr>
                <w:rFonts w:eastAsiaTheme="minorEastAsia"/>
                <w:color w:val="0070C0"/>
                <w:sz w:val="21"/>
                <w:szCs w:val="21"/>
                <w:lang w:val="en-US" w:eastAsia="zh-CN"/>
              </w:rPr>
            </w:pPr>
          </w:p>
        </w:tc>
        <w:tc>
          <w:tcPr>
            <w:tcW w:w="7622" w:type="dxa"/>
          </w:tcPr>
          <w:p w14:paraId="7930C4CE" w14:textId="77777777" w:rsidR="00C3787A" w:rsidRDefault="00353F39">
            <w:pPr>
              <w:spacing w:after="120"/>
              <w:rPr>
                <w:rFonts w:eastAsiaTheme="minorEastAsia"/>
                <w:color w:val="0070C0"/>
                <w:lang w:val="en-US" w:eastAsia="zh-CN"/>
              </w:rPr>
            </w:pPr>
            <w:r>
              <w:rPr>
                <w:rFonts w:eastAsiaTheme="minorEastAsia"/>
                <w:color w:val="0070C0"/>
                <w:lang w:val="en-US" w:eastAsia="zh-CN"/>
              </w:rPr>
              <w:t>Ericsson: see commented file</w:t>
            </w:r>
          </w:p>
        </w:tc>
      </w:tr>
      <w:tr w:rsidR="00C3787A" w14:paraId="7C428153" w14:textId="77777777">
        <w:tc>
          <w:tcPr>
            <w:tcW w:w="1057" w:type="dxa"/>
            <w:vMerge w:val="restart"/>
          </w:tcPr>
          <w:p w14:paraId="611078A3" w14:textId="77777777" w:rsidR="00C3787A" w:rsidRDefault="001373D2">
            <w:pPr>
              <w:spacing w:after="120"/>
              <w:rPr>
                <w:rFonts w:eastAsiaTheme="minorEastAsia"/>
                <w:color w:val="0070C0"/>
                <w:lang w:val="en-US" w:eastAsia="zh-CN"/>
              </w:rPr>
            </w:pPr>
            <w:hyperlink r:id="rId114" w:history="1">
              <w:r w:rsidR="00353F39">
                <w:rPr>
                  <w:rStyle w:val="Lienhypertexte"/>
                  <w:rFonts w:ascii="Arial" w:hAnsi="Arial" w:cs="Arial"/>
                  <w:b/>
                  <w:bCs/>
                  <w:sz w:val="16"/>
                  <w:szCs w:val="16"/>
                </w:rPr>
                <w:t>R4-2205848</w:t>
              </w:r>
            </w:hyperlink>
          </w:p>
        </w:tc>
        <w:tc>
          <w:tcPr>
            <w:tcW w:w="1178" w:type="dxa"/>
            <w:vMerge w:val="restart"/>
          </w:tcPr>
          <w:p w14:paraId="4FF0EDD0" w14:textId="77777777" w:rsidR="00C3787A" w:rsidRDefault="00353F39">
            <w:pPr>
              <w:spacing w:after="120"/>
              <w:rPr>
                <w:rFonts w:eastAsiaTheme="minorEastAsia"/>
                <w:color w:val="0070C0"/>
                <w:sz w:val="21"/>
                <w:szCs w:val="21"/>
                <w:lang w:val="en-US" w:eastAsia="zh-CN"/>
              </w:rPr>
            </w:pPr>
            <w:r>
              <w:rPr>
                <w:color w:val="0070C0"/>
                <w:sz w:val="21"/>
                <w:szCs w:val="21"/>
              </w:rPr>
              <w:t>Yes</w:t>
            </w:r>
          </w:p>
        </w:tc>
        <w:tc>
          <w:tcPr>
            <w:tcW w:w="7622" w:type="dxa"/>
          </w:tcPr>
          <w:p w14:paraId="68E03447"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Company A</w:t>
            </w:r>
          </w:p>
        </w:tc>
      </w:tr>
      <w:tr w:rsidR="00C3787A" w14:paraId="5F1878EE" w14:textId="77777777">
        <w:tc>
          <w:tcPr>
            <w:tcW w:w="1057" w:type="dxa"/>
            <w:vMerge/>
          </w:tcPr>
          <w:p w14:paraId="1E683ED2" w14:textId="77777777" w:rsidR="00C3787A" w:rsidRDefault="00C3787A">
            <w:pPr>
              <w:spacing w:after="120"/>
              <w:rPr>
                <w:rFonts w:eastAsiaTheme="minorEastAsia"/>
                <w:color w:val="0070C0"/>
                <w:lang w:val="en-US" w:eastAsia="zh-CN"/>
              </w:rPr>
            </w:pPr>
          </w:p>
        </w:tc>
        <w:tc>
          <w:tcPr>
            <w:tcW w:w="1178" w:type="dxa"/>
            <w:vMerge/>
          </w:tcPr>
          <w:p w14:paraId="203EC6E6" w14:textId="77777777" w:rsidR="00C3787A" w:rsidRDefault="00C3787A">
            <w:pPr>
              <w:spacing w:after="120"/>
              <w:rPr>
                <w:rFonts w:eastAsiaTheme="minorEastAsia"/>
                <w:color w:val="0070C0"/>
                <w:sz w:val="21"/>
                <w:szCs w:val="21"/>
                <w:lang w:val="en-US" w:eastAsia="zh-CN"/>
              </w:rPr>
            </w:pPr>
          </w:p>
        </w:tc>
        <w:tc>
          <w:tcPr>
            <w:tcW w:w="7622" w:type="dxa"/>
          </w:tcPr>
          <w:p w14:paraId="23611968"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787A" w14:paraId="62114FF1" w14:textId="77777777">
        <w:tc>
          <w:tcPr>
            <w:tcW w:w="1057" w:type="dxa"/>
            <w:vMerge/>
          </w:tcPr>
          <w:p w14:paraId="48E42D9C" w14:textId="77777777" w:rsidR="00C3787A" w:rsidRDefault="00C3787A">
            <w:pPr>
              <w:spacing w:after="120"/>
              <w:rPr>
                <w:rFonts w:eastAsiaTheme="minorEastAsia"/>
                <w:color w:val="0070C0"/>
                <w:lang w:val="en-US" w:eastAsia="zh-CN"/>
              </w:rPr>
            </w:pPr>
          </w:p>
        </w:tc>
        <w:tc>
          <w:tcPr>
            <w:tcW w:w="1178" w:type="dxa"/>
            <w:vMerge/>
          </w:tcPr>
          <w:p w14:paraId="74B689C4" w14:textId="77777777" w:rsidR="00C3787A" w:rsidRDefault="00C3787A">
            <w:pPr>
              <w:spacing w:after="120"/>
              <w:rPr>
                <w:rFonts w:eastAsiaTheme="minorEastAsia"/>
                <w:color w:val="0070C0"/>
                <w:sz w:val="21"/>
                <w:szCs w:val="21"/>
                <w:lang w:val="en-US" w:eastAsia="zh-CN"/>
              </w:rPr>
            </w:pPr>
          </w:p>
        </w:tc>
        <w:tc>
          <w:tcPr>
            <w:tcW w:w="7622" w:type="dxa"/>
          </w:tcPr>
          <w:p w14:paraId="19D02B14" w14:textId="77777777" w:rsidR="00C3787A" w:rsidRDefault="00353F39">
            <w:pPr>
              <w:spacing w:after="120"/>
              <w:rPr>
                <w:rFonts w:eastAsiaTheme="minorEastAsia"/>
                <w:color w:val="0070C0"/>
                <w:lang w:val="en-US" w:eastAsia="zh-CN"/>
              </w:rPr>
            </w:pPr>
            <w:r>
              <w:rPr>
                <w:rFonts w:eastAsiaTheme="minorEastAsia"/>
                <w:color w:val="0070C0"/>
                <w:lang w:val="en-US" w:eastAsia="zh-CN"/>
              </w:rPr>
              <w:t>Ericsson: see commented file</w:t>
            </w:r>
          </w:p>
        </w:tc>
      </w:tr>
      <w:tr w:rsidR="00C3787A" w14:paraId="70074BF5" w14:textId="77777777">
        <w:tc>
          <w:tcPr>
            <w:tcW w:w="1057" w:type="dxa"/>
            <w:vMerge w:val="restart"/>
          </w:tcPr>
          <w:p w14:paraId="4D34BACC" w14:textId="77777777" w:rsidR="00C3787A" w:rsidRDefault="001373D2">
            <w:pPr>
              <w:spacing w:after="120"/>
              <w:rPr>
                <w:rFonts w:eastAsiaTheme="minorEastAsia"/>
                <w:color w:val="0070C0"/>
                <w:lang w:val="en-US" w:eastAsia="zh-CN"/>
              </w:rPr>
            </w:pPr>
            <w:hyperlink r:id="rId115" w:history="1">
              <w:r w:rsidR="00353F39">
                <w:rPr>
                  <w:rStyle w:val="Lienhypertexte"/>
                  <w:rFonts w:ascii="Arial" w:hAnsi="Arial" w:cs="Arial"/>
                  <w:b/>
                  <w:bCs/>
                  <w:sz w:val="16"/>
                  <w:szCs w:val="16"/>
                </w:rPr>
                <w:t>R4-2205878</w:t>
              </w:r>
            </w:hyperlink>
          </w:p>
        </w:tc>
        <w:tc>
          <w:tcPr>
            <w:tcW w:w="1178" w:type="dxa"/>
            <w:vMerge w:val="restart"/>
          </w:tcPr>
          <w:p w14:paraId="7AEF13AD" w14:textId="77777777" w:rsidR="00C3787A" w:rsidRDefault="00353F39">
            <w:pPr>
              <w:spacing w:after="120"/>
              <w:rPr>
                <w:rFonts w:eastAsiaTheme="minorEastAsia"/>
                <w:color w:val="0070C0"/>
                <w:sz w:val="21"/>
                <w:szCs w:val="21"/>
                <w:lang w:val="en-US" w:eastAsia="zh-CN"/>
              </w:rPr>
            </w:pPr>
            <w:r>
              <w:rPr>
                <w:rFonts w:eastAsiaTheme="minorEastAsia" w:hint="eastAsia"/>
                <w:color w:val="0070C0"/>
                <w:sz w:val="21"/>
                <w:szCs w:val="21"/>
                <w:lang w:eastAsia="zh-CN"/>
              </w:rPr>
              <w:t>No</w:t>
            </w:r>
          </w:p>
        </w:tc>
        <w:tc>
          <w:tcPr>
            <w:tcW w:w="7622" w:type="dxa"/>
          </w:tcPr>
          <w:p w14:paraId="40D2BF72"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Company A</w:t>
            </w:r>
          </w:p>
        </w:tc>
      </w:tr>
      <w:tr w:rsidR="00C3787A" w14:paraId="38CCC58D" w14:textId="77777777">
        <w:tc>
          <w:tcPr>
            <w:tcW w:w="1057" w:type="dxa"/>
            <w:vMerge/>
          </w:tcPr>
          <w:p w14:paraId="62F9E426" w14:textId="77777777" w:rsidR="00C3787A" w:rsidRDefault="00C3787A">
            <w:pPr>
              <w:spacing w:after="120"/>
              <w:rPr>
                <w:rFonts w:eastAsiaTheme="minorEastAsia"/>
                <w:color w:val="0070C0"/>
                <w:lang w:val="en-US" w:eastAsia="zh-CN"/>
              </w:rPr>
            </w:pPr>
          </w:p>
        </w:tc>
        <w:tc>
          <w:tcPr>
            <w:tcW w:w="1178" w:type="dxa"/>
            <w:vMerge/>
          </w:tcPr>
          <w:p w14:paraId="27B2603F" w14:textId="77777777" w:rsidR="00C3787A" w:rsidRDefault="00C3787A">
            <w:pPr>
              <w:spacing w:after="120"/>
              <w:rPr>
                <w:rFonts w:eastAsiaTheme="minorEastAsia"/>
                <w:color w:val="0070C0"/>
                <w:sz w:val="21"/>
                <w:szCs w:val="21"/>
                <w:lang w:val="en-US" w:eastAsia="zh-CN"/>
              </w:rPr>
            </w:pPr>
          </w:p>
        </w:tc>
        <w:tc>
          <w:tcPr>
            <w:tcW w:w="7622" w:type="dxa"/>
          </w:tcPr>
          <w:p w14:paraId="01230D95"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787A" w14:paraId="6768B9DD" w14:textId="77777777">
        <w:tc>
          <w:tcPr>
            <w:tcW w:w="1057" w:type="dxa"/>
            <w:vMerge/>
          </w:tcPr>
          <w:p w14:paraId="22C38373" w14:textId="77777777" w:rsidR="00C3787A" w:rsidRDefault="00C3787A">
            <w:pPr>
              <w:spacing w:after="120"/>
              <w:rPr>
                <w:rFonts w:eastAsiaTheme="minorEastAsia"/>
                <w:color w:val="0070C0"/>
                <w:lang w:val="en-US" w:eastAsia="zh-CN"/>
              </w:rPr>
            </w:pPr>
          </w:p>
        </w:tc>
        <w:tc>
          <w:tcPr>
            <w:tcW w:w="1178" w:type="dxa"/>
            <w:vMerge/>
          </w:tcPr>
          <w:p w14:paraId="41968DD2" w14:textId="77777777" w:rsidR="00C3787A" w:rsidRDefault="00C3787A">
            <w:pPr>
              <w:spacing w:after="120"/>
              <w:rPr>
                <w:rFonts w:eastAsiaTheme="minorEastAsia"/>
                <w:color w:val="0070C0"/>
                <w:sz w:val="21"/>
                <w:szCs w:val="21"/>
                <w:lang w:val="en-US" w:eastAsia="zh-CN"/>
              </w:rPr>
            </w:pPr>
          </w:p>
        </w:tc>
        <w:tc>
          <w:tcPr>
            <w:tcW w:w="7622" w:type="dxa"/>
          </w:tcPr>
          <w:p w14:paraId="47CB9039" w14:textId="77777777" w:rsidR="00C3787A" w:rsidRDefault="00353F39">
            <w:pPr>
              <w:spacing w:after="120"/>
              <w:rPr>
                <w:rFonts w:eastAsiaTheme="minorEastAsia"/>
                <w:color w:val="0070C0"/>
                <w:lang w:val="en-US" w:eastAsia="zh-CN"/>
              </w:rPr>
            </w:pPr>
            <w:r>
              <w:rPr>
                <w:rFonts w:eastAsiaTheme="minorEastAsia"/>
                <w:color w:val="0070C0"/>
                <w:lang w:val="en-US" w:eastAsia="zh-CN"/>
              </w:rPr>
              <w:t>Ericsson: see commented file</w:t>
            </w:r>
          </w:p>
        </w:tc>
      </w:tr>
      <w:tr w:rsidR="00C3787A" w14:paraId="7B8FC431" w14:textId="77777777">
        <w:tc>
          <w:tcPr>
            <w:tcW w:w="1057" w:type="dxa"/>
            <w:vMerge w:val="restart"/>
          </w:tcPr>
          <w:p w14:paraId="37AF475A" w14:textId="77777777" w:rsidR="00C3787A" w:rsidRDefault="001373D2">
            <w:pPr>
              <w:spacing w:after="120"/>
              <w:rPr>
                <w:rFonts w:eastAsiaTheme="minorEastAsia"/>
                <w:color w:val="0070C0"/>
                <w:lang w:val="en-US" w:eastAsia="zh-CN"/>
              </w:rPr>
            </w:pPr>
            <w:hyperlink r:id="rId116" w:history="1">
              <w:r w:rsidR="00353F39">
                <w:rPr>
                  <w:rStyle w:val="Lienhypertexte"/>
                  <w:rFonts w:ascii="Arial" w:hAnsi="Arial" w:cs="Arial"/>
                  <w:b/>
                  <w:bCs/>
                  <w:sz w:val="16"/>
                  <w:szCs w:val="16"/>
                </w:rPr>
                <w:t>R4-2205880</w:t>
              </w:r>
            </w:hyperlink>
          </w:p>
        </w:tc>
        <w:tc>
          <w:tcPr>
            <w:tcW w:w="1178" w:type="dxa"/>
            <w:vMerge w:val="restart"/>
          </w:tcPr>
          <w:p w14:paraId="5A510908" w14:textId="77777777" w:rsidR="00C3787A" w:rsidRDefault="00353F39">
            <w:pPr>
              <w:spacing w:after="120"/>
              <w:rPr>
                <w:rFonts w:eastAsiaTheme="minorEastAsia"/>
                <w:color w:val="0070C0"/>
                <w:sz w:val="21"/>
                <w:szCs w:val="21"/>
                <w:lang w:val="en-US" w:eastAsia="zh-CN"/>
              </w:rPr>
            </w:pPr>
            <w:r>
              <w:rPr>
                <w:rFonts w:eastAsiaTheme="minorEastAsia" w:hint="eastAsia"/>
                <w:color w:val="0070C0"/>
                <w:sz w:val="21"/>
                <w:szCs w:val="21"/>
                <w:lang w:val="en-US" w:eastAsia="zh-CN"/>
              </w:rPr>
              <w:t>No</w:t>
            </w:r>
          </w:p>
        </w:tc>
        <w:tc>
          <w:tcPr>
            <w:tcW w:w="7622" w:type="dxa"/>
          </w:tcPr>
          <w:p w14:paraId="71D460BA"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Company A</w:t>
            </w:r>
          </w:p>
        </w:tc>
      </w:tr>
      <w:tr w:rsidR="00C3787A" w14:paraId="3E89366A" w14:textId="77777777">
        <w:tc>
          <w:tcPr>
            <w:tcW w:w="1057" w:type="dxa"/>
            <w:vMerge/>
          </w:tcPr>
          <w:p w14:paraId="5566791F" w14:textId="77777777" w:rsidR="00C3787A" w:rsidRDefault="00C3787A">
            <w:pPr>
              <w:spacing w:after="120"/>
              <w:rPr>
                <w:rFonts w:eastAsiaTheme="minorEastAsia"/>
                <w:color w:val="0070C0"/>
                <w:lang w:val="en-US" w:eastAsia="zh-CN"/>
              </w:rPr>
            </w:pPr>
          </w:p>
        </w:tc>
        <w:tc>
          <w:tcPr>
            <w:tcW w:w="1178" w:type="dxa"/>
            <w:vMerge/>
          </w:tcPr>
          <w:p w14:paraId="574174B3" w14:textId="77777777" w:rsidR="00C3787A" w:rsidRDefault="00C3787A">
            <w:pPr>
              <w:spacing w:after="120"/>
              <w:rPr>
                <w:rFonts w:eastAsiaTheme="minorEastAsia"/>
                <w:color w:val="0070C0"/>
                <w:sz w:val="21"/>
                <w:szCs w:val="21"/>
                <w:lang w:val="en-US" w:eastAsia="zh-CN"/>
              </w:rPr>
            </w:pPr>
          </w:p>
        </w:tc>
        <w:tc>
          <w:tcPr>
            <w:tcW w:w="7622" w:type="dxa"/>
          </w:tcPr>
          <w:p w14:paraId="0526DA16"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787A" w14:paraId="41B48005" w14:textId="77777777">
        <w:tc>
          <w:tcPr>
            <w:tcW w:w="1057" w:type="dxa"/>
            <w:vMerge/>
          </w:tcPr>
          <w:p w14:paraId="30F951BB" w14:textId="77777777" w:rsidR="00C3787A" w:rsidRDefault="00C3787A">
            <w:pPr>
              <w:spacing w:after="120"/>
              <w:rPr>
                <w:rFonts w:eastAsiaTheme="minorEastAsia"/>
                <w:color w:val="0070C0"/>
                <w:lang w:val="en-US" w:eastAsia="zh-CN"/>
              </w:rPr>
            </w:pPr>
          </w:p>
        </w:tc>
        <w:tc>
          <w:tcPr>
            <w:tcW w:w="1178" w:type="dxa"/>
            <w:vMerge/>
          </w:tcPr>
          <w:p w14:paraId="67C148E0" w14:textId="77777777" w:rsidR="00C3787A" w:rsidRDefault="00C3787A">
            <w:pPr>
              <w:spacing w:after="120"/>
              <w:rPr>
                <w:rFonts w:eastAsiaTheme="minorEastAsia"/>
                <w:color w:val="0070C0"/>
                <w:sz w:val="21"/>
                <w:szCs w:val="21"/>
                <w:lang w:val="en-US" w:eastAsia="zh-CN"/>
              </w:rPr>
            </w:pPr>
          </w:p>
        </w:tc>
        <w:tc>
          <w:tcPr>
            <w:tcW w:w="7622" w:type="dxa"/>
          </w:tcPr>
          <w:p w14:paraId="7D15A053" w14:textId="77777777" w:rsidR="00C3787A" w:rsidRDefault="00C3787A">
            <w:pPr>
              <w:spacing w:after="120"/>
              <w:rPr>
                <w:rFonts w:eastAsiaTheme="minorEastAsia"/>
                <w:color w:val="0070C0"/>
                <w:lang w:val="en-US" w:eastAsia="zh-CN"/>
              </w:rPr>
            </w:pPr>
          </w:p>
        </w:tc>
      </w:tr>
      <w:tr w:rsidR="00C3787A" w14:paraId="0A07AFC2" w14:textId="77777777">
        <w:tc>
          <w:tcPr>
            <w:tcW w:w="1057" w:type="dxa"/>
            <w:vMerge w:val="restart"/>
          </w:tcPr>
          <w:p w14:paraId="44A02100" w14:textId="77777777" w:rsidR="00C3787A" w:rsidRDefault="001373D2">
            <w:pPr>
              <w:spacing w:after="120"/>
              <w:rPr>
                <w:rFonts w:eastAsiaTheme="minorEastAsia"/>
                <w:color w:val="0070C0"/>
                <w:lang w:val="en-US" w:eastAsia="zh-CN"/>
              </w:rPr>
            </w:pPr>
            <w:hyperlink r:id="rId117" w:history="1">
              <w:r w:rsidR="00353F39">
                <w:rPr>
                  <w:rStyle w:val="Lienhypertexte"/>
                  <w:rFonts w:ascii="Arial" w:hAnsi="Arial" w:cs="Arial"/>
                  <w:b/>
                  <w:bCs/>
                  <w:sz w:val="16"/>
                  <w:szCs w:val="16"/>
                </w:rPr>
                <w:t>R4-2205886</w:t>
              </w:r>
            </w:hyperlink>
          </w:p>
        </w:tc>
        <w:tc>
          <w:tcPr>
            <w:tcW w:w="1178" w:type="dxa"/>
            <w:vMerge w:val="restart"/>
          </w:tcPr>
          <w:p w14:paraId="4E1EC707" w14:textId="77777777" w:rsidR="00C3787A" w:rsidRDefault="00353F39">
            <w:pPr>
              <w:spacing w:after="120"/>
              <w:rPr>
                <w:rFonts w:eastAsiaTheme="minorEastAsia"/>
                <w:color w:val="0070C0"/>
                <w:sz w:val="21"/>
                <w:szCs w:val="21"/>
                <w:lang w:val="en-US" w:eastAsia="zh-CN"/>
              </w:rPr>
            </w:pPr>
            <w:r>
              <w:rPr>
                <w:rFonts w:eastAsiaTheme="minorEastAsia" w:hint="eastAsia"/>
                <w:color w:val="0070C0"/>
                <w:sz w:val="21"/>
                <w:szCs w:val="21"/>
                <w:lang w:val="en-US" w:eastAsia="zh-CN"/>
              </w:rPr>
              <w:t>No</w:t>
            </w:r>
          </w:p>
        </w:tc>
        <w:tc>
          <w:tcPr>
            <w:tcW w:w="7622" w:type="dxa"/>
          </w:tcPr>
          <w:p w14:paraId="0DC64312"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Company A</w:t>
            </w:r>
          </w:p>
        </w:tc>
      </w:tr>
      <w:tr w:rsidR="00C3787A" w14:paraId="5AFD52A6" w14:textId="77777777">
        <w:tc>
          <w:tcPr>
            <w:tcW w:w="1057" w:type="dxa"/>
            <w:vMerge/>
          </w:tcPr>
          <w:p w14:paraId="63EE4B04" w14:textId="77777777" w:rsidR="00C3787A" w:rsidRDefault="00C3787A">
            <w:pPr>
              <w:spacing w:after="120"/>
              <w:rPr>
                <w:rFonts w:ascii="Arial" w:hAnsi="Arial" w:cs="Arial"/>
                <w:b/>
                <w:bCs/>
                <w:color w:val="0000FF"/>
                <w:sz w:val="16"/>
                <w:szCs w:val="16"/>
                <w:u w:val="single"/>
              </w:rPr>
            </w:pPr>
          </w:p>
        </w:tc>
        <w:tc>
          <w:tcPr>
            <w:tcW w:w="1178" w:type="dxa"/>
            <w:vMerge/>
          </w:tcPr>
          <w:p w14:paraId="47C0B25E" w14:textId="77777777" w:rsidR="00C3787A" w:rsidRDefault="00C3787A">
            <w:pPr>
              <w:spacing w:after="120"/>
              <w:rPr>
                <w:rFonts w:eastAsiaTheme="minorEastAsia"/>
                <w:color w:val="0070C0"/>
                <w:sz w:val="21"/>
                <w:szCs w:val="21"/>
                <w:lang w:val="en-US" w:eastAsia="zh-CN"/>
              </w:rPr>
            </w:pPr>
          </w:p>
        </w:tc>
        <w:tc>
          <w:tcPr>
            <w:tcW w:w="7622" w:type="dxa"/>
          </w:tcPr>
          <w:p w14:paraId="468798CA"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787A" w14:paraId="1E8D21BA" w14:textId="77777777">
        <w:tc>
          <w:tcPr>
            <w:tcW w:w="1057" w:type="dxa"/>
            <w:vMerge/>
          </w:tcPr>
          <w:p w14:paraId="43589F45" w14:textId="77777777" w:rsidR="00C3787A" w:rsidRDefault="00C3787A">
            <w:pPr>
              <w:spacing w:after="120"/>
              <w:rPr>
                <w:rFonts w:ascii="Arial" w:hAnsi="Arial" w:cs="Arial"/>
                <w:b/>
                <w:bCs/>
                <w:color w:val="0000FF"/>
                <w:sz w:val="16"/>
                <w:szCs w:val="16"/>
                <w:u w:val="single"/>
              </w:rPr>
            </w:pPr>
          </w:p>
        </w:tc>
        <w:tc>
          <w:tcPr>
            <w:tcW w:w="1178" w:type="dxa"/>
            <w:vMerge/>
          </w:tcPr>
          <w:p w14:paraId="39E2E24C" w14:textId="77777777" w:rsidR="00C3787A" w:rsidRDefault="00C3787A">
            <w:pPr>
              <w:spacing w:after="120"/>
              <w:rPr>
                <w:rFonts w:eastAsiaTheme="minorEastAsia"/>
                <w:color w:val="0070C0"/>
                <w:sz w:val="21"/>
                <w:szCs w:val="21"/>
                <w:lang w:val="en-US" w:eastAsia="zh-CN"/>
              </w:rPr>
            </w:pPr>
          </w:p>
        </w:tc>
        <w:tc>
          <w:tcPr>
            <w:tcW w:w="7622" w:type="dxa"/>
          </w:tcPr>
          <w:p w14:paraId="50105B58" w14:textId="77777777" w:rsidR="00C3787A" w:rsidRDefault="00C3787A">
            <w:pPr>
              <w:spacing w:after="120"/>
              <w:rPr>
                <w:rFonts w:eastAsiaTheme="minorEastAsia"/>
                <w:color w:val="0070C0"/>
                <w:lang w:val="en-US" w:eastAsia="zh-CN"/>
              </w:rPr>
            </w:pPr>
          </w:p>
        </w:tc>
      </w:tr>
      <w:tr w:rsidR="00C3787A" w14:paraId="54A4F59A" w14:textId="77777777">
        <w:tc>
          <w:tcPr>
            <w:tcW w:w="1057" w:type="dxa"/>
            <w:vMerge w:val="restart"/>
          </w:tcPr>
          <w:p w14:paraId="27539F7C" w14:textId="77777777" w:rsidR="00C3787A" w:rsidRDefault="001373D2">
            <w:pPr>
              <w:spacing w:after="120"/>
              <w:rPr>
                <w:rFonts w:eastAsiaTheme="minorEastAsia"/>
                <w:color w:val="0070C0"/>
                <w:lang w:val="en-US" w:eastAsia="zh-CN"/>
              </w:rPr>
            </w:pPr>
            <w:hyperlink r:id="rId118" w:history="1">
              <w:r w:rsidR="00353F39">
                <w:rPr>
                  <w:rStyle w:val="Lienhypertexte"/>
                  <w:rFonts w:ascii="Arial" w:hAnsi="Arial" w:cs="Arial"/>
                  <w:b/>
                  <w:bCs/>
                  <w:sz w:val="16"/>
                  <w:szCs w:val="16"/>
                </w:rPr>
                <w:t>R4-2205979</w:t>
              </w:r>
            </w:hyperlink>
          </w:p>
        </w:tc>
        <w:tc>
          <w:tcPr>
            <w:tcW w:w="1178" w:type="dxa"/>
            <w:vMerge w:val="restart"/>
          </w:tcPr>
          <w:p w14:paraId="4E1A1364" w14:textId="77777777" w:rsidR="00C3787A" w:rsidRDefault="00353F39">
            <w:pPr>
              <w:spacing w:after="120"/>
              <w:rPr>
                <w:rFonts w:eastAsiaTheme="minorEastAsia"/>
                <w:color w:val="0070C0"/>
                <w:sz w:val="21"/>
                <w:szCs w:val="21"/>
                <w:lang w:val="en-US" w:eastAsia="zh-CN"/>
              </w:rPr>
            </w:pPr>
            <w:r>
              <w:rPr>
                <w:color w:val="0070C0"/>
                <w:sz w:val="21"/>
                <w:szCs w:val="21"/>
              </w:rPr>
              <w:t>Yes</w:t>
            </w:r>
          </w:p>
        </w:tc>
        <w:tc>
          <w:tcPr>
            <w:tcW w:w="7622" w:type="dxa"/>
          </w:tcPr>
          <w:p w14:paraId="5966B7C5"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Company A</w:t>
            </w:r>
          </w:p>
        </w:tc>
      </w:tr>
      <w:tr w:rsidR="00C3787A" w14:paraId="35DBD88D" w14:textId="77777777">
        <w:tc>
          <w:tcPr>
            <w:tcW w:w="1057" w:type="dxa"/>
            <w:vMerge/>
          </w:tcPr>
          <w:p w14:paraId="576F0A82" w14:textId="77777777" w:rsidR="00C3787A" w:rsidRDefault="00C3787A">
            <w:pPr>
              <w:spacing w:after="120"/>
              <w:rPr>
                <w:rFonts w:ascii="Arial" w:hAnsi="Arial" w:cs="Arial"/>
                <w:b/>
                <w:bCs/>
                <w:color w:val="0000FF"/>
                <w:sz w:val="16"/>
                <w:szCs w:val="16"/>
                <w:u w:val="single"/>
              </w:rPr>
            </w:pPr>
          </w:p>
        </w:tc>
        <w:tc>
          <w:tcPr>
            <w:tcW w:w="1178" w:type="dxa"/>
            <w:vMerge/>
          </w:tcPr>
          <w:p w14:paraId="59F2F6D7" w14:textId="77777777" w:rsidR="00C3787A" w:rsidRDefault="00C3787A">
            <w:pPr>
              <w:spacing w:after="120"/>
              <w:rPr>
                <w:rFonts w:eastAsiaTheme="minorEastAsia"/>
                <w:color w:val="0070C0"/>
                <w:sz w:val="21"/>
                <w:szCs w:val="21"/>
                <w:lang w:val="en-US" w:eastAsia="zh-CN"/>
              </w:rPr>
            </w:pPr>
          </w:p>
        </w:tc>
        <w:tc>
          <w:tcPr>
            <w:tcW w:w="7622" w:type="dxa"/>
          </w:tcPr>
          <w:p w14:paraId="58F4793C"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787A" w14:paraId="53E1B871" w14:textId="77777777">
        <w:tc>
          <w:tcPr>
            <w:tcW w:w="1057" w:type="dxa"/>
            <w:vMerge/>
          </w:tcPr>
          <w:p w14:paraId="4E0F6653" w14:textId="77777777" w:rsidR="00C3787A" w:rsidRDefault="00C3787A">
            <w:pPr>
              <w:spacing w:after="120"/>
              <w:rPr>
                <w:rFonts w:ascii="Arial" w:hAnsi="Arial" w:cs="Arial"/>
                <w:b/>
                <w:bCs/>
                <w:color w:val="0000FF"/>
                <w:sz w:val="16"/>
                <w:szCs w:val="16"/>
                <w:u w:val="single"/>
              </w:rPr>
            </w:pPr>
          </w:p>
        </w:tc>
        <w:tc>
          <w:tcPr>
            <w:tcW w:w="1178" w:type="dxa"/>
            <w:vMerge/>
          </w:tcPr>
          <w:p w14:paraId="3FD55478" w14:textId="77777777" w:rsidR="00C3787A" w:rsidRDefault="00C3787A">
            <w:pPr>
              <w:spacing w:after="120"/>
              <w:rPr>
                <w:rFonts w:eastAsiaTheme="minorEastAsia"/>
                <w:color w:val="0070C0"/>
                <w:sz w:val="21"/>
                <w:szCs w:val="21"/>
                <w:lang w:val="en-US" w:eastAsia="zh-CN"/>
              </w:rPr>
            </w:pPr>
          </w:p>
        </w:tc>
        <w:tc>
          <w:tcPr>
            <w:tcW w:w="7622" w:type="dxa"/>
          </w:tcPr>
          <w:p w14:paraId="76166305" w14:textId="77777777" w:rsidR="00C3787A" w:rsidRDefault="00353F39">
            <w:pPr>
              <w:spacing w:after="120"/>
              <w:rPr>
                <w:rFonts w:eastAsiaTheme="minorEastAsia"/>
                <w:color w:val="0070C0"/>
                <w:lang w:val="en-US" w:eastAsia="zh-CN"/>
              </w:rPr>
            </w:pPr>
            <w:r>
              <w:rPr>
                <w:rFonts w:eastAsiaTheme="minorEastAsia"/>
                <w:color w:val="0070C0"/>
                <w:lang w:val="en-US" w:eastAsia="zh-CN"/>
              </w:rPr>
              <w:t>Ericsson: see commented file</w:t>
            </w:r>
          </w:p>
        </w:tc>
      </w:tr>
    </w:tbl>
    <w:p w14:paraId="156DAA2F" w14:textId="77777777" w:rsidR="00C3787A" w:rsidRDefault="00C3787A">
      <w:pPr>
        <w:rPr>
          <w:lang w:val="sv-SE" w:eastAsia="zh-CN"/>
        </w:rPr>
      </w:pPr>
    </w:p>
    <w:p w14:paraId="2B268C77" w14:textId="77777777" w:rsidR="00C3787A" w:rsidRDefault="00353F39">
      <w:pPr>
        <w:pStyle w:val="Titre4"/>
      </w:pPr>
      <w:r>
        <w:rPr>
          <w:rFonts w:hint="eastAsia"/>
        </w:rPr>
        <w:t>TPs for Rx RF part of BS type 1-O</w:t>
      </w:r>
    </w:p>
    <w:tbl>
      <w:tblPr>
        <w:tblStyle w:val="Grilledutableau"/>
        <w:tblW w:w="0" w:type="auto"/>
        <w:tblLook w:val="04A0" w:firstRow="1" w:lastRow="0" w:firstColumn="1" w:lastColumn="0" w:noHBand="0" w:noVBand="1"/>
      </w:tblPr>
      <w:tblGrid>
        <w:gridCol w:w="1095"/>
        <w:gridCol w:w="1120"/>
        <w:gridCol w:w="7416"/>
      </w:tblGrid>
      <w:tr w:rsidR="00C3787A" w14:paraId="0681CBF3" w14:textId="77777777">
        <w:tc>
          <w:tcPr>
            <w:tcW w:w="1101" w:type="dxa"/>
          </w:tcPr>
          <w:p w14:paraId="00E77E56" w14:textId="77777777" w:rsidR="00C3787A" w:rsidRDefault="00353F39">
            <w:pPr>
              <w:spacing w:after="120"/>
              <w:rPr>
                <w:rFonts w:eastAsiaTheme="minorEastAsia"/>
                <w:b/>
                <w:bCs/>
                <w:color w:val="0070C0"/>
                <w:lang w:val="en-US" w:eastAsia="zh-CN"/>
              </w:rPr>
            </w:pPr>
            <w:r>
              <w:rPr>
                <w:rFonts w:eastAsiaTheme="minorEastAsia"/>
                <w:b/>
                <w:bCs/>
                <w:color w:val="0070C0"/>
                <w:lang w:val="en-US" w:eastAsia="zh-CN"/>
              </w:rPr>
              <w:t>CR/TP number</w:t>
            </w:r>
          </w:p>
        </w:tc>
        <w:tc>
          <w:tcPr>
            <w:tcW w:w="1134" w:type="dxa"/>
          </w:tcPr>
          <w:p w14:paraId="4BE65932" w14:textId="77777777" w:rsidR="00C3787A" w:rsidRDefault="00353F39">
            <w:pPr>
              <w:spacing w:after="120"/>
              <w:rPr>
                <w:rFonts w:eastAsiaTheme="minorEastAsia"/>
                <w:b/>
                <w:bCs/>
                <w:color w:val="0070C0"/>
                <w:sz w:val="21"/>
                <w:szCs w:val="21"/>
                <w:lang w:val="en-US" w:eastAsia="zh-CN"/>
              </w:rPr>
            </w:pPr>
            <w:r>
              <w:rPr>
                <w:rFonts w:eastAsiaTheme="minorEastAsia"/>
                <w:b/>
                <w:bCs/>
                <w:color w:val="0070C0"/>
                <w:sz w:val="21"/>
                <w:szCs w:val="21"/>
                <w:lang w:val="en-US" w:eastAsia="zh-CN"/>
              </w:rPr>
              <w:t>Align with work split?</w:t>
            </w:r>
          </w:p>
        </w:tc>
        <w:tc>
          <w:tcPr>
            <w:tcW w:w="7622" w:type="dxa"/>
          </w:tcPr>
          <w:p w14:paraId="5EF8B698" w14:textId="77777777" w:rsidR="00C3787A" w:rsidRDefault="00353F3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3787A" w14:paraId="69910669" w14:textId="77777777">
        <w:tc>
          <w:tcPr>
            <w:tcW w:w="1101" w:type="dxa"/>
            <w:vMerge w:val="restart"/>
          </w:tcPr>
          <w:p w14:paraId="3C79DDE1" w14:textId="77777777" w:rsidR="00C3787A" w:rsidRDefault="001373D2">
            <w:pPr>
              <w:spacing w:after="120"/>
              <w:rPr>
                <w:rFonts w:eastAsiaTheme="minorEastAsia"/>
                <w:color w:val="0070C0"/>
                <w:lang w:val="en-US" w:eastAsia="zh-CN"/>
              </w:rPr>
            </w:pPr>
            <w:hyperlink r:id="rId119" w:history="1">
              <w:r w:rsidR="00353F39">
                <w:rPr>
                  <w:rStyle w:val="Lienhypertexte"/>
                  <w:rFonts w:ascii="Arial" w:hAnsi="Arial" w:cs="Arial"/>
                  <w:b/>
                  <w:bCs/>
                  <w:sz w:val="16"/>
                  <w:szCs w:val="16"/>
                </w:rPr>
                <w:t>R4-2203958</w:t>
              </w:r>
            </w:hyperlink>
          </w:p>
        </w:tc>
        <w:tc>
          <w:tcPr>
            <w:tcW w:w="1134" w:type="dxa"/>
            <w:vMerge w:val="restart"/>
          </w:tcPr>
          <w:p w14:paraId="2A41C7D9" w14:textId="77777777" w:rsidR="00C3787A" w:rsidRDefault="00353F39">
            <w:pPr>
              <w:spacing w:after="120"/>
              <w:rPr>
                <w:rFonts w:eastAsiaTheme="minorEastAsia"/>
                <w:color w:val="0070C0"/>
                <w:sz w:val="21"/>
                <w:szCs w:val="21"/>
                <w:lang w:val="en-US" w:eastAsia="zh-CN"/>
              </w:rPr>
            </w:pPr>
            <w:r>
              <w:rPr>
                <w:color w:val="0070C0"/>
                <w:sz w:val="21"/>
                <w:szCs w:val="21"/>
              </w:rPr>
              <w:t>Yes</w:t>
            </w:r>
          </w:p>
        </w:tc>
        <w:tc>
          <w:tcPr>
            <w:tcW w:w="7622" w:type="dxa"/>
          </w:tcPr>
          <w:p w14:paraId="389C91C5"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Company A</w:t>
            </w:r>
          </w:p>
        </w:tc>
      </w:tr>
      <w:tr w:rsidR="00C3787A" w14:paraId="1A7CD9F5" w14:textId="77777777">
        <w:tc>
          <w:tcPr>
            <w:tcW w:w="1101" w:type="dxa"/>
            <w:vMerge/>
          </w:tcPr>
          <w:p w14:paraId="7BAFCDCC" w14:textId="77777777" w:rsidR="00C3787A" w:rsidRDefault="00C3787A">
            <w:pPr>
              <w:spacing w:after="120"/>
              <w:rPr>
                <w:rFonts w:eastAsiaTheme="minorEastAsia"/>
                <w:color w:val="0070C0"/>
                <w:lang w:val="en-US" w:eastAsia="zh-CN"/>
              </w:rPr>
            </w:pPr>
          </w:p>
        </w:tc>
        <w:tc>
          <w:tcPr>
            <w:tcW w:w="1134" w:type="dxa"/>
            <w:vMerge/>
          </w:tcPr>
          <w:p w14:paraId="2276FB47" w14:textId="77777777" w:rsidR="00C3787A" w:rsidRDefault="00C3787A">
            <w:pPr>
              <w:spacing w:after="120"/>
              <w:rPr>
                <w:rFonts w:eastAsiaTheme="minorEastAsia"/>
                <w:color w:val="0070C0"/>
                <w:sz w:val="21"/>
                <w:szCs w:val="21"/>
                <w:lang w:val="en-US" w:eastAsia="zh-CN"/>
              </w:rPr>
            </w:pPr>
          </w:p>
        </w:tc>
        <w:tc>
          <w:tcPr>
            <w:tcW w:w="7622" w:type="dxa"/>
          </w:tcPr>
          <w:p w14:paraId="4992A97C"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787A" w14:paraId="4841C4E9" w14:textId="77777777">
        <w:tc>
          <w:tcPr>
            <w:tcW w:w="1101" w:type="dxa"/>
            <w:vMerge/>
          </w:tcPr>
          <w:p w14:paraId="42C252A9" w14:textId="77777777" w:rsidR="00C3787A" w:rsidRDefault="00C3787A">
            <w:pPr>
              <w:spacing w:after="120"/>
              <w:rPr>
                <w:rFonts w:eastAsiaTheme="minorEastAsia"/>
                <w:color w:val="0070C0"/>
                <w:lang w:val="en-US" w:eastAsia="zh-CN"/>
              </w:rPr>
            </w:pPr>
          </w:p>
        </w:tc>
        <w:tc>
          <w:tcPr>
            <w:tcW w:w="1134" w:type="dxa"/>
            <w:vMerge/>
          </w:tcPr>
          <w:p w14:paraId="33EA0240" w14:textId="77777777" w:rsidR="00C3787A" w:rsidRDefault="00C3787A">
            <w:pPr>
              <w:spacing w:after="120"/>
              <w:rPr>
                <w:rFonts w:eastAsiaTheme="minorEastAsia"/>
                <w:color w:val="0070C0"/>
                <w:sz w:val="21"/>
                <w:szCs w:val="21"/>
                <w:lang w:val="en-US" w:eastAsia="zh-CN"/>
              </w:rPr>
            </w:pPr>
          </w:p>
        </w:tc>
        <w:tc>
          <w:tcPr>
            <w:tcW w:w="7622" w:type="dxa"/>
          </w:tcPr>
          <w:p w14:paraId="33651775" w14:textId="77777777" w:rsidR="00C3787A" w:rsidRDefault="00353F39">
            <w:pPr>
              <w:spacing w:after="120"/>
              <w:rPr>
                <w:rFonts w:eastAsiaTheme="minorEastAsia"/>
                <w:color w:val="0070C0"/>
                <w:lang w:val="en-US" w:eastAsia="zh-CN"/>
              </w:rPr>
            </w:pPr>
            <w:r>
              <w:rPr>
                <w:rFonts w:eastAsiaTheme="minorEastAsia"/>
                <w:color w:val="0070C0"/>
                <w:lang w:val="en-US" w:eastAsia="zh-CN"/>
              </w:rPr>
              <w:t>Ericsson: see commented file</w:t>
            </w:r>
          </w:p>
        </w:tc>
      </w:tr>
      <w:tr w:rsidR="00C3787A" w14:paraId="236D4507" w14:textId="77777777">
        <w:tc>
          <w:tcPr>
            <w:tcW w:w="1101" w:type="dxa"/>
            <w:vMerge w:val="restart"/>
          </w:tcPr>
          <w:p w14:paraId="1E2BFD95" w14:textId="77777777" w:rsidR="00C3787A" w:rsidRDefault="001373D2">
            <w:pPr>
              <w:overflowPunct/>
              <w:autoSpaceDE/>
              <w:autoSpaceDN/>
              <w:adjustRightInd/>
              <w:spacing w:before="120" w:after="120"/>
              <w:textAlignment w:val="auto"/>
              <w:rPr>
                <w:rFonts w:eastAsiaTheme="minorEastAsia"/>
                <w:lang w:eastAsia="zh-CN"/>
              </w:rPr>
            </w:pPr>
            <w:hyperlink r:id="rId120" w:history="1">
              <w:r w:rsidR="00353F39">
                <w:rPr>
                  <w:rStyle w:val="Lienhypertexte"/>
                  <w:rFonts w:ascii="Arial" w:hAnsi="Arial" w:cs="Arial"/>
                  <w:b/>
                  <w:bCs/>
                  <w:sz w:val="16"/>
                  <w:szCs w:val="16"/>
                </w:rPr>
                <w:t>R4-2205058</w:t>
              </w:r>
            </w:hyperlink>
          </w:p>
          <w:p w14:paraId="18ABF5ED" w14:textId="77777777" w:rsidR="00C3787A" w:rsidRDefault="00C3787A">
            <w:pPr>
              <w:spacing w:after="120"/>
              <w:rPr>
                <w:rFonts w:eastAsiaTheme="minorEastAsia"/>
                <w:color w:val="0070C0"/>
                <w:lang w:val="en-US" w:eastAsia="zh-CN"/>
              </w:rPr>
            </w:pPr>
          </w:p>
        </w:tc>
        <w:tc>
          <w:tcPr>
            <w:tcW w:w="1134" w:type="dxa"/>
            <w:vMerge w:val="restart"/>
          </w:tcPr>
          <w:p w14:paraId="180652CD" w14:textId="77777777" w:rsidR="00C3787A" w:rsidRDefault="00353F39">
            <w:pPr>
              <w:spacing w:after="120"/>
              <w:rPr>
                <w:rFonts w:eastAsiaTheme="minorEastAsia"/>
                <w:color w:val="0070C0"/>
                <w:sz w:val="21"/>
                <w:szCs w:val="21"/>
                <w:lang w:val="en-US" w:eastAsia="zh-CN"/>
              </w:rPr>
            </w:pPr>
            <w:r>
              <w:rPr>
                <w:color w:val="0070C0"/>
                <w:sz w:val="21"/>
                <w:szCs w:val="21"/>
              </w:rPr>
              <w:t>Yes</w:t>
            </w:r>
          </w:p>
        </w:tc>
        <w:tc>
          <w:tcPr>
            <w:tcW w:w="7622" w:type="dxa"/>
          </w:tcPr>
          <w:p w14:paraId="45A343CF"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Company A</w:t>
            </w:r>
          </w:p>
        </w:tc>
      </w:tr>
      <w:tr w:rsidR="00C3787A" w14:paraId="6123B4A9" w14:textId="77777777">
        <w:tc>
          <w:tcPr>
            <w:tcW w:w="1101" w:type="dxa"/>
            <w:vMerge/>
          </w:tcPr>
          <w:p w14:paraId="31FDD571" w14:textId="77777777" w:rsidR="00C3787A" w:rsidRDefault="00C3787A">
            <w:pPr>
              <w:spacing w:after="120"/>
              <w:rPr>
                <w:rFonts w:eastAsiaTheme="minorEastAsia"/>
                <w:color w:val="0070C0"/>
                <w:lang w:val="en-US" w:eastAsia="zh-CN"/>
              </w:rPr>
            </w:pPr>
          </w:p>
        </w:tc>
        <w:tc>
          <w:tcPr>
            <w:tcW w:w="1134" w:type="dxa"/>
            <w:vMerge/>
          </w:tcPr>
          <w:p w14:paraId="71F216DB" w14:textId="77777777" w:rsidR="00C3787A" w:rsidRDefault="00C3787A">
            <w:pPr>
              <w:spacing w:after="120"/>
              <w:rPr>
                <w:rFonts w:eastAsiaTheme="minorEastAsia"/>
                <w:color w:val="0070C0"/>
                <w:sz w:val="21"/>
                <w:szCs w:val="21"/>
                <w:lang w:val="en-US" w:eastAsia="zh-CN"/>
              </w:rPr>
            </w:pPr>
          </w:p>
        </w:tc>
        <w:tc>
          <w:tcPr>
            <w:tcW w:w="7622" w:type="dxa"/>
          </w:tcPr>
          <w:p w14:paraId="6F63C259"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787A" w14:paraId="66AC087B" w14:textId="77777777">
        <w:tc>
          <w:tcPr>
            <w:tcW w:w="1101" w:type="dxa"/>
            <w:vMerge/>
          </w:tcPr>
          <w:p w14:paraId="31D699A0" w14:textId="77777777" w:rsidR="00C3787A" w:rsidRDefault="00C3787A">
            <w:pPr>
              <w:spacing w:after="120"/>
              <w:rPr>
                <w:rFonts w:eastAsiaTheme="minorEastAsia"/>
                <w:color w:val="0070C0"/>
                <w:lang w:val="en-US" w:eastAsia="zh-CN"/>
              </w:rPr>
            </w:pPr>
          </w:p>
        </w:tc>
        <w:tc>
          <w:tcPr>
            <w:tcW w:w="1134" w:type="dxa"/>
            <w:vMerge/>
          </w:tcPr>
          <w:p w14:paraId="10D06DFD" w14:textId="77777777" w:rsidR="00C3787A" w:rsidRDefault="00C3787A">
            <w:pPr>
              <w:spacing w:after="120"/>
              <w:rPr>
                <w:rFonts w:eastAsiaTheme="minorEastAsia"/>
                <w:color w:val="0070C0"/>
                <w:sz w:val="21"/>
                <w:szCs w:val="21"/>
                <w:lang w:val="en-US" w:eastAsia="zh-CN"/>
              </w:rPr>
            </w:pPr>
          </w:p>
        </w:tc>
        <w:tc>
          <w:tcPr>
            <w:tcW w:w="7622" w:type="dxa"/>
          </w:tcPr>
          <w:p w14:paraId="271834BD" w14:textId="77777777" w:rsidR="00C3787A" w:rsidRDefault="00C3787A">
            <w:pPr>
              <w:spacing w:after="120"/>
              <w:rPr>
                <w:rFonts w:eastAsiaTheme="minorEastAsia"/>
                <w:color w:val="0070C0"/>
                <w:lang w:val="en-US" w:eastAsia="zh-CN"/>
              </w:rPr>
            </w:pPr>
          </w:p>
        </w:tc>
      </w:tr>
      <w:tr w:rsidR="00C3787A" w14:paraId="17941873" w14:textId="77777777">
        <w:tc>
          <w:tcPr>
            <w:tcW w:w="1101" w:type="dxa"/>
            <w:vMerge w:val="restart"/>
          </w:tcPr>
          <w:p w14:paraId="70CE3E02" w14:textId="77777777" w:rsidR="00C3787A" w:rsidRDefault="001373D2">
            <w:pPr>
              <w:overflowPunct/>
              <w:autoSpaceDE/>
              <w:autoSpaceDN/>
              <w:adjustRightInd/>
              <w:spacing w:before="120" w:after="120"/>
              <w:textAlignment w:val="auto"/>
              <w:rPr>
                <w:rFonts w:eastAsiaTheme="minorEastAsia"/>
                <w:lang w:eastAsia="zh-CN"/>
              </w:rPr>
            </w:pPr>
            <w:hyperlink r:id="rId121" w:history="1">
              <w:r w:rsidR="00353F39">
                <w:rPr>
                  <w:rStyle w:val="Lienhypertexte"/>
                  <w:rFonts w:ascii="Arial" w:hAnsi="Arial" w:cs="Arial"/>
                  <w:b/>
                  <w:bCs/>
                  <w:sz w:val="16"/>
                  <w:szCs w:val="16"/>
                </w:rPr>
                <w:t>R4-2205478</w:t>
              </w:r>
            </w:hyperlink>
          </w:p>
          <w:p w14:paraId="332DBF13" w14:textId="77777777" w:rsidR="00C3787A" w:rsidRDefault="00C3787A">
            <w:pPr>
              <w:spacing w:after="120"/>
              <w:rPr>
                <w:rFonts w:eastAsiaTheme="minorEastAsia"/>
                <w:color w:val="0070C0"/>
                <w:lang w:val="en-US" w:eastAsia="zh-CN"/>
              </w:rPr>
            </w:pPr>
          </w:p>
        </w:tc>
        <w:tc>
          <w:tcPr>
            <w:tcW w:w="1134" w:type="dxa"/>
            <w:vMerge w:val="restart"/>
          </w:tcPr>
          <w:p w14:paraId="7D08088D" w14:textId="77777777" w:rsidR="00C3787A" w:rsidRDefault="00353F39">
            <w:pPr>
              <w:spacing w:after="120"/>
              <w:rPr>
                <w:rFonts w:eastAsiaTheme="minorEastAsia"/>
                <w:color w:val="0070C0"/>
                <w:sz w:val="21"/>
                <w:szCs w:val="21"/>
                <w:lang w:val="en-US" w:eastAsia="zh-CN"/>
              </w:rPr>
            </w:pPr>
            <w:r>
              <w:rPr>
                <w:color w:val="0070C0"/>
                <w:sz w:val="21"/>
                <w:szCs w:val="21"/>
              </w:rPr>
              <w:t>Yes</w:t>
            </w:r>
          </w:p>
        </w:tc>
        <w:tc>
          <w:tcPr>
            <w:tcW w:w="7622" w:type="dxa"/>
          </w:tcPr>
          <w:p w14:paraId="383D0275"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Company A</w:t>
            </w:r>
          </w:p>
        </w:tc>
      </w:tr>
      <w:tr w:rsidR="00C3787A" w14:paraId="15FB1B5B" w14:textId="77777777">
        <w:tc>
          <w:tcPr>
            <w:tcW w:w="1101" w:type="dxa"/>
            <w:vMerge/>
          </w:tcPr>
          <w:p w14:paraId="277AB45E" w14:textId="77777777" w:rsidR="00C3787A" w:rsidRDefault="00C3787A">
            <w:pPr>
              <w:spacing w:after="120"/>
              <w:rPr>
                <w:rFonts w:eastAsiaTheme="minorEastAsia"/>
                <w:color w:val="0070C0"/>
                <w:lang w:val="en-US" w:eastAsia="zh-CN"/>
              </w:rPr>
            </w:pPr>
          </w:p>
        </w:tc>
        <w:tc>
          <w:tcPr>
            <w:tcW w:w="1134" w:type="dxa"/>
            <w:vMerge/>
          </w:tcPr>
          <w:p w14:paraId="296643A8" w14:textId="77777777" w:rsidR="00C3787A" w:rsidRDefault="00C3787A">
            <w:pPr>
              <w:spacing w:after="120"/>
              <w:rPr>
                <w:rFonts w:eastAsiaTheme="minorEastAsia"/>
                <w:color w:val="0070C0"/>
                <w:sz w:val="21"/>
                <w:szCs w:val="21"/>
                <w:lang w:val="en-US" w:eastAsia="zh-CN"/>
              </w:rPr>
            </w:pPr>
          </w:p>
        </w:tc>
        <w:tc>
          <w:tcPr>
            <w:tcW w:w="7622" w:type="dxa"/>
          </w:tcPr>
          <w:p w14:paraId="533E3EC6"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787A" w14:paraId="49D42A48" w14:textId="77777777">
        <w:tc>
          <w:tcPr>
            <w:tcW w:w="1101" w:type="dxa"/>
            <w:vMerge/>
          </w:tcPr>
          <w:p w14:paraId="5D553B56" w14:textId="77777777" w:rsidR="00C3787A" w:rsidRDefault="00C3787A">
            <w:pPr>
              <w:spacing w:after="120"/>
              <w:rPr>
                <w:rFonts w:eastAsiaTheme="minorEastAsia"/>
                <w:color w:val="0070C0"/>
                <w:lang w:val="en-US" w:eastAsia="zh-CN"/>
              </w:rPr>
            </w:pPr>
          </w:p>
        </w:tc>
        <w:tc>
          <w:tcPr>
            <w:tcW w:w="1134" w:type="dxa"/>
            <w:vMerge/>
          </w:tcPr>
          <w:p w14:paraId="29D244CF" w14:textId="77777777" w:rsidR="00C3787A" w:rsidRDefault="00C3787A">
            <w:pPr>
              <w:spacing w:after="120"/>
              <w:rPr>
                <w:rFonts w:eastAsiaTheme="minorEastAsia"/>
                <w:color w:val="0070C0"/>
                <w:sz w:val="21"/>
                <w:szCs w:val="21"/>
                <w:lang w:val="en-US" w:eastAsia="zh-CN"/>
              </w:rPr>
            </w:pPr>
          </w:p>
        </w:tc>
        <w:tc>
          <w:tcPr>
            <w:tcW w:w="7622" w:type="dxa"/>
          </w:tcPr>
          <w:p w14:paraId="02A688A1" w14:textId="77777777" w:rsidR="00C3787A" w:rsidRDefault="00353F39">
            <w:pPr>
              <w:spacing w:after="120"/>
              <w:rPr>
                <w:rFonts w:eastAsiaTheme="minorEastAsia"/>
                <w:color w:val="0070C0"/>
                <w:lang w:val="en-US" w:eastAsia="zh-CN"/>
              </w:rPr>
            </w:pPr>
            <w:r>
              <w:rPr>
                <w:rFonts w:eastAsiaTheme="minorEastAsia"/>
                <w:color w:val="0070C0"/>
                <w:lang w:val="en-US" w:eastAsia="zh-CN"/>
              </w:rPr>
              <w:t>Ericsson: see commented file</w:t>
            </w:r>
          </w:p>
        </w:tc>
      </w:tr>
      <w:tr w:rsidR="00C3787A" w14:paraId="42015D01" w14:textId="77777777">
        <w:tc>
          <w:tcPr>
            <w:tcW w:w="1101" w:type="dxa"/>
            <w:vMerge w:val="restart"/>
          </w:tcPr>
          <w:p w14:paraId="6B66E2EC" w14:textId="77777777" w:rsidR="00C3787A" w:rsidRDefault="001373D2">
            <w:pPr>
              <w:overflowPunct/>
              <w:autoSpaceDE/>
              <w:autoSpaceDN/>
              <w:adjustRightInd/>
              <w:spacing w:before="120" w:after="120"/>
              <w:textAlignment w:val="auto"/>
              <w:rPr>
                <w:rFonts w:eastAsiaTheme="minorEastAsia"/>
                <w:lang w:eastAsia="zh-CN"/>
              </w:rPr>
            </w:pPr>
            <w:hyperlink r:id="rId122" w:history="1">
              <w:r w:rsidR="00353F39">
                <w:rPr>
                  <w:rStyle w:val="Lienhypertexte"/>
                  <w:rFonts w:ascii="Arial" w:hAnsi="Arial" w:cs="Arial"/>
                  <w:b/>
                  <w:bCs/>
                  <w:sz w:val="16"/>
                  <w:szCs w:val="16"/>
                </w:rPr>
                <w:t>R4-2205851</w:t>
              </w:r>
            </w:hyperlink>
          </w:p>
          <w:p w14:paraId="651C759D" w14:textId="77777777" w:rsidR="00C3787A" w:rsidRDefault="00C3787A">
            <w:pPr>
              <w:spacing w:after="120"/>
              <w:rPr>
                <w:rFonts w:eastAsiaTheme="minorEastAsia"/>
                <w:color w:val="0070C0"/>
                <w:lang w:val="en-US" w:eastAsia="zh-CN"/>
              </w:rPr>
            </w:pPr>
          </w:p>
        </w:tc>
        <w:tc>
          <w:tcPr>
            <w:tcW w:w="1134" w:type="dxa"/>
            <w:vMerge w:val="restart"/>
          </w:tcPr>
          <w:p w14:paraId="0FD8E7DF" w14:textId="77777777" w:rsidR="00C3787A" w:rsidRDefault="00353F39">
            <w:pPr>
              <w:spacing w:after="120"/>
              <w:rPr>
                <w:rFonts w:eastAsiaTheme="minorEastAsia"/>
                <w:color w:val="0070C0"/>
                <w:sz w:val="21"/>
                <w:szCs w:val="21"/>
                <w:lang w:val="en-US" w:eastAsia="zh-CN"/>
              </w:rPr>
            </w:pPr>
            <w:r>
              <w:rPr>
                <w:color w:val="0070C0"/>
                <w:sz w:val="21"/>
                <w:szCs w:val="21"/>
              </w:rPr>
              <w:t>Yes</w:t>
            </w:r>
          </w:p>
        </w:tc>
        <w:tc>
          <w:tcPr>
            <w:tcW w:w="7622" w:type="dxa"/>
          </w:tcPr>
          <w:p w14:paraId="0F4415B4"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Company A</w:t>
            </w:r>
          </w:p>
        </w:tc>
      </w:tr>
      <w:tr w:rsidR="00C3787A" w14:paraId="3F63237A" w14:textId="77777777">
        <w:tc>
          <w:tcPr>
            <w:tcW w:w="1101" w:type="dxa"/>
            <w:vMerge/>
          </w:tcPr>
          <w:p w14:paraId="4959B532" w14:textId="77777777" w:rsidR="00C3787A" w:rsidRDefault="00C3787A">
            <w:pPr>
              <w:spacing w:after="120"/>
              <w:rPr>
                <w:rFonts w:eastAsiaTheme="minorEastAsia"/>
                <w:color w:val="0070C0"/>
                <w:lang w:val="en-US" w:eastAsia="zh-CN"/>
              </w:rPr>
            </w:pPr>
          </w:p>
        </w:tc>
        <w:tc>
          <w:tcPr>
            <w:tcW w:w="1134" w:type="dxa"/>
            <w:vMerge/>
          </w:tcPr>
          <w:p w14:paraId="11892418" w14:textId="77777777" w:rsidR="00C3787A" w:rsidRDefault="00C3787A">
            <w:pPr>
              <w:spacing w:after="120"/>
              <w:rPr>
                <w:rFonts w:eastAsiaTheme="minorEastAsia"/>
                <w:color w:val="0070C0"/>
                <w:sz w:val="21"/>
                <w:szCs w:val="21"/>
                <w:lang w:val="en-US" w:eastAsia="zh-CN"/>
              </w:rPr>
            </w:pPr>
          </w:p>
        </w:tc>
        <w:tc>
          <w:tcPr>
            <w:tcW w:w="7622" w:type="dxa"/>
          </w:tcPr>
          <w:p w14:paraId="553A79E5"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787A" w14:paraId="380B6034" w14:textId="77777777">
        <w:tc>
          <w:tcPr>
            <w:tcW w:w="1101" w:type="dxa"/>
            <w:vMerge/>
          </w:tcPr>
          <w:p w14:paraId="5954DEA1" w14:textId="77777777" w:rsidR="00C3787A" w:rsidRDefault="00C3787A">
            <w:pPr>
              <w:spacing w:after="120"/>
              <w:rPr>
                <w:rFonts w:eastAsiaTheme="minorEastAsia"/>
                <w:color w:val="0070C0"/>
                <w:lang w:val="en-US" w:eastAsia="zh-CN"/>
              </w:rPr>
            </w:pPr>
          </w:p>
        </w:tc>
        <w:tc>
          <w:tcPr>
            <w:tcW w:w="1134" w:type="dxa"/>
            <w:vMerge/>
          </w:tcPr>
          <w:p w14:paraId="27EDA221" w14:textId="77777777" w:rsidR="00C3787A" w:rsidRDefault="00C3787A">
            <w:pPr>
              <w:spacing w:after="120"/>
              <w:rPr>
                <w:rFonts w:eastAsiaTheme="minorEastAsia"/>
                <w:color w:val="0070C0"/>
                <w:sz w:val="21"/>
                <w:szCs w:val="21"/>
                <w:lang w:val="en-US" w:eastAsia="zh-CN"/>
              </w:rPr>
            </w:pPr>
          </w:p>
        </w:tc>
        <w:tc>
          <w:tcPr>
            <w:tcW w:w="7622" w:type="dxa"/>
          </w:tcPr>
          <w:p w14:paraId="62718515" w14:textId="77777777" w:rsidR="00C3787A" w:rsidRDefault="00353F39">
            <w:pPr>
              <w:spacing w:after="120"/>
              <w:rPr>
                <w:rFonts w:eastAsiaTheme="minorEastAsia"/>
                <w:color w:val="0070C0"/>
                <w:lang w:val="en-US" w:eastAsia="zh-CN"/>
              </w:rPr>
            </w:pPr>
            <w:r>
              <w:rPr>
                <w:rFonts w:eastAsiaTheme="minorEastAsia"/>
                <w:color w:val="0070C0"/>
                <w:lang w:val="en-US" w:eastAsia="zh-CN"/>
              </w:rPr>
              <w:t>Ericsson: see commented file</w:t>
            </w:r>
          </w:p>
        </w:tc>
      </w:tr>
      <w:tr w:rsidR="00C3787A" w14:paraId="1C607687" w14:textId="77777777">
        <w:tc>
          <w:tcPr>
            <w:tcW w:w="1101" w:type="dxa"/>
            <w:vMerge w:val="restart"/>
          </w:tcPr>
          <w:p w14:paraId="2776821C" w14:textId="77777777" w:rsidR="00C3787A" w:rsidRDefault="001373D2">
            <w:pPr>
              <w:overflowPunct/>
              <w:autoSpaceDE/>
              <w:autoSpaceDN/>
              <w:adjustRightInd/>
              <w:spacing w:before="120" w:after="120"/>
              <w:textAlignment w:val="auto"/>
              <w:rPr>
                <w:rFonts w:eastAsiaTheme="minorEastAsia"/>
                <w:lang w:eastAsia="zh-CN"/>
              </w:rPr>
            </w:pPr>
            <w:hyperlink r:id="rId123" w:history="1">
              <w:r w:rsidR="00353F39">
                <w:rPr>
                  <w:rStyle w:val="Lienhypertexte"/>
                  <w:rFonts w:ascii="Arial" w:hAnsi="Arial" w:cs="Arial"/>
                  <w:b/>
                  <w:bCs/>
                  <w:sz w:val="16"/>
                  <w:szCs w:val="16"/>
                </w:rPr>
                <w:t>R4-2205897</w:t>
              </w:r>
            </w:hyperlink>
          </w:p>
          <w:p w14:paraId="086A3023" w14:textId="77777777" w:rsidR="00C3787A" w:rsidRDefault="00C3787A">
            <w:pPr>
              <w:spacing w:after="120"/>
              <w:rPr>
                <w:rFonts w:eastAsiaTheme="minorEastAsia"/>
                <w:color w:val="0070C0"/>
                <w:lang w:val="en-US" w:eastAsia="zh-CN"/>
              </w:rPr>
            </w:pPr>
          </w:p>
        </w:tc>
        <w:tc>
          <w:tcPr>
            <w:tcW w:w="1134" w:type="dxa"/>
            <w:vMerge w:val="restart"/>
          </w:tcPr>
          <w:p w14:paraId="6CC55886" w14:textId="77777777" w:rsidR="00C3787A" w:rsidRDefault="00353F39">
            <w:pPr>
              <w:spacing w:after="120"/>
              <w:rPr>
                <w:rFonts w:eastAsiaTheme="minorEastAsia"/>
                <w:color w:val="0070C0"/>
                <w:sz w:val="21"/>
                <w:szCs w:val="21"/>
                <w:lang w:val="en-US" w:eastAsia="zh-CN"/>
              </w:rPr>
            </w:pPr>
            <w:r>
              <w:rPr>
                <w:rFonts w:eastAsiaTheme="minorEastAsia" w:hint="eastAsia"/>
                <w:color w:val="0070C0"/>
                <w:sz w:val="21"/>
                <w:szCs w:val="21"/>
                <w:lang w:val="en-US" w:eastAsia="zh-CN"/>
              </w:rPr>
              <w:t>No</w:t>
            </w:r>
          </w:p>
        </w:tc>
        <w:tc>
          <w:tcPr>
            <w:tcW w:w="7622" w:type="dxa"/>
          </w:tcPr>
          <w:p w14:paraId="69E1F427"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Company A</w:t>
            </w:r>
          </w:p>
        </w:tc>
      </w:tr>
      <w:tr w:rsidR="00C3787A" w14:paraId="3B82727A" w14:textId="77777777">
        <w:tc>
          <w:tcPr>
            <w:tcW w:w="1101" w:type="dxa"/>
            <w:vMerge/>
          </w:tcPr>
          <w:p w14:paraId="3BAFE446" w14:textId="77777777" w:rsidR="00C3787A" w:rsidRDefault="00C3787A">
            <w:pPr>
              <w:spacing w:after="120"/>
              <w:rPr>
                <w:rFonts w:eastAsiaTheme="minorEastAsia"/>
                <w:color w:val="0070C0"/>
                <w:lang w:val="en-US" w:eastAsia="zh-CN"/>
              </w:rPr>
            </w:pPr>
          </w:p>
        </w:tc>
        <w:tc>
          <w:tcPr>
            <w:tcW w:w="1134" w:type="dxa"/>
            <w:vMerge/>
          </w:tcPr>
          <w:p w14:paraId="65D512FD" w14:textId="77777777" w:rsidR="00C3787A" w:rsidRDefault="00C3787A">
            <w:pPr>
              <w:spacing w:after="120"/>
              <w:rPr>
                <w:rFonts w:eastAsiaTheme="minorEastAsia"/>
                <w:color w:val="0070C0"/>
                <w:sz w:val="21"/>
                <w:szCs w:val="21"/>
                <w:lang w:val="en-US" w:eastAsia="zh-CN"/>
              </w:rPr>
            </w:pPr>
          </w:p>
        </w:tc>
        <w:tc>
          <w:tcPr>
            <w:tcW w:w="7622" w:type="dxa"/>
          </w:tcPr>
          <w:p w14:paraId="3A4671A4"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787A" w14:paraId="01621FF2" w14:textId="77777777">
        <w:tc>
          <w:tcPr>
            <w:tcW w:w="1101" w:type="dxa"/>
            <w:vMerge/>
          </w:tcPr>
          <w:p w14:paraId="166E7A41" w14:textId="77777777" w:rsidR="00C3787A" w:rsidRDefault="00C3787A">
            <w:pPr>
              <w:spacing w:after="120"/>
              <w:rPr>
                <w:rFonts w:eastAsiaTheme="minorEastAsia"/>
                <w:color w:val="0070C0"/>
                <w:lang w:val="en-US" w:eastAsia="zh-CN"/>
              </w:rPr>
            </w:pPr>
          </w:p>
        </w:tc>
        <w:tc>
          <w:tcPr>
            <w:tcW w:w="1134" w:type="dxa"/>
            <w:vMerge/>
          </w:tcPr>
          <w:p w14:paraId="2754D17A" w14:textId="77777777" w:rsidR="00C3787A" w:rsidRDefault="00C3787A">
            <w:pPr>
              <w:spacing w:after="120"/>
              <w:rPr>
                <w:rFonts w:eastAsiaTheme="minorEastAsia"/>
                <w:color w:val="0070C0"/>
                <w:sz w:val="21"/>
                <w:szCs w:val="21"/>
                <w:lang w:val="en-US" w:eastAsia="zh-CN"/>
              </w:rPr>
            </w:pPr>
          </w:p>
        </w:tc>
        <w:tc>
          <w:tcPr>
            <w:tcW w:w="7622" w:type="dxa"/>
          </w:tcPr>
          <w:p w14:paraId="7BF50232" w14:textId="77777777" w:rsidR="00C3787A" w:rsidRDefault="00C3787A">
            <w:pPr>
              <w:spacing w:after="120"/>
              <w:rPr>
                <w:rFonts w:eastAsiaTheme="minorEastAsia"/>
                <w:color w:val="0070C0"/>
                <w:lang w:val="en-US" w:eastAsia="zh-CN"/>
              </w:rPr>
            </w:pPr>
          </w:p>
        </w:tc>
      </w:tr>
      <w:tr w:rsidR="00C3787A" w14:paraId="6834BE0C" w14:textId="77777777">
        <w:tc>
          <w:tcPr>
            <w:tcW w:w="1101" w:type="dxa"/>
            <w:vMerge w:val="restart"/>
          </w:tcPr>
          <w:p w14:paraId="2C702A0F" w14:textId="77777777" w:rsidR="00C3787A" w:rsidRDefault="001373D2">
            <w:pPr>
              <w:overflowPunct/>
              <w:autoSpaceDE/>
              <w:autoSpaceDN/>
              <w:adjustRightInd/>
              <w:spacing w:before="120" w:after="120"/>
              <w:textAlignment w:val="auto"/>
              <w:rPr>
                <w:rFonts w:eastAsiaTheme="minorEastAsia"/>
                <w:lang w:eastAsia="zh-CN"/>
              </w:rPr>
            </w:pPr>
            <w:hyperlink r:id="rId124" w:history="1">
              <w:r w:rsidR="00353F39">
                <w:rPr>
                  <w:rStyle w:val="Lienhypertexte"/>
                  <w:rFonts w:ascii="Arial" w:hAnsi="Arial" w:cs="Arial"/>
                  <w:b/>
                  <w:bCs/>
                  <w:sz w:val="16"/>
                  <w:szCs w:val="16"/>
                </w:rPr>
                <w:t>R4-2205899</w:t>
              </w:r>
            </w:hyperlink>
          </w:p>
          <w:p w14:paraId="660A3C31" w14:textId="77777777" w:rsidR="00C3787A" w:rsidRDefault="00C3787A">
            <w:pPr>
              <w:spacing w:after="120"/>
              <w:rPr>
                <w:rFonts w:eastAsiaTheme="minorEastAsia"/>
                <w:color w:val="0070C0"/>
                <w:lang w:val="en-US" w:eastAsia="zh-CN"/>
              </w:rPr>
            </w:pPr>
          </w:p>
        </w:tc>
        <w:tc>
          <w:tcPr>
            <w:tcW w:w="1134" w:type="dxa"/>
            <w:vMerge w:val="restart"/>
          </w:tcPr>
          <w:p w14:paraId="31B418BA" w14:textId="77777777" w:rsidR="00C3787A" w:rsidRDefault="00353F39">
            <w:pPr>
              <w:spacing w:after="120"/>
              <w:rPr>
                <w:rFonts w:eastAsiaTheme="minorEastAsia"/>
                <w:color w:val="0070C0"/>
                <w:sz w:val="21"/>
                <w:szCs w:val="21"/>
                <w:lang w:val="en-US" w:eastAsia="zh-CN"/>
              </w:rPr>
            </w:pPr>
            <w:r>
              <w:rPr>
                <w:rFonts w:eastAsiaTheme="minorEastAsia" w:hint="eastAsia"/>
                <w:color w:val="0070C0"/>
                <w:sz w:val="21"/>
                <w:szCs w:val="21"/>
                <w:lang w:val="en-US" w:eastAsia="zh-CN"/>
              </w:rPr>
              <w:t>No</w:t>
            </w:r>
          </w:p>
        </w:tc>
        <w:tc>
          <w:tcPr>
            <w:tcW w:w="7622" w:type="dxa"/>
          </w:tcPr>
          <w:p w14:paraId="65256F89"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Company A</w:t>
            </w:r>
          </w:p>
        </w:tc>
      </w:tr>
      <w:tr w:rsidR="00C3787A" w14:paraId="2CB0868D" w14:textId="77777777">
        <w:tc>
          <w:tcPr>
            <w:tcW w:w="1101" w:type="dxa"/>
            <w:vMerge/>
          </w:tcPr>
          <w:p w14:paraId="4A6BC60C" w14:textId="77777777" w:rsidR="00C3787A" w:rsidRDefault="00C3787A">
            <w:pPr>
              <w:spacing w:after="120"/>
              <w:rPr>
                <w:rFonts w:ascii="Arial" w:hAnsi="Arial" w:cs="Arial"/>
                <w:b/>
                <w:bCs/>
                <w:color w:val="0000FF"/>
                <w:sz w:val="16"/>
                <w:szCs w:val="16"/>
                <w:u w:val="single"/>
              </w:rPr>
            </w:pPr>
          </w:p>
        </w:tc>
        <w:tc>
          <w:tcPr>
            <w:tcW w:w="1134" w:type="dxa"/>
            <w:vMerge/>
          </w:tcPr>
          <w:p w14:paraId="2399A595" w14:textId="77777777" w:rsidR="00C3787A" w:rsidRDefault="00C3787A">
            <w:pPr>
              <w:spacing w:after="120"/>
              <w:rPr>
                <w:rFonts w:eastAsiaTheme="minorEastAsia"/>
                <w:color w:val="0070C0"/>
                <w:sz w:val="21"/>
                <w:szCs w:val="21"/>
                <w:lang w:val="en-US" w:eastAsia="zh-CN"/>
              </w:rPr>
            </w:pPr>
          </w:p>
        </w:tc>
        <w:tc>
          <w:tcPr>
            <w:tcW w:w="7622" w:type="dxa"/>
          </w:tcPr>
          <w:p w14:paraId="58721C32"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787A" w14:paraId="1B891510" w14:textId="77777777">
        <w:tc>
          <w:tcPr>
            <w:tcW w:w="1101" w:type="dxa"/>
            <w:vMerge/>
          </w:tcPr>
          <w:p w14:paraId="0B26A7A4" w14:textId="77777777" w:rsidR="00C3787A" w:rsidRDefault="00C3787A">
            <w:pPr>
              <w:spacing w:after="120"/>
              <w:rPr>
                <w:rFonts w:ascii="Arial" w:hAnsi="Arial" w:cs="Arial"/>
                <w:b/>
                <w:bCs/>
                <w:color w:val="0000FF"/>
                <w:sz w:val="16"/>
                <w:szCs w:val="16"/>
                <w:u w:val="single"/>
              </w:rPr>
            </w:pPr>
          </w:p>
        </w:tc>
        <w:tc>
          <w:tcPr>
            <w:tcW w:w="1134" w:type="dxa"/>
            <w:vMerge/>
          </w:tcPr>
          <w:p w14:paraId="64F9FEF1" w14:textId="77777777" w:rsidR="00C3787A" w:rsidRDefault="00C3787A">
            <w:pPr>
              <w:spacing w:after="120"/>
              <w:rPr>
                <w:rFonts w:eastAsiaTheme="minorEastAsia"/>
                <w:color w:val="0070C0"/>
                <w:sz w:val="21"/>
                <w:szCs w:val="21"/>
                <w:lang w:val="en-US" w:eastAsia="zh-CN"/>
              </w:rPr>
            </w:pPr>
          </w:p>
        </w:tc>
        <w:tc>
          <w:tcPr>
            <w:tcW w:w="7622" w:type="dxa"/>
          </w:tcPr>
          <w:p w14:paraId="65B63E83" w14:textId="77777777" w:rsidR="00C3787A" w:rsidRDefault="00C3787A">
            <w:pPr>
              <w:spacing w:after="120"/>
              <w:rPr>
                <w:rFonts w:eastAsiaTheme="minorEastAsia"/>
                <w:color w:val="0070C0"/>
                <w:lang w:val="en-US" w:eastAsia="zh-CN"/>
              </w:rPr>
            </w:pPr>
          </w:p>
        </w:tc>
      </w:tr>
      <w:tr w:rsidR="00C3787A" w14:paraId="65F1F337" w14:textId="77777777">
        <w:tc>
          <w:tcPr>
            <w:tcW w:w="1101" w:type="dxa"/>
            <w:vMerge w:val="restart"/>
          </w:tcPr>
          <w:p w14:paraId="74F9C8BF" w14:textId="77777777" w:rsidR="00C3787A" w:rsidRDefault="001373D2">
            <w:pPr>
              <w:overflowPunct/>
              <w:autoSpaceDE/>
              <w:autoSpaceDN/>
              <w:adjustRightInd/>
              <w:spacing w:before="120" w:after="120"/>
              <w:textAlignment w:val="auto"/>
              <w:rPr>
                <w:rFonts w:eastAsiaTheme="minorEastAsia"/>
                <w:lang w:eastAsia="zh-CN"/>
              </w:rPr>
            </w:pPr>
            <w:hyperlink r:id="rId125" w:history="1">
              <w:r w:rsidR="00353F39">
                <w:rPr>
                  <w:rStyle w:val="Lienhypertexte"/>
                  <w:rFonts w:ascii="Arial" w:hAnsi="Arial" w:cs="Arial"/>
                  <w:b/>
                  <w:bCs/>
                  <w:sz w:val="16"/>
                  <w:szCs w:val="16"/>
                </w:rPr>
                <w:t>R4-2205981</w:t>
              </w:r>
            </w:hyperlink>
          </w:p>
          <w:p w14:paraId="2D974199" w14:textId="77777777" w:rsidR="00C3787A" w:rsidRDefault="00C3787A">
            <w:pPr>
              <w:spacing w:after="120"/>
              <w:rPr>
                <w:rFonts w:eastAsiaTheme="minorEastAsia"/>
                <w:color w:val="0070C0"/>
                <w:lang w:val="en-US" w:eastAsia="zh-CN"/>
              </w:rPr>
            </w:pPr>
          </w:p>
        </w:tc>
        <w:tc>
          <w:tcPr>
            <w:tcW w:w="1134" w:type="dxa"/>
            <w:vMerge w:val="restart"/>
          </w:tcPr>
          <w:p w14:paraId="1EBC47F3" w14:textId="77777777" w:rsidR="00C3787A" w:rsidRDefault="00353F39">
            <w:pPr>
              <w:spacing w:after="120"/>
              <w:rPr>
                <w:rFonts w:eastAsiaTheme="minorEastAsia"/>
                <w:color w:val="0070C0"/>
                <w:sz w:val="21"/>
                <w:szCs w:val="21"/>
                <w:lang w:val="en-US" w:eastAsia="zh-CN"/>
              </w:rPr>
            </w:pPr>
            <w:r>
              <w:rPr>
                <w:color w:val="0070C0"/>
                <w:sz w:val="21"/>
                <w:szCs w:val="21"/>
              </w:rPr>
              <w:t>Yes</w:t>
            </w:r>
          </w:p>
        </w:tc>
        <w:tc>
          <w:tcPr>
            <w:tcW w:w="7622" w:type="dxa"/>
          </w:tcPr>
          <w:p w14:paraId="3821060D"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Company A</w:t>
            </w:r>
          </w:p>
        </w:tc>
      </w:tr>
      <w:tr w:rsidR="00C3787A" w14:paraId="471F5C19" w14:textId="77777777">
        <w:tc>
          <w:tcPr>
            <w:tcW w:w="1101" w:type="dxa"/>
            <w:vMerge/>
          </w:tcPr>
          <w:p w14:paraId="0E0C84A9" w14:textId="77777777" w:rsidR="00C3787A" w:rsidRDefault="00C3787A">
            <w:pPr>
              <w:spacing w:after="120"/>
              <w:rPr>
                <w:rFonts w:ascii="Arial" w:hAnsi="Arial" w:cs="Arial"/>
                <w:b/>
                <w:bCs/>
                <w:color w:val="0000FF"/>
                <w:sz w:val="16"/>
                <w:szCs w:val="16"/>
                <w:u w:val="single"/>
              </w:rPr>
            </w:pPr>
          </w:p>
        </w:tc>
        <w:tc>
          <w:tcPr>
            <w:tcW w:w="1134" w:type="dxa"/>
            <w:vMerge/>
          </w:tcPr>
          <w:p w14:paraId="114A0EA8" w14:textId="77777777" w:rsidR="00C3787A" w:rsidRDefault="00C3787A">
            <w:pPr>
              <w:spacing w:after="120"/>
              <w:rPr>
                <w:rFonts w:eastAsiaTheme="minorEastAsia"/>
                <w:color w:val="0070C0"/>
                <w:sz w:val="21"/>
                <w:szCs w:val="21"/>
                <w:lang w:val="en-US" w:eastAsia="zh-CN"/>
              </w:rPr>
            </w:pPr>
          </w:p>
        </w:tc>
        <w:tc>
          <w:tcPr>
            <w:tcW w:w="7622" w:type="dxa"/>
          </w:tcPr>
          <w:p w14:paraId="6120EC8A" w14:textId="77777777" w:rsidR="00C3787A" w:rsidRDefault="00353F3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787A" w14:paraId="6F22E0CC" w14:textId="77777777">
        <w:tc>
          <w:tcPr>
            <w:tcW w:w="1101" w:type="dxa"/>
            <w:vMerge/>
          </w:tcPr>
          <w:p w14:paraId="191D0F7D" w14:textId="77777777" w:rsidR="00C3787A" w:rsidRDefault="00C3787A">
            <w:pPr>
              <w:spacing w:after="120"/>
              <w:rPr>
                <w:rFonts w:ascii="Arial" w:hAnsi="Arial" w:cs="Arial"/>
                <w:b/>
                <w:bCs/>
                <w:color w:val="0000FF"/>
                <w:sz w:val="16"/>
                <w:szCs w:val="16"/>
                <w:u w:val="single"/>
              </w:rPr>
            </w:pPr>
          </w:p>
        </w:tc>
        <w:tc>
          <w:tcPr>
            <w:tcW w:w="1134" w:type="dxa"/>
            <w:vMerge/>
          </w:tcPr>
          <w:p w14:paraId="0AE7F12D" w14:textId="77777777" w:rsidR="00C3787A" w:rsidRDefault="00C3787A">
            <w:pPr>
              <w:spacing w:after="120"/>
              <w:rPr>
                <w:rFonts w:eastAsiaTheme="minorEastAsia"/>
                <w:color w:val="0070C0"/>
                <w:sz w:val="21"/>
                <w:szCs w:val="21"/>
                <w:lang w:val="en-US" w:eastAsia="zh-CN"/>
              </w:rPr>
            </w:pPr>
          </w:p>
        </w:tc>
        <w:tc>
          <w:tcPr>
            <w:tcW w:w="7622" w:type="dxa"/>
          </w:tcPr>
          <w:p w14:paraId="7F1BF8C0" w14:textId="77777777" w:rsidR="00C3787A" w:rsidRDefault="00353F39">
            <w:pPr>
              <w:spacing w:after="120"/>
              <w:rPr>
                <w:rFonts w:eastAsiaTheme="minorEastAsia"/>
                <w:color w:val="0070C0"/>
                <w:lang w:val="en-US" w:eastAsia="zh-CN"/>
              </w:rPr>
            </w:pPr>
            <w:r>
              <w:rPr>
                <w:rFonts w:eastAsiaTheme="minorEastAsia"/>
                <w:color w:val="0070C0"/>
                <w:lang w:val="en-US" w:eastAsia="zh-CN"/>
              </w:rPr>
              <w:t>Ericsson: see commented file</w:t>
            </w:r>
          </w:p>
        </w:tc>
      </w:tr>
    </w:tbl>
    <w:p w14:paraId="2816E67A" w14:textId="77777777" w:rsidR="00C3787A" w:rsidRDefault="00C3787A">
      <w:pPr>
        <w:rPr>
          <w:color w:val="0070C0"/>
          <w:lang w:val="en-US" w:eastAsia="zh-CN"/>
        </w:rPr>
      </w:pPr>
    </w:p>
    <w:p w14:paraId="11948D3F" w14:textId="77777777" w:rsidR="00C3787A" w:rsidRDefault="00353F39">
      <w:pPr>
        <w:pStyle w:val="Titre2"/>
      </w:pPr>
      <w:r>
        <w:t>Summary</w:t>
      </w:r>
      <w:r>
        <w:rPr>
          <w:rFonts w:hint="eastAsia"/>
        </w:rPr>
        <w:t xml:space="preserve"> for 1st round </w:t>
      </w:r>
    </w:p>
    <w:p w14:paraId="0AFB62D6" w14:textId="77777777" w:rsidR="00C3787A" w:rsidRDefault="00353F39">
      <w:pPr>
        <w:pStyle w:val="Titre3"/>
        <w:rPr>
          <w:sz w:val="24"/>
          <w:szCs w:val="16"/>
        </w:rPr>
      </w:pPr>
      <w:r>
        <w:rPr>
          <w:sz w:val="24"/>
          <w:szCs w:val="16"/>
        </w:rPr>
        <w:t xml:space="preserve">Open issues </w:t>
      </w:r>
    </w:p>
    <w:p w14:paraId="690B6104" w14:textId="77777777" w:rsidR="00C3787A" w:rsidRDefault="00353F3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Grilledutableau"/>
        <w:tblW w:w="0" w:type="auto"/>
        <w:tblLook w:val="04A0" w:firstRow="1" w:lastRow="0" w:firstColumn="1" w:lastColumn="0" w:noHBand="0" w:noVBand="1"/>
      </w:tblPr>
      <w:tblGrid>
        <w:gridCol w:w="1232"/>
        <w:gridCol w:w="8399"/>
      </w:tblGrid>
      <w:tr w:rsidR="00C3787A" w14:paraId="30195CA3" w14:textId="77777777">
        <w:tc>
          <w:tcPr>
            <w:tcW w:w="1242" w:type="dxa"/>
          </w:tcPr>
          <w:p w14:paraId="7495B5E9" w14:textId="77777777" w:rsidR="00C3787A" w:rsidRDefault="00C3787A">
            <w:pPr>
              <w:rPr>
                <w:rFonts w:eastAsiaTheme="minorEastAsia"/>
                <w:b/>
                <w:bCs/>
                <w:color w:val="0070C0"/>
                <w:lang w:val="en-US" w:eastAsia="zh-CN"/>
              </w:rPr>
            </w:pPr>
          </w:p>
        </w:tc>
        <w:tc>
          <w:tcPr>
            <w:tcW w:w="8615" w:type="dxa"/>
          </w:tcPr>
          <w:p w14:paraId="2E709538" w14:textId="77777777" w:rsidR="00C3787A" w:rsidRDefault="00353F3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3787A" w14:paraId="0A1CB4B3" w14:textId="77777777">
        <w:tc>
          <w:tcPr>
            <w:tcW w:w="1242" w:type="dxa"/>
          </w:tcPr>
          <w:p w14:paraId="5803A424" w14:textId="02B092D3" w:rsidR="00C3787A" w:rsidRDefault="00353F39">
            <w:pPr>
              <w:rPr>
                <w:rFonts w:eastAsiaTheme="minorEastAsia"/>
                <w:color w:val="0070C0"/>
                <w:lang w:val="en-US" w:eastAsia="zh-CN"/>
              </w:rPr>
            </w:pPr>
            <w:r>
              <w:rPr>
                <w:rFonts w:eastAsiaTheme="minorEastAsia" w:hint="eastAsia"/>
                <w:b/>
                <w:bCs/>
                <w:color w:val="0070C0"/>
                <w:lang w:val="en-US" w:eastAsia="zh-CN"/>
              </w:rPr>
              <w:lastRenderedPageBreak/>
              <w:t>Sub-topic#1</w:t>
            </w:r>
            <w:r w:rsidR="002405E8">
              <w:rPr>
                <w:rFonts w:eastAsiaTheme="minorEastAsia" w:hint="eastAsia"/>
                <w:b/>
                <w:bCs/>
                <w:color w:val="0070C0"/>
                <w:lang w:val="en-US" w:eastAsia="zh-CN"/>
              </w:rPr>
              <w:t>-2</w:t>
            </w:r>
          </w:p>
        </w:tc>
        <w:tc>
          <w:tcPr>
            <w:tcW w:w="8615" w:type="dxa"/>
          </w:tcPr>
          <w:p w14:paraId="1E5A5287" w14:textId="719CFAB9" w:rsidR="00C3787A" w:rsidRPr="002405E8" w:rsidRDefault="002405E8">
            <w:pPr>
              <w:framePr w:w="10206" w:h="794" w:hRule="exact" w:wrap="notBeside" w:vAnchor="page" w:hAnchor="margin" w:y="1135"/>
              <w:widowControl w:val="0"/>
              <w:pBdr>
                <w:bottom w:val="single" w:sz="12" w:space="1" w:color="auto"/>
              </w:pBdr>
              <w:overflowPunct/>
              <w:autoSpaceDE/>
              <w:autoSpaceDN/>
              <w:adjustRightInd/>
              <w:jc w:val="right"/>
              <w:textAlignment w:val="auto"/>
              <w:rPr>
                <w:rFonts w:eastAsiaTheme="minorEastAsia"/>
                <w:color w:val="0070C0"/>
                <w:highlight w:val="green"/>
                <w:lang w:val="en-US" w:eastAsia="zh-CN"/>
                <w:rPrChange w:id="703" w:author="CATT" w:date="2022-02-25T15:47:00Z">
                  <w:rPr>
                    <w:rFonts w:ascii="Arial" w:eastAsiaTheme="minorEastAsia" w:hAnsi="Arial"/>
                    <w:color w:val="0070C0"/>
                    <w:sz w:val="40"/>
                    <w:lang w:val="en-US" w:eastAsia="zh-CN"/>
                  </w:rPr>
                </w:rPrChange>
              </w:rPr>
            </w:pPr>
            <w:r w:rsidRPr="002405E8">
              <w:rPr>
                <w:rFonts w:eastAsiaTheme="minorEastAsia" w:hint="eastAsia"/>
                <w:color w:val="0070C0"/>
                <w:highlight w:val="green"/>
                <w:lang w:val="en-US" w:eastAsia="zh-CN"/>
              </w:rPr>
              <w:t>T</w:t>
            </w:r>
            <w:r w:rsidRPr="002405E8">
              <w:rPr>
                <w:rFonts w:eastAsiaTheme="minorEastAsia"/>
                <w:color w:val="0070C0"/>
                <w:highlight w:val="green"/>
                <w:lang w:val="en-US" w:eastAsia="zh-CN"/>
                <w:rPrChange w:id="704" w:author="CATT" w:date="2022-02-25T15:47:00Z">
                  <w:rPr>
                    <w:rFonts w:eastAsiaTheme="minorEastAsia"/>
                    <w:i/>
                    <w:color w:val="0070C0"/>
                    <w:lang w:val="en-US" w:eastAsia="zh-CN"/>
                  </w:rPr>
                </w:rPrChange>
              </w:rPr>
              <w:t xml:space="preserve">he conclusion for each pCR </w:t>
            </w:r>
            <w:r w:rsidRPr="002405E8">
              <w:rPr>
                <w:rFonts w:eastAsiaTheme="minorEastAsia" w:hint="eastAsia"/>
                <w:color w:val="0070C0"/>
                <w:highlight w:val="green"/>
                <w:lang w:val="en-US" w:eastAsia="zh-CN"/>
              </w:rPr>
              <w:t>is listed in secti</w:t>
            </w:r>
            <w:r w:rsidRPr="002405E8">
              <w:rPr>
                <w:rFonts w:eastAsiaTheme="minorEastAsia"/>
                <w:color w:val="0070C0"/>
                <w:highlight w:val="green"/>
                <w:lang w:val="en-US" w:eastAsia="zh-CN"/>
                <w:rPrChange w:id="705" w:author="CATT" w:date="2022-02-25T15:47:00Z">
                  <w:rPr>
                    <w:rFonts w:eastAsiaTheme="minorEastAsia"/>
                    <w:i/>
                    <w:color w:val="0070C0"/>
                    <w:lang w:val="en-US" w:eastAsia="zh-CN"/>
                  </w:rPr>
                </w:rPrChange>
              </w:rPr>
              <w:t>on 3.1.</w:t>
            </w:r>
          </w:p>
        </w:tc>
      </w:tr>
    </w:tbl>
    <w:p w14:paraId="0A4CFE96" w14:textId="77777777" w:rsidR="00C3787A" w:rsidRDefault="00C3787A">
      <w:pPr>
        <w:rPr>
          <w:i/>
          <w:color w:val="0070C0"/>
          <w:lang w:val="en-US" w:eastAsia="zh-CN"/>
        </w:rPr>
      </w:pPr>
    </w:p>
    <w:p w14:paraId="46CF85E0" w14:textId="77777777" w:rsidR="00C3787A" w:rsidRDefault="00C3787A">
      <w:pPr>
        <w:rPr>
          <w:i/>
          <w:color w:val="0070C0"/>
          <w:lang w:val="en-US" w:eastAsia="zh-CN"/>
        </w:rPr>
      </w:pPr>
    </w:p>
    <w:p w14:paraId="224FC3DC" w14:textId="77777777" w:rsidR="00C3787A" w:rsidRDefault="00353F39">
      <w:pPr>
        <w:pStyle w:val="Titre3"/>
        <w:rPr>
          <w:sz w:val="24"/>
          <w:szCs w:val="16"/>
        </w:rPr>
      </w:pPr>
      <w:r>
        <w:rPr>
          <w:sz w:val="24"/>
          <w:szCs w:val="16"/>
        </w:rPr>
        <w:t>CRs/TPs</w:t>
      </w:r>
    </w:p>
    <w:p w14:paraId="69198E75" w14:textId="77777777" w:rsidR="00C3787A" w:rsidRDefault="00353F3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Grilledutableau"/>
        <w:tblW w:w="0" w:type="auto"/>
        <w:tblLook w:val="04A0" w:firstRow="1" w:lastRow="0" w:firstColumn="1" w:lastColumn="0" w:noHBand="0" w:noVBand="1"/>
      </w:tblPr>
      <w:tblGrid>
        <w:gridCol w:w="1231"/>
        <w:gridCol w:w="8400"/>
      </w:tblGrid>
      <w:tr w:rsidR="00C3787A" w14:paraId="269CE83D" w14:textId="77777777">
        <w:tc>
          <w:tcPr>
            <w:tcW w:w="1242" w:type="dxa"/>
          </w:tcPr>
          <w:p w14:paraId="147B1FE8" w14:textId="77777777" w:rsidR="00C3787A" w:rsidRDefault="00353F3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283D55B" w14:textId="77777777" w:rsidR="00C3787A" w:rsidRDefault="00353F3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3787A" w14:paraId="184E7D27" w14:textId="77777777">
        <w:tc>
          <w:tcPr>
            <w:tcW w:w="1242" w:type="dxa"/>
          </w:tcPr>
          <w:p w14:paraId="6C864061" w14:textId="77777777" w:rsidR="00C3787A" w:rsidRDefault="00353F3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560A95E" w14:textId="77777777" w:rsidR="00C3787A" w:rsidRDefault="00353F3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623FA57" w14:textId="77777777" w:rsidR="00C3787A" w:rsidRDefault="00C3787A">
      <w:pPr>
        <w:rPr>
          <w:color w:val="0070C0"/>
          <w:lang w:val="en-US" w:eastAsia="zh-CN"/>
        </w:rPr>
      </w:pPr>
    </w:p>
    <w:p w14:paraId="7D47A5C8" w14:textId="77777777" w:rsidR="00C3787A" w:rsidRDefault="00353F39">
      <w:pPr>
        <w:pStyle w:val="Titre2"/>
      </w:pPr>
      <w:r>
        <w:rPr>
          <w:rFonts w:hint="eastAsia"/>
        </w:rPr>
        <w:t>Discussion on 2nd round</w:t>
      </w:r>
      <w:r>
        <w:t xml:space="preserve"> (if applicable)</w:t>
      </w:r>
    </w:p>
    <w:p w14:paraId="36A8BA4F" w14:textId="38D531BC" w:rsidR="00C3787A" w:rsidRDefault="00353F39">
      <w:pPr>
        <w:rPr>
          <w:i/>
          <w:color w:val="0070C0"/>
          <w:lang w:val="en-US" w:eastAsia="zh-CN"/>
        </w:rPr>
      </w:pPr>
      <w:r>
        <w:rPr>
          <w:i/>
          <w:color w:val="0070C0"/>
          <w:lang w:val="en-US" w:eastAsia="zh-CN"/>
        </w:rPr>
        <w:t>.</w:t>
      </w:r>
      <w:r w:rsidR="002405E8">
        <w:rPr>
          <w:i/>
          <w:color w:val="0070C0"/>
          <w:lang w:val="en-US" w:eastAsia="zh-CN"/>
        </w:rPr>
        <w:t>T</w:t>
      </w:r>
      <w:r w:rsidR="002405E8">
        <w:rPr>
          <w:rFonts w:hint="eastAsia"/>
          <w:i/>
          <w:color w:val="0070C0"/>
          <w:lang w:val="en-US" w:eastAsia="zh-CN"/>
        </w:rPr>
        <w:t xml:space="preserve">he following </w:t>
      </w:r>
      <w:r w:rsidR="00E277F3">
        <w:rPr>
          <w:rFonts w:hint="eastAsia"/>
          <w:i/>
          <w:color w:val="0070C0"/>
          <w:lang w:val="en-US" w:eastAsia="zh-CN"/>
        </w:rPr>
        <w:t xml:space="preserve">T-docs </w:t>
      </w:r>
      <w:r w:rsidR="002405E8">
        <w:rPr>
          <w:rFonts w:hint="eastAsia"/>
          <w:i/>
          <w:color w:val="0070C0"/>
          <w:lang w:val="en-US" w:eastAsia="zh-CN"/>
        </w:rPr>
        <w:t>are to be further  reviewed in the 2</w:t>
      </w:r>
      <w:r w:rsidR="002405E8" w:rsidRPr="002405E8">
        <w:rPr>
          <w:rFonts w:hint="eastAsia"/>
          <w:i/>
          <w:color w:val="0070C0"/>
          <w:vertAlign w:val="superscript"/>
          <w:lang w:val="en-US" w:eastAsia="zh-CN"/>
        </w:rPr>
        <w:t>nd</w:t>
      </w:r>
      <w:r w:rsidR="002405E8">
        <w:rPr>
          <w:rFonts w:hint="eastAsia"/>
          <w:i/>
          <w:color w:val="0070C0"/>
          <w:lang w:val="en-US" w:eastAsia="zh-CN"/>
        </w:rPr>
        <w:t xml:space="preserve"> round.</w:t>
      </w:r>
    </w:p>
    <w:tbl>
      <w:tblPr>
        <w:tblStyle w:val="Grilledutableau"/>
        <w:tblW w:w="4885" w:type="pct"/>
        <w:tblLook w:val="04A0" w:firstRow="1" w:lastRow="0" w:firstColumn="1" w:lastColumn="0" w:noHBand="0" w:noVBand="1"/>
      </w:tblPr>
      <w:tblGrid>
        <w:gridCol w:w="1391"/>
        <w:gridCol w:w="2619"/>
        <w:gridCol w:w="1385"/>
        <w:gridCol w:w="2354"/>
        <w:gridCol w:w="1660"/>
      </w:tblGrid>
      <w:tr w:rsidR="002405E8" w:rsidRPr="00677186" w14:paraId="486117B6" w14:textId="77777777" w:rsidTr="006B22DF">
        <w:tc>
          <w:tcPr>
            <w:tcW w:w="739" w:type="pct"/>
          </w:tcPr>
          <w:p w14:paraId="39228864" w14:textId="77777777" w:rsidR="002405E8" w:rsidRPr="002405E8" w:rsidRDefault="002405E8" w:rsidP="006B22DF">
            <w:pPr>
              <w:spacing w:before="120" w:after="120"/>
              <w:rPr>
                <w:rFonts w:eastAsiaTheme="minorEastAsia"/>
                <w:color w:val="0070C0"/>
                <w:highlight w:val="yellow"/>
                <w:lang w:eastAsia="zh-CN"/>
              </w:rPr>
            </w:pPr>
            <w:r>
              <w:rPr>
                <w:rFonts w:eastAsiaTheme="minorEastAsia"/>
                <w:color w:val="0070C0"/>
                <w:highlight w:val="yellow"/>
                <w:lang w:eastAsia="zh-CN"/>
              </w:rPr>
              <w:t>N</w:t>
            </w:r>
            <w:r>
              <w:rPr>
                <w:rFonts w:eastAsiaTheme="minorEastAsia" w:hint="eastAsia"/>
                <w:color w:val="0070C0"/>
                <w:highlight w:val="yellow"/>
                <w:lang w:eastAsia="zh-CN"/>
              </w:rPr>
              <w:t>ew</w:t>
            </w:r>
          </w:p>
        </w:tc>
        <w:tc>
          <w:tcPr>
            <w:tcW w:w="1392" w:type="pct"/>
          </w:tcPr>
          <w:p w14:paraId="7CD7394B" w14:textId="77777777" w:rsidR="002405E8" w:rsidRPr="00677186" w:rsidRDefault="002405E8" w:rsidP="006B22DF">
            <w:pPr>
              <w:spacing w:before="120" w:after="120"/>
              <w:rPr>
                <w:color w:val="0070C0"/>
              </w:rPr>
            </w:pPr>
            <w:r>
              <w:rPr>
                <w:rFonts w:eastAsiaTheme="minorEastAsia"/>
                <w:color w:val="0070C0"/>
                <w:lang w:val="en-US" w:eastAsia="zh-CN"/>
              </w:rPr>
              <w:t>Operating</w:t>
            </w:r>
            <w:r>
              <w:rPr>
                <w:rFonts w:eastAsiaTheme="minorEastAsia" w:hint="eastAsia"/>
                <w:color w:val="0070C0"/>
                <w:lang w:val="en-US" w:eastAsia="zh-CN"/>
              </w:rPr>
              <w:t xml:space="preserve"> band unwanted emissions</w:t>
            </w:r>
          </w:p>
        </w:tc>
        <w:tc>
          <w:tcPr>
            <w:tcW w:w="736" w:type="pct"/>
          </w:tcPr>
          <w:p w14:paraId="67BDF1B2" w14:textId="77777777" w:rsidR="002405E8" w:rsidRPr="00677186" w:rsidRDefault="002405E8" w:rsidP="006B22DF">
            <w:pPr>
              <w:spacing w:before="120" w:after="120"/>
              <w:rPr>
                <w:rFonts w:ascii="Arial" w:hAnsi="Arial" w:cs="Arial"/>
                <w:color w:val="0070C0"/>
                <w:sz w:val="16"/>
                <w:szCs w:val="16"/>
              </w:rPr>
            </w:pPr>
            <w:r>
              <w:rPr>
                <w:rFonts w:eastAsiaTheme="minorEastAsia" w:hint="eastAsia"/>
                <w:color w:val="0070C0"/>
                <w:lang w:val="en-US" w:eastAsia="zh-CN"/>
              </w:rPr>
              <w:t>Thales</w:t>
            </w:r>
          </w:p>
        </w:tc>
        <w:tc>
          <w:tcPr>
            <w:tcW w:w="1251" w:type="pct"/>
          </w:tcPr>
          <w:p w14:paraId="7CEE38D0" w14:textId="77777777" w:rsidR="002405E8" w:rsidRPr="00677186" w:rsidRDefault="002405E8" w:rsidP="006B22DF">
            <w:pPr>
              <w:spacing w:after="120"/>
              <w:rPr>
                <w:rFonts w:eastAsiaTheme="minorEastAsia"/>
                <w:color w:val="0070C0"/>
                <w:lang w:val="en-US" w:eastAsia="zh-CN"/>
              </w:rPr>
            </w:pPr>
          </w:p>
        </w:tc>
        <w:tc>
          <w:tcPr>
            <w:tcW w:w="882" w:type="pct"/>
          </w:tcPr>
          <w:p w14:paraId="5A068D21" w14:textId="77777777" w:rsidR="002405E8" w:rsidRPr="00677186" w:rsidRDefault="002405E8" w:rsidP="006B22DF">
            <w:pPr>
              <w:spacing w:after="120"/>
              <w:rPr>
                <w:rFonts w:eastAsiaTheme="minorEastAsia"/>
                <w:color w:val="0070C0"/>
                <w:lang w:val="en-US" w:eastAsia="zh-CN"/>
              </w:rPr>
            </w:pPr>
          </w:p>
        </w:tc>
      </w:tr>
      <w:tr w:rsidR="002405E8" w:rsidRPr="00677186" w14:paraId="2BC9E7E0" w14:textId="77777777" w:rsidTr="006B22DF">
        <w:tc>
          <w:tcPr>
            <w:tcW w:w="739" w:type="pct"/>
          </w:tcPr>
          <w:p w14:paraId="4FD76A19" w14:textId="77777777" w:rsidR="002405E8" w:rsidRPr="002405E8" w:rsidRDefault="002405E8" w:rsidP="006B22DF">
            <w:pPr>
              <w:spacing w:before="120" w:after="120"/>
              <w:rPr>
                <w:rFonts w:eastAsiaTheme="minorEastAsia"/>
                <w:color w:val="0070C0"/>
                <w:highlight w:val="yellow"/>
                <w:lang w:eastAsia="zh-CN"/>
              </w:rPr>
            </w:pPr>
            <w:r>
              <w:rPr>
                <w:rFonts w:eastAsiaTheme="minorEastAsia" w:hint="eastAsia"/>
                <w:color w:val="0070C0"/>
                <w:highlight w:val="yellow"/>
                <w:lang w:eastAsia="zh-CN"/>
              </w:rPr>
              <w:t>New</w:t>
            </w:r>
          </w:p>
        </w:tc>
        <w:tc>
          <w:tcPr>
            <w:tcW w:w="1392" w:type="pct"/>
          </w:tcPr>
          <w:p w14:paraId="160E17C7" w14:textId="77777777" w:rsidR="002405E8" w:rsidRPr="00677186" w:rsidRDefault="002405E8" w:rsidP="006B22DF">
            <w:pPr>
              <w:spacing w:before="120" w:after="120"/>
              <w:rPr>
                <w:color w:val="0070C0"/>
              </w:rPr>
            </w:pPr>
            <w:r w:rsidRPr="00D5101C">
              <w:rPr>
                <w:rFonts w:eastAsiaTheme="minorEastAsia" w:hint="eastAsia"/>
                <w:color w:val="0070C0"/>
                <w:lang w:val="en-US" w:eastAsia="zh-CN"/>
              </w:rPr>
              <w:t>SAN spurious emissions</w:t>
            </w:r>
          </w:p>
        </w:tc>
        <w:tc>
          <w:tcPr>
            <w:tcW w:w="736" w:type="pct"/>
          </w:tcPr>
          <w:p w14:paraId="35B2E6D7" w14:textId="77777777" w:rsidR="002405E8" w:rsidRPr="00677186" w:rsidRDefault="002405E8" w:rsidP="006B22DF">
            <w:pPr>
              <w:spacing w:before="120" w:after="120"/>
              <w:rPr>
                <w:rFonts w:ascii="Arial" w:hAnsi="Arial" w:cs="Arial"/>
                <w:color w:val="0070C0"/>
                <w:sz w:val="16"/>
                <w:szCs w:val="16"/>
              </w:rPr>
            </w:pPr>
            <w:r w:rsidRPr="00D5101C">
              <w:rPr>
                <w:rFonts w:eastAsiaTheme="minorEastAsia" w:hint="eastAsia"/>
                <w:color w:val="0070C0"/>
                <w:lang w:val="en-US" w:eastAsia="zh-CN"/>
              </w:rPr>
              <w:t>Thales</w:t>
            </w:r>
          </w:p>
        </w:tc>
        <w:tc>
          <w:tcPr>
            <w:tcW w:w="1251" w:type="pct"/>
          </w:tcPr>
          <w:p w14:paraId="2B4E8CC4" w14:textId="77777777" w:rsidR="002405E8" w:rsidRPr="00677186" w:rsidRDefault="002405E8" w:rsidP="006B22DF">
            <w:pPr>
              <w:spacing w:after="120"/>
              <w:rPr>
                <w:rFonts w:eastAsiaTheme="minorEastAsia"/>
                <w:color w:val="0070C0"/>
                <w:lang w:val="en-US" w:eastAsia="zh-CN"/>
              </w:rPr>
            </w:pPr>
          </w:p>
        </w:tc>
        <w:tc>
          <w:tcPr>
            <w:tcW w:w="882" w:type="pct"/>
          </w:tcPr>
          <w:p w14:paraId="7F7AF9B1" w14:textId="77777777" w:rsidR="002405E8" w:rsidRPr="00677186" w:rsidRDefault="002405E8" w:rsidP="006B22DF">
            <w:pPr>
              <w:spacing w:after="120"/>
              <w:rPr>
                <w:rFonts w:eastAsiaTheme="minorEastAsia"/>
                <w:color w:val="0070C0"/>
                <w:lang w:val="en-US" w:eastAsia="zh-CN"/>
              </w:rPr>
            </w:pPr>
          </w:p>
        </w:tc>
      </w:tr>
      <w:tr w:rsidR="002405E8" w:rsidRPr="00677186" w14:paraId="56140248" w14:textId="77777777" w:rsidTr="006B22DF">
        <w:tc>
          <w:tcPr>
            <w:tcW w:w="739" w:type="pct"/>
          </w:tcPr>
          <w:p w14:paraId="7BD1377D" w14:textId="77777777" w:rsidR="002405E8" w:rsidRPr="002405E8" w:rsidRDefault="002405E8" w:rsidP="006B22DF">
            <w:pPr>
              <w:spacing w:before="120" w:after="120"/>
              <w:rPr>
                <w:rFonts w:eastAsiaTheme="minorEastAsia"/>
                <w:color w:val="0070C0"/>
                <w:highlight w:val="yellow"/>
                <w:lang w:eastAsia="zh-CN"/>
              </w:rPr>
            </w:pPr>
            <w:r>
              <w:rPr>
                <w:rFonts w:eastAsiaTheme="minorEastAsia"/>
                <w:color w:val="0070C0"/>
                <w:highlight w:val="yellow"/>
                <w:lang w:eastAsia="zh-CN"/>
              </w:rPr>
              <w:t>N</w:t>
            </w:r>
            <w:r>
              <w:rPr>
                <w:rFonts w:eastAsiaTheme="minorEastAsia" w:hint="eastAsia"/>
                <w:color w:val="0070C0"/>
                <w:highlight w:val="yellow"/>
                <w:lang w:eastAsia="zh-CN"/>
              </w:rPr>
              <w:t>ew</w:t>
            </w:r>
          </w:p>
        </w:tc>
        <w:tc>
          <w:tcPr>
            <w:tcW w:w="1392" w:type="pct"/>
          </w:tcPr>
          <w:p w14:paraId="244AC2AE" w14:textId="77777777" w:rsidR="002405E8" w:rsidRPr="00677186" w:rsidRDefault="002405E8" w:rsidP="006B22DF">
            <w:pPr>
              <w:spacing w:before="120" w:after="120"/>
              <w:rPr>
                <w:color w:val="0070C0"/>
              </w:rPr>
            </w:pPr>
            <w:r w:rsidRPr="00D5101C">
              <w:rPr>
                <w:rFonts w:eastAsiaTheme="minorEastAsia" w:hint="eastAsia"/>
                <w:color w:val="0070C0"/>
                <w:lang w:val="en-US" w:eastAsia="zh-CN"/>
              </w:rPr>
              <w:t>ICS requirement</w:t>
            </w:r>
          </w:p>
        </w:tc>
        <w:tc>
          <w:tcPr>
            <w:tcW w:w="736" w:type="pct"/>
          </w:tcPr>
          <w:p w14:paraId="631B41E2" w14:textId="77777777" w:rsidR="002405E8" w:rsidRPr="00677186" w:rsidRDefault="002405E8" w:rsidP="006B22DF">
            <w:pPr>
              <w:spacing w:before="120" w:after="120"/>
              <w:rPr>
                <w:rFonts w:ascii="Arial" w:hAnsi="Arial" w:cs="Arial"/>
                <w:color w:val="0070C0"/>
                <w:sz w:val="16"/>
                <w:szCs w:val="16"/>
              </w:rPr>
            </w:pPr>
            <w:r w:rsidRPr="00D5101C">
              <w:rPr>
                <w:rFonts w:eastAsiaTheme="minorEastAsia" w:hint="eastAsia"/>
                <w:color w:val="0070C0"/>
                <w:lang w:val="en-US" w:eastAsia="zh-CN"/>
              </w:rPr>
              <w:t>Thales</w:t>
            </w:r>
          </w:p>
        </w:tc>
        <w:tc>
          <w:tcPr>
            <w:tcW w:w="1251" w:type="pct"/>
          </w:tcPr>
          <w:p w14:paraId="27BB6F8B" w14:textId="77777777" w:rsidR="002405E8" w:rsidRPr="00677186" w:rsidRDefault="002405E8" w:rsidP="006B22DF">
            <w:pPr>
              <w:spacing w:after="120"/>
              <w:rPr>
                <w:rFonts w:eastAsiaTheme="minorEastAsia"/>
                <w:color w:val="0070C0"/>
                <w:lang w:val="en-US" w:eastAsia="zh-CN"/>
              </w:rPr>
            </w:pPr>
          </w:p>
        </w:tc>
        <w:tc>
          <w:tcPr>
            <w:tcW w:w="882" w:type="pct"/>
          </w:tcPr>
          <w:p w14:paraId="5CB2E54F" w14:textId="77777777" w:rsidR="002405E8" w:rsidRPr="00677186" w:rsidRDefault="002405E8" w:rsidP="006B22DF">
            <w:pPr>
              <w:spacing w:after="120"/>
              <w:rPr>
                <w:rFonts w:eastAsiaTheme="minorEastAsia"/>
                <w:color w:val="0070C0"/>
                <w:lang w:val="en-US" w:eastAsia="zh-CN"/>
              </w:rPr>
            </w:pPr>
          </w:p>
        </w:tc>
      </w:tr>
    </w:tbl>
    <w:p w14:paraId="2E922F04" w14:textId="77777777" w:rsidR="002405E8" w:rsidRDefault="002405E8">
      <w:pPr>
        <w:rPr>
          <w:i/>
          <w:color w:val="0070C0"/>
          <w:lang w:val="en-US" w:eastAsia="zh-CN"/>
        </w:rPr>
      </w:pPr>
    </w:p>
    <w:tbl>
      <w:tblPr>
        <w:tblStyle w:val="Grilledutableau"/>
        <w:tblW w:w="4885" w:type="pct"/>
        <w:tblLook w:val="04A0" w:firstRow="1" w:lastRow="0" w:firstColumn="1" w:lastColumn="0" w:noHBand="0" w:noVBand="1"/>
      </w:tblPr>
      <w:tblGrid>
        <w:gridCol w:w="1391"/>
        <w:gridCol w:w="2619"/>
        <w:gridCol w:w="1385"/>
        <w:gridCol w:w="2354"/>
        <w:gridCol w:w="1660"/>
      </w:tblGrid>
      <w:tr w:rsidR="002405E8" w:rsidRPr="00677186" w14:paraId="0CAC675D" w14:textId="77777777" w:rsidTr="002405E8">
        <w:tc>
          <w:tcPr>
            <w:tcW w:w="739" w:type="pct"/>
          </w:tcPr>
          <w:p w14:paraId="08C9F478" w14:textId="3D70472A" w:rsidR="002405E8" w:rsidRDefault="001373D2" w:rsidP="006B22DF">
            <w:pPr>
              <w:spacing w:before="120" w:after="120"/>
            </w:pPr>
            <w:hyperlink r:id="rId126" w:history="1">
              <w:r w:rsidR="002405E8" w:rsidRPr="00677186">
                <w:rPr>
                  <w:rStyle w:val="Lienhypertexte"/>
                  <w:rFonts w:ascii="Arial" w:hAnsi="Arial" w:cs="Arial"/>
                  <w:b/>
                  <w:bCs/>
                  <w:color w:val="0070C0"/>
                  <w:sz w:val="16"/>
                  <w:szCs w:val="16"/>
                </w:rPr>
                <w:t>R4-2205054</w:t>
              </w:r>
            </w:hyperlink>
          </w:p>
        </w:tc>
        <w:tc>
          <w:tcPr>
            <w:tcW w:w="1392" w:type="pct"/>
          </w:tcPr>
          <w:p w14:paraId="46B4631B" w14:textId="1766DE91" w:rsidR="002405E8" w:rsidRPr="00677186" w:rsidRDefault="002405E8" w:rsidP="006B22DF">
            <w:pPr>
              <w:spacing w:before="120" w:after="120"/>
              <w:rPr>
                <w:rFonts w:ascii="Arial" w:hAnsi="Arial" w:cs="Arial"/>
                <w:color w:val="0070C0"/>
                <w:sz w:val="16"/>
                <w:szCs w:val="16"/>
              </w:rPr>
            </w:pPr>
            <w:r w:rsidRPr="00677186">
              <w:rPr>
                <w:rFonts w:ascii="Arial" w:hAnsi="Arial" w:cs="Arial"/>
                <w:color w:val="0070C0"/>
                <w:sz w:val="16"/>
                <w:szCs w:val="16"/>
              </w:rPr>
              <w:t>pCR to TS 38.108 - Scope and general</w:t>
            </w:r>
          </w:p>
        </w:tc>
        <w:tc>
          <w:tcPr>
            <w:tcW w:w="736" w:type="pct"/>
          </w:tcPr>
          <w:p w14:paraId="114ACF8A" w14:textId="60751F04" w:rsidR="002405E8" w:rsidRPr="00677186" w:rsidRDefault="002405E8" w:rsidP="006B22DF">
            <w:pPr>
              <w:spacing w:before="120" w:after="120"/>
              <w:rPr>
                <w:rFonts w:ascii="Arial" w:hAnsi="Arial" w:cs="Arial"/>
                <w:color w:val="0070C0"/>
                <w:sz w:val="16"/>
                <w:szCs w:val="16"/>
              </w:rPr>
            </w:pPr>
            <w:r w:rsidRPr="00677186">
              <w:rPr>
                <w:rFonts w:ascii="Arial" w:hAnsi="Arial" w:cs="Arial"/>
                <w:color w:val="0070C0"/>
                <w:sz w:val="16"/>
                <w:szCs w:val="16"/>
              </w:rPr>
              <w:t>Ericsson</w:t>
            </w:r>
            <w:r w:rsidRPr="00677186">
              <w:rPr>
                <w:rFonts w:ascii="Arial" w:eastAsiaTheme="minorEastAsia" w:hAnsi="Arial" w:cs="Arial" w:hint="eastAsia"/>
                <w:color w:val="0070C0"/>
                <w:sz w:val="16"/>
                <w:szCs w:val="16"/>
                <w:lang w:eastAsia="zh-CN"/>
              </w:rPr>
              <w:t xml:space="preserve"> </w:t>
            </w:r>
          </w:p>
        </w:tc>
        <w:tc>
          <w:tcPr>
            <w:tcW w:w="1251" w:type="pct"/>
          </w:tcPr>
          <w:p w14:paraId="7E08949B" w14:textId="0833BB17" w:rsidR="002405E8" w:rsidRPr="00677186" w:rsidRDefault="002405E8"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o be revised</w:t>
            </w:r>
          </w:p>
        </w:tc>
        <w:tc>
          <w:tcPr>
            <w:tcW w:w="882" w:type="pct"/>
          </w:tcPr>
          <w:p w14:paraId="2A39F658" w14:textId="77777777" w:rsidR="002405E8" w:rsidRPr="00677186" w:rsidRDefault="002405E8" w:rsidP="006B22DF">
            <w:pPr>
              <w:spacing w:after="120"/>
              <w:rPr>
                <w:rFonts w:eastAsiaTheme="minorEastAsia"/>
                <w:color w:val="0070C0"/>
                <w:lang w:val="en-US" w:eastAsia="zh-CN"/>
              </w:rPr>
            </w:pPr>
          </w:p>
        </w:tc>
      </w:tr>
      <w:tr w:rsidR="002405E8" w:rsidRPr="00677186" w14:paraId="26484623" w14:textId="77777777" w:rsidTr="002405E8">
        <w:tc>
          <w:tcPr>
            <w:tcW w:w="739" w:type="pct"/>
          </w:tcPr>
          <w:p w14:paraId="6D4275D2" w14:textId="77777777" w:rsidR="002405E8" w:rsidRPr="00677186" w:rsidRDefault="001373D2" w:rsidP="006B22DF">
            <w:pPr>
              <w:spacing w:before="120" w:after="120"/>
              <w:rPr>
                <w:rFonts w:ascii="Arial" w:hAnsi="Arial" w:cs="Arial"/>
                <w:b/>
                <w:bCs/>
                <w:color w:val="0070C0"/>
                <w:sz w:val="16"/>
                <w:szCs w:val="16"/>
                <w:highlight w:val="yellow"/>
                <w:u w:val="single"/>
              </w:rPr>
            </w:pPr>
            <w:hyperlink r:id="rId127" w:history="1">
              <w:r w:rsidR="002405E8" w:rsidRPr="00677186">
                <w:rPr>
                  <w:rStyle w:val="Lienhypertexte"/>
                  <w:rFonts w:ascii="Arial" w:hAnsi="Arial" w:cs="Arial"/>
                  <w:b/>
                  <w:bCs/>
                  <w:color w:val="0070C0"/>
                  <w:sz w:val="16"/>
                  <w:szCs w:val="16"/>
                </w:rPr>
                <w:t>R4-2205976</w:t>
              </w:r>
            </w:hyperlink>
          </w:p>
        </w:tc>
        <w:tc>
          <w:tcPr>
            <w:tcW w:w="1392" w:type="pct"/>
          </w:tcPr>
          <w:p w14:paraId="29AEEA95" w14:textId="77777777" w:rsidR="002405E8" w:rsidRPr="00677186" w:rsidRDefault="002405E8" w:rsidP="006B22DF">
            <w:pPr>
              <w:spacing w:before="120" w:after="120"/>
              <w:rPr>
                <w:rFonts w:ascii="Arial" w:eastAsiaTheme="minorEastAsia" w:hAnsi="Arial" w:cs="Arial"/>
                <w:color w:val="0070C0"/>
                <w:sz w:val="16"/>
                <w:szCs w:val="16"/>
                <w:lang w:eastAsia="zh-CN"/>
              </w:rPr>
            </w:pPr>
            <w:r w:rsidRPr="00677186">
              <w:rPr>
                <w:rFonts w:ascii="Arial" w:hAnsi="Arial" w:cs="Arial"/>
                <w:color w:val="0070C0"/>
                <w:sz w:val="16"/>
                <w:szCs w:val="16"/>
              </w:rPr>
              <w:t>TP to TS 38.108: section 4</w:t>
            </w:r>
          </w:p>
        </w:tc>
        <w:tc>
          <w:tcPr>
            <w:tcW w:w="736" w:type="pct"/>
          </w:tcPr>
          <w:p w14:paraId="366A222F" w14:textId="77777777" w:rsidR="002405E8" w:rsidRPr="00677186" w:rsidRDefault="002405E8" w:rsidP="006B22DF">
            <w:pPr>
              <w:spacing w:before="120" w:after="120"/>
              <w:rPr>
                <w:rFonts w:ascii="Arial" w:hAnsi="Arial" w:cs="Arial"/>
                <w:color w:val="0070C0"/>
                <w:sz w:val="16"/>
                <w:szCs w:val="16"/>
              </w:rPr>
            </w:pPr>
            <w:r w:rsidRPr="00677186">
              <w:rPr>
                <w:rFonts w:ascii="Arial" w:hAnsi="Arial" w:cs="Arial"/>
                <w:color w:val="0070C0"/>
                <w:sz w:val="16"/>
                <w:szCs w:val="16"/>
              </w:rPr>
              <w:t>Huawei, HiSilicon</w:t>
            </w:r>
          </w:p>
        </w:tc>
        <w:tc>
          <w:tcPr>
            <w:tcW w:w="1251" w:type="pct"/>
          </w:tcPr>
          <w:p w14:paraId="20AE2690" w14:textId="77777777" w:rsidR="002405E8" w:rsidRPr="00677186" w:rsidRDefault="002405E8"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 xml:space="preserve">o be </w:t>
            </w:r>
            <w:r w:rsidRPr="00677186">
              <w:rPr>
                <w:rFonts w:eastAsiaTheme="minorEastAsia"/>
                <w:color w:val="0070C0"/>
                <w:lang w:val="en-US" w:eastAsia="zh-CN"/>
              </w:rPr>
              <w:t>revised</w:t>
            </w:r>
          </w:p>
        </w:tc>
        <w:tc>
          <w:tcPr>
            <w:tcW w:w="882" w:type="pct"/>
          </w:tcPr>
          <w:p w14:paraId="540A32B6" w14:textId="77777777" w:rsidR="002405E8" w:rsidRPr="00677186" w:rsidRDefault="002405E8" w:rsidP="006B22DF">
            <w:pPr>
              <w:spacing w:after="120"/>
              <w:rPr>
                <w:rFonts w:eastAsiaTheme="minorEastAsia"/>
                <w:color w:val="0070C0"/>
                <w:lang w:val="en-US" w:eastAsia="zh-CN"/>
              </w:rPr>
            </w:pPr>
            <w:r w:rsidRPr="00677186">
              <w:rPr>
                <w:rFonts w:eastAsiaTheme="minorEastAsia"/>
                <w:color w:val="0070C0"/>
                <w:lang w:val="en-US" w:eastAsia="zh-CN"/>
              </w:rPr>
              <w:t>O</w:t>
            </w:r>
            <w:r w:rsidRPr="00677186">
              <w:rPr>
                <w:rFonts w:eastAsiaTheme="minorEastAsia" w:hint="eastAsia"/>
                <w:color w:val="0070C0"/>
                <w:lang w:val="en-US" w:eastAsia="zh-CN"/>
              </w:rPr>
              <w:t>nly include section 4 and 4.1.</w:t>
            </w:r>
          </w:p>
        </w:tc>
      </w:tr>
      <w:tr w:rsidR="002405E8" w:rsidRPr="00677186" w14:paraId="4820094B" w14:textId="77777777" w:rsidTr="002405E8">
        <w:tc>
          <w:tcPr>
            <w:tcW w:w="739" w:type="pct"/>
          </w:tcPr>
          <w:p w14:paraId="3DB77446" w14:textId="77777777" w:rsidR="002405E8" w:rsidRPr="00677186" w:rsidRDefault="001373D2" w:rsidP="006B22DF">
            <w:pPr>
              <w:spacing w:before="120" w:after="120"/>
              <w:rPr>
                <w:rFonts w:eastAsiaTheme="minorEastAsia"/>
                <w:color w:val="0070C0"/>
                <w:highlight w:val="yellow"/>
                <w:lang w:eastAsia="zh-CN"/>
              </w:rPr>
            </w:pPr>
            <w:hyperlink r:id="rId128" w:history="1">
              <w:r w:rsidR="002405E8" w:rsidRPr="00677186">
                <w:rPr>
                  <w:rStyle w:val="Lienhypertexte"/>
                  <w:rFonts w:ascii="Arial" w:hAnsi="Arial" w:cs="Arial"/>
                  <w:b/>
                  <w:bCs/>
                  <w:color w:val="0070C0"/>
                  <w:sz w:val="16"/>
                  <w:szCs w:val="16"/>
                </w:rPr>
                <w:t>R4-2206121</w:t>
              </w:r>
            </w:hyperlink>
          </w:p>
        </w:tc>
        <w:tc>
          <w:tcPr>
            <w:tcW w:w="1392" w:type="pct"/>
          </w:tcPr>
          <w:p w14:paraId="41F466D0" w14:textId="77777777" w:rsidR="002405E8" w:rsidRPr="00677186" w:rsidRDefault="002405E8" w:rsidP="006B22DF">
            <w:pPr>
              <w:spacing w:before="120" w:after="120"/>
              <w:rPr>
                <w:color w:val="0070C0"/>
              </w:rPr>
            </w:pPr>
            <w:r w:rsidRPr="00677186">
              <w:rPr>
                <w:rFonts w:ascii="Arial" w:hAnsi="Arial" w:cs="Arial"/>
                <w:color w:val="0070C0"/>
                <w:sz w:val="16"/>
                <w:szCs w:val="16"/>
              </w:rPr>
              <w:t>TP to TS 38.108: section 3</w:t>
            </w:r>
          </w:p>
        </w:tc>
        <w:tc>
          <w:tcPr>
            <w:tcW w:w="736" w:type="pct"/>
          </w:tcPr>
          <w:p w14:paraId="58191B0B" w14:textId="77777777" w:rsidR="002405E8" w:rsidRPr="00677186" w:rsidRDefault="002405E8" w:rsidP="006B22DF">
            <w:pPr>
              <w:spacing w:before="120" w:after="120"/>
              <w:rPr>
                <w:rFonts w:ascii="Arial" w:hAnsi="Arial" w:cs="Arial"/>
                <w:color w:val="0070C0"/>
                <w:sz w:val="16"/>
                <w:szCs w:val="16"/>
              </w:rPr>
            </w:pPr>
            <w:r w:rsidRPr="00677186">
              <w:rPr>
                <w:rFonts w:ascii="Arial" w:hAnsi="Arial" w:cs="Arial"/>
                <w:color w:val="0070C0"/>
                <w:sz w:val="16"/>
                <w:szCs w:val="16"/>
              </w:rPr>
              <w:t>Huawei, HiSilicon</w:t>
            </w:r>
          </w:p>
        </w:tc>
        <w:tc>
          <w:tcPr>
            <w:tcW w:w="1251" w:type="pct"/>
          </w:tcPr>
          <w:p w14:paraId="562F5AE6" w14:textId="77777777" w:rsidR="002405E8" w:rsidRPr="00677186" w:rsidRDefault="002405E8"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 xml:space="preserve">o be </w:t>
            </w:r>
            <w:r w:rsidRPr="00677186">
              <w:rPr>
                <w:rFonts w:eastAsiaTheme="minorEastAsia"/>
                <w:color w:val="0070C0"/>
                <w:lang w:val="en-US" w:eastAsia="zh-CN"/>
              </w:rPr>
              <w:t>revised</w:t>
            </w:r>
          </w:p>
        </w:tc>
        <w:tc>
          <w:tcPr>
            <w:tcW w:w="882" w:type="pct"/>
          </w:tcPr>
          <w:p w14:paraId="71BF0497" w14:textId="77777777" w:rsidR="002405E8" w:rsidRPr="00677186" w:rsidRDefault="002405E8" w:rsidP="006B22DF">
            <w:pPr>
              <w:spacing w:after="120"/>
              <w:rPr>
                <w:rFonts w:eastAsiaTheme="minorEastAsia"/>
                <w:color w:val="0070C0"/>
                <w:lang w:val="en-US" w:eastAsia="zh-CN"/>
              </w:rPr>
            </w:pPr>
          </w:p>
        </w:tc>
      </w:tr>
      <w:tr w:rsidR="002405E8" w:rsidRPr="00677186" w14:paraId="31226E89" w14:textId="77777777" w:rsidTr="002405E8">
        <w:tc>
          <w:tcPr>
            <w:tcW w:w="739" w:type="pct"/>
          </w:tcPr>
          <w:p w14:paraId="1011666E" w14:textId="77777777" w:rsidR="002405E8" w:rsidRPr="00677186" w:rsidRDefault="002405E8" w:rsidP="006B22DF">
            <w:pPr>
              <w:spacing w:before="120" w:after="120"/>
              <w:rPr>
                <w:rFonts w:eastAsiaTheme="minorEastAsia"/>
                <w:color w:val="0070C0"/>
                <w:lang w:eastAsia="zh-CN"/>
              </w:rPr>
            </w:pPr>
            <w:r w:rsidRPr="00677186">
              <w:rPr>
                <w:rFonts w:ascii="Arial" w:hAnsi="Arial" w:cs="Arial" w:hint="eastAsia"/>
                <w:b/>
                <w:bCs/>
                <w:color w:val="0070C0"/>
                <w:sz w:val="16"/>
                <w:szCs w:val="16"/>
                <w:u w:val="single"/>
              </w:rPr>
              <w:t>R4-2203956</w:t>
            </w:r>
          </w:p>
        </w:tc>
        <w:tc>
          <w:tcPr>
            <w:tcW w:w="1392" w:type="pct"/>
          </w:tcPr>
          <w:p w14:paraId="069337D2" w14:textId="77777777" w:rsidR="002405E8" w:rsidRPr="00677186" w:rsidRDefault="002405E8" w:rsidP="006B22DF">
            <w:pPr>
              <w:spacing w:before="120" w:after="120"/>
              <w:rPr>
                <w:color w:val="0070C0"/>
              </w:rPr>
            </w:pPr>
            <w:r w:rsidRPr="00677186">
              <w:rPr>
                <w:rFonts w:ascii="Arial" w:hAnsi="Arial" w:cs="Arial"/>
                <w:color w:val="0070C0"/>
                <w:sz w:val="16"/>
                <w:szCs w:val="16"/>
              </w:rPr>
              <w:t>TP for 38.108: clause 9.3 OTA Satellite Access Node output power</w:t>
            </w:r>
          </w:p>
        </w:tc>
        <w:tc>
          <w:tcPr>
            <w:tcW w:w="736" w:type="pct"/>
          </w:tcPr>
          <w:p w14:paraId="58D12D0F" w14:textId="77777777" w:rsidR="002405E8" w:rsidRPr="00677186" w:rsidRDefault="002405E8" w:rsidP="006B22DF">
            <w:pPr>
              <w:spacing w:before="120" w:after="120"/>
              <w:rPr>
                <w:rFonts w:ascii="Arial" w:hAnsi="Arial" w:cs="Arial"/>
                <w:color w:val="0070C0"/>
                <w:sz w:val="16"/>
                <w:szCs w:val="16"/>
              </w:rPr>
            </w:pPr>
            <w:r w:rsidRPr="00677186">
              <w:rPr>
                <w:rFonts w:ascii="Arial" w:eastAsiaTheme="minorEastAsia" w:hAnsi="Arial" w:cs="Arial" w:hint="eastAsia"/>
                <w:color w:val="0070C0"/>
                <w:sz w:val="16"/>
                <w:szCs w:val="16"/>
                <w:lang w:eastAsia="zh-CN"/>
              </w:rPr>
              <w:t>CATT</w:t>
            </w:r>
          </w:p>
        </w:tc>
        <w:tc>
          <w:tcPr>
            <w:tcW w:w="1251" w:type="pct"/>
          </w:tcPr>
          <w:p w14:paraId="6BBA7402" w14:textId="77777777" w:rsidR="002405E8" w:rsidRPr="00677186" w:rsidRDefault="002405E8"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 xml:space="preserve">o be </w:t>
            </w:r>
            <w:r w:rsidRPr="00677186">
              <w:rPr>
                <w:rFonts w:eastAsiaTheme="minorEastAsia"/>
                <w:color w:val="0070C0"/>
                <w:lang w:val="en-US" w:eastAsia="zh-CN"/>
              </w:rPr>
              <w:t>revised</w:t>
            </w:r>
          </w:p>
        </w:tc>
        <w:tc>
          <w:tcPr>
            <w:tcW w:w="882" w:type="pct"/>
          </w:tcPr>
          <w:p w14:paraId="6B016F94" w14:textId="77777777" w:rsidR="002405E8" w:rsidRPr="00677186" w:rsidRDefault="002405E8" w:rsidP="006B22DF">
            <w:pPr>
              <w:spacing w:after="120"/>
              <w:rPr>
                <w:rFonts w:eastAsiaTheme="minorEastAsia"/>
                <w:i/>
                <w:color w:val="0070C0"/>
                <w:lang w:val="en-US" w:eastAsia="zh-CN"/>
              </w:rPr>
            </w:pPr>
          </w:p>
        </w:tc>
      </w:tr>
      <w:tr w:rsidR="002405E8" w:rsidRPr="00677186" w14:paraId="12920724" w14:textId="77777777" w:rsidTr="002405E8">
        <w:tc>
          <w:tcPr>
            <w:tcW w:w="739" w:type="pct"/>
          </w:tcPr>
          <w:p w14:paraId="10F75BA8" w14:textId="77777777" w:rsidR="002405E8" w:rsidRPr="00677186" w:rsidRDefault="001373D2" w:rsidP="006B22DF">
            <w:pPr>
              <w:spacing w:before="120" w:after="120"/>
              <w:rPr>
                <w:rFonts w:ascii="Arial" w:hAnsi="Arial" w:cs="Arial"/>
                <w:b/>
                <w:bCs/>
                <w:color w:val="0070C0"/>
                <w:sz w:val="16"/>
                <w:szCs w:val="16"/>
                <w:u w:val="single"/>
              </w:rPr>
            </w:pPr>
            <w:hyperlink r:id="rId129" w:history="1">
              <w:r w:rsidR="002405E8" w:rsidRPr="00677186">
                <w:rPr>
                  <w:rStyle w:val="Lienhypertexte"/>
                  <w:rFonts w:ascii="Arial" w:hAnsi="Arial" w:cs="Arial"/>
                  <w:b/>
                  <w:bCs/>
                  <w:color w:val="0070C0"/>
                  <w:sz w:val="16"/>
                  <w:szCs w:val="16"/>
                </w:rPr>
                <w:t>R4-2205474</w:t>
              </w:r>
            </w:hyperlink>
          </w:p>
        </w:tc>
        <w:tc>
          <w:tcPr>
            <w:tcW w:w="1392" w:type="pct"/>
          </w:tcPr>
          <w:p w14:paraId="7C84065B" w14:textId="77777777" w:rsidR="002405E8" w:rsidRPr="00677186" w:rsidRDefault="002405E8" w:rsidP="006B22DF">
            <w:pPr>
              <w:spacing w:before="120" w:after="120"/>
              <w:rPr>
                <w:rFonts w:ascii="Arial" w:hAnsi="Arial" w:cs="Arial"/>
                <w:color w:val="0070C0"/>
                <w:sz w:val="16"/>
                <w:szCs w:val="16"/>
              </w:rPr>
            </w:pPr>
            <w:r w:rsidRPr="00677186">
              <w:rPr>
                <w:rFonts w:ascii="Arial" w:hAnsi="Arial" w:cs="Arial"/>
                <w:color w:val="0070C0"/>
                <w:sz w:val="16"/>
                <w:szCs w:val="16"/>
              </w:rPr>
              <w:t>TP for TS 38.108 Annex B</w:t>
            </w:r>
          </w:p>
        </w:tc>
        <w:tc>
          <w:tcPr>
            <w:tcW w:w="736" w:type="pct"/>
          </w:tcPr>
          <w:p w14:paraId="6FF4D874" w14:textId="77777777" w:rsidR="002405E8" w:rsidRPr="00677186" w:rsidRDefault="002405E8" w:rsidP="006B22DF">
            <w:pPr>
              <w:spacing w:before="120" w:after="120"/>
              <w:rPr>
                <w:rFonts w:ascii="Arial" w:hAnsi="Arial" w:cs="Arial"/>
                <w:color w:val="0070C0"/>
                <w:sz w:val="16"/>
                <w:szCs w:val="16"/>
              </w:rPr>
            </w:pPr>
            <w:r w:rsidRPr="00677186">
              <w:rPr>
                <w:rFonts w:ascii="Arial" w:hAnsi="Arial" w:cs="Arial"/>
                <w:color w:val="0070C0"/>
                <w:sz w:val="16"/>
                <w:szCs w:val="16"/>
              </w:rPr>
              <w:t>ZTE Corporation</w:t>
            </w:r>
          </w:p>
        </w:tc>
        <w:tc>
          <w:tcPr>
            <w:tcW w:w="1251" w:type="pct"/>
          </w:tcPr>
          <w:p w14:paraId="1F20BCAC" w14:textId="77777777" w:rsidR="002405E8" w:rsidRPr="00677186" w:rsidRDefault="002405E8"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 xml:space="preserve">o be </w:t>
            </w:r>
            <w:r w:rsidRPr="00677186">
              <w:rPr>
                <w:rFonts w:eastAsiaTheme="minorEastAsia"/>
                <w:color w:val="0070C0"/>
                <w:lang w:val="en-US" w:eastAsia="zh-CN"/>
              </w:rPr>
              <w:t>revised</w:t>
            </w:r>
          </w:p>
        </w:tc>
        <w:tc>
          <w:tcPr>
            <w:tcW w:w="882" w:type="pct"/>
          </w:tcPr>
          <w:p w14:paraId="45F2E6EE" w14:textId="77777777" w:rsidR="002405E8" w:rsidRPr="00677186" w:rsidRDefault="002405E8" w:rsidP="006B22DF">
            <w:pPr>
              <w:spacing w:after="120"/>
              <w:rPr>
                <w:rFonts w:eastAsiaTheme="minorEastAsia"/>
                <w:i/>
                <w:color w:val="0070C0"/>
                <w:lang w:val="en-US" w:eastAsia="zh-CN"/>
              </w:rPr>
            </w:pPr>
          </w:p>
        </w:tc>
      </w:tr>
      <w:tr w:rsidR="002405E8" w:rsidRPr="00677186" w14:paraId="65E28AC0" w14:textId="77777777" w:rsidTr="002405E8">
        <w:tc>
          <w:tcPr>
            <w:tcW w:w="739" w:type="pct"/>
          </w:tcPr>
          <w:p w14:paraId="072898EB" w14:textId="77777777" w:rsidR="002405E8" w:rsidRPr="00677186" w:rsidRDefault="001373D2" w:rsidP="006B22DF">
            <w:pPr>
              <w:spacing w:before="120" w:after="120"/>
              <w:rPr>
                <w:rFonts w:ascii="Arial" w:hAnsi="Arial" w:cs="Arial"/>
                <w:b/>
                <w:bCs/>
                <w:color w:val="0070C0"/>
                <w:sz w:val="16"/>
                <w:szCs w:val="16"/>
                <w:u w:val="single"/>
              </w:rPr>
            </w:pPr>
            <w:hyperlink r:id="rId130" w:history="1">
              <w:r w:rsidR="002405E8" w:rsidRPr="00677186">
                <w:rPr>
                  <w:rStyle w:val="Lienhypertexte"/>
                  <w:rFonts w:ascii="Arial" w:hAnsi="Arial" w:cs="Arial"/>
                  <w:b/>
                  <w:bCs/>
                  <w:color w:val="0070C0"/>
                  <w:sz w:val="16"/>
                  <w:szCs w:val="16"/>
                </w:rPr>
                <w:t>R4-2205987</w:t>
              </w:r>
            </w:hyperlink>
          </w:p>
        </w:tc>
        <w:tc>
          <w:tcPr>
            <w:tcW w:w="1392" w:type="pct"/>
          </w:tcPr>
          <w:p w14:paraId="3B7F229F" w14:textId="77777777" w:rsidR="002405E8" w:rsidRPr="00677186" w:rsidRDefault="002405E8" w:rsidP="006B22DF">
            <w:pPr>
              <w:spacing w:before="120" w:after="120"/>
              <w:rPr>
                <w:rFonts w:ascii="Arial" w:hAnsi="Arial" w:cs="Arial"/>
                <w:color w:val="0070C0"/>
                <w:sz w:val="16"/>
                <w:szCs w:val="16"/>
              </w:rPr>
            </w:pPr>
            <w:r w:rsidRPr="00677186">
              <w:rPr>
                <w:rFonts w:ascii="Arial" w:hAnsi="Arial" w:cs="Arial"/>
                <w:color w:val="0070C0"/>
                <w:sz w:val="16"/>
                <w:szCs w:val="16"/>
              </w:rPr>
              <w:t>TP to TS 38.108: annex A (FRC)</w:t>
            </w:r>
          </w:p>
        </w:tc>
        <w:tc>
          <w:tcPr>
            <w:tcW w:w="736" w:type="pct"/>
          </w:tcPr>
          <w:p w14:paraId="176010E5" w14:textId="77777777" w:rsidR="002405E8" w:rsidRPr="00677186" w:rsidRDefault="002405E8" w:rsidP="006B22DF">
            <w:pPr>
              <w:spacing w:before="120" w:after="120"/>
              <w:rPr>
                <w:rFonts w:ascii="Arial" w:hAnsi="Arial" w:cs="Arial"/>
                <w:color w:val="0070C0"/>
                <w:sz w:val="16"/>
                <w:szCs w:val="16"/>
              </w:rPr>
            </w:pPr>
            <w:r w:rsidRPr="00677186">
              <w:rPr>
                <w:rFonts w:ascii="Arial" w:hAnsi="Arial" w:cs="Arial"/>
                <w:color w:val="0070C0"/>
                <w:sz w:val="16"/>
                <w:szCs w:val="16"/>
              </w:rPr>
              <w:t>Huawei, HiSilicon</w:t>
            </w:r>
          </w:p>
        </w:tc>
        <w:tc>
          <w:tcPr>
            <w:tcW w:w="1251" w:type="pct"/>
          </w:tcPr>
          <w:p w14:paraId="5B74E094" w14:textId="77777777" w:rsidR="002405E8" w:rsidRPr="00677186" w:rsidRDefault="002405E8"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 xml:space="preserve">o be </w:t>
            </w:r>
            <w:r w:rsidRPr="00677186">
              <w:rPr>
                <w:rFonts w:eastAsiaTheme="minorEastAsia"/>
                <w:color w:val="0070C0"/>
                <w:lang w:val="en-US" w:eastAsia="zh-CN"/>
              </w:rPr>
              <w:t>revised</w:t>
            </w:r>
          </w:p>
        </w:tc>
        <w:tc>
          <w:tcPr>
            <w:tcW w:w="882" w:type="pct"/>
          </w:tcPr>
          <w:p w14:paraId="2DD8813B" w14:textId="77777777" w:rsidR="002405E8" w:rsidRPr="00677186" w:rsidRDefault="002405E8" w:rsidP="006B22DF">
            <w:pPr>
              <w:spacing w:after="120"/>
              <w:rPr>
                <w:rFonts w:eastAsiaTheme="minorEastAsia"/>
                <w:i/>
                <w:color w:val="0070C0"/>
                <w:lang w:val="en-US" w:eastAsia="zh-CN"/>
              </w:rPr>
            </w:pPr>
          </w:p>
        </w:tc>
      </w:tr>
      <w:tr w:rsidR="002405E8" w:rsidRPr="00677186" w14:paraId="4C1A85D2" w14:textId="77777777" w:rsidTr="002405E8">
        <w:tc>
          <w:tcPr>
            <w:tcW w:w="739" w:type="pct"/>
          </w:tcPr>
          <w:p w14:paraId="3EF1CB2E" w14:textId="77777777" w:rsidR="002405E8" w:rsidRPr="00677186" w:rsidRDefault="002405E8" w:rsidP="006B22DF">
            <w:pPr>
              <w:spacing w:before="120" w:after="120"/>
              <w:rPr>
                <w:rFonts w:eastAsiaTheme="minorEastAsia"/>
                <w:color w:val="0070C0"/>
                <w:highlight w:val="yellow"/>
                <w:lang w:eastAsia="zh-CN"/>
              </w:rPr>
            </w:pPr>
          </w:p>
        </w:tc>
        <w:tc>
          <w:tcPr>
            <w:tcW w:w="1392" w:type="pct"/>
          </w:tcPr>
          <w:p w14:paraId="5D0C7EF9" w14:textId="77777777" w:rsidR="002405E8" w:rsidRPr="00677186" w:rsidRDefault="002405E8" w:rsidP="006B22DF">
            <w:pPr>
              <w:spacing w:after="120"/>
              <w:rPr>
                <w:rFonts w:eastAsiaTheme="minorEastAsia"/>
                <w:i/>
                <w:color w:val="0070C0"/>
                <w:lang w:val="en-US" w:eastAsia="zh-CN"/>
              </w:rPr>
            </w:pPr>
          </w:p>
        </w:tc>
        <w:tc>
          <w:tcPr>
            <w:tcW w:w="736" w:type="pct"/>
          </w:tcPr>
          <w:p w14:paraId="436FF970" w14:textId="77777777" w:rsidR="002405E8" w:rsidRPr="00677186" w:rsidRDefault="002405E8" w:rsidP="006B22DF">
            <w:pPr>
              <w:spacing w:after="120"/>
              <w:rPr>
                <w:rFonts w:eastAsiaTheme="minorEastAsia"/>
                <w:i/>
                <w:color w:val="0070C0"/>
                <w:lang w:val="en-US" w:eastAsia="zh-CN"/>
              </w:rPr>
            </w:pPr>
          </w:p>
        </w:tc>
        <w:tc>
          <w:tcPr>
            <w:tcW w:w="1251" w:type="pct"/>
          </w:tcPr>
          <w:p w14:paraId="39C11581" w14:textId="77777777" w:rsidR="002405E8" w:rsidRPr="00677186" w:rsidRDefault="002405E8" w:rsidP="006B22DF">
            <w:pPr>
              <w:spacing w:after="120"/>
              <w:rPr>
                <w:rFonts w:eastAsiaTheme="minorEastAsia"/>
                <w:color w:val="0070C0"/>
                <w:lang w:val="en-US" w:eastAsia="zh-CN"/>
              </w:rPr>
            </w:pPr>
          </w:p>
        </w:tc>
        <w:tc>
          <w:tcPr>
            <w:tcW w:w="882" w:type="pct"/>
          </w:tcPr>
          <w:p w14:paraId="3F62CB35" w14:textId="77777777" w:rsidR="002405E8" w:rsidRPr="00677186" w:rsidRDefault="002405E8" w:rsidP="006B22DF">
            <w:pPr>
              <w:spacing w:after="120"/>
              <w:rPr>
                <w:rFonts w:eastAsiaTheme="minorEastAsia"/>
                <w:i/>
                <w:color w:val="0070C0"/>
                <w:lang w:val="en-US" w:eastAsia="zh-CN"/>
              </w:rPr>
            </w:pPr>
          </w:p>
        </w:tc>
      </w:tr>
      <w:tr w:rsidR="002405E8" w:rsidRPr="00677186" w14:paraId="21773BCA" w14:textId="77777777" w:rsidTr="002405E8">
        <w:tc>
          <w:tcPr>
            <w:tcW w:w="739" w:type="pct"/>
          </w:tcPr>
          <w:p w14:paraId="308CB3C3" w14:textId="77777777" w:rsidR="002405E8" w:rsidRPr="00677186" w:rsidRDefault="001373D2" w:rsidP="006B22DF">
            <w:pPr>
              <w:spacing w:before="120" w:after="120"/>
              <w:rPr>
                <w:rFonts w:ascii="Arial" w:hAnsi="Arial" w:cs="Arial"/>
                <w:b/>
                <w:bCs/>
                <w:color w:val="0070C0"/>
                <w:sz w:val="16"/>
                <w:szCs w:val="16"/>
                <w:u w:val="single"/>
              </w:rPr>
            </w:pPr>
            <w:hyperlink r:id="rId131" w:history="1">
              <w:r w:rsidR="002405E8" w:rsidRPr="00677186">
                <w:rPr>
                  <w:rStyle w:val="Lienhypertexte"/>
                  <w:rFonts w:ascii="Arial" w:hAnsi="Arial" w:cs="Arial"/>
                  <w:b/>
                  <w:bCs/>
                  <w:color w:val="0070C0"/>
                  <w:sz w:val="16"/>
                  <w:szCs w:val="16"/>
                </w:rPr>
                <w:t>R4-2203957</w:t>
              </w:r>
            </w:hyperlink>
          </w:p>
        </w:tc>
        <w:tc>
          <w:tcPr>
            <w:tcW w:w="1392" w:type="pct"/>
          </w:tcPr>
          <w:p w14:paraId="20D91DF4" w14:textId="77777777" w:rsidR="002405E8" w:rsidRPr="00677186" w:rsidRDefault="002405E8" w:rsidP="006B22DF">
            <w:pPr>
              <w:spacing w:before="120" w:after="120"/>
              <w:rPr>
                <w:rFonts w:ascii="Arial" w:hAnsi="Arial" w:cs="Arial"/>
                <w:color w:val="0070C0"/>
                <w:sz w:val="16"/>
                <w:szCs w:val="16"/>
              </w:rPr>
            </w:pPr>
            <w:r w:rsidRPr="00677186">
              <w:rPr>
                <w:rFonts w:ascii="Arial" w:hAnsi="Arial" w:cs="Arial"/>
                <w:color w:val="0070C0"/>
                <w:sz w:val="16"/>
                <w:szCs w:val="16"/>
              </w:rPr>
              <w:t>TP for 38.108: clause 9.7 OTA unwanted emissions</w:t>
            </w:r>
          </w:p>
        </w:tc>
        <w:tc>
          <w:tcPr>
            <w:tcW w:w="736" w:type="pct"/>
          </w:tcPr>
          <w:p w14:paraId="445ED283" w14:textId="77777777" w:rsidR="002405E8" w:rsidRPr="00677186" w:rsidRDefault="002405E8" w:rsidP="006B22DF">
            <w:pPr>
              <w:spacing w:before="120" w:after="120"/>
              <w:rPr>
                <w:rFonts w:ascii="Arial" w:eastAsiaTheme="minorEastAsia" w:hAnsi="Arial" w:cs="Arial"/>
                <w:color w:val="0070C0"/>
                <w:sz w:val="16"/>
                <w:szCs w:val="16"/>
                <w:lang w:eastAsia="zh-CN"/>
              </w:rPr>
            </w:pPr>
            <w:r w:rsidRPr="00677186">
              <w:rPr>
                <w:rFonts w:ascii="Arial" w:hAnsi="Arial" w:cs="Arial"/>
                <w:color w:val="0070C0"/>
                <w:sz w:val="16"/>
                <w:szCs w:val="16"/>
              </w:rPr>
              <w:t>CATT</w:t>
            </w:r>
          </w:p>
        </w:tc>
        <w:tc>
          <w:tcPr>
            <w:tcW w:w="1251" w:type="pct"/>
          </w:tcPr>
          <w:p w14:paraId="04BEC043" w14:textId="77777777" w:rsidR="002405E8" w:rsidRPr="00677186" w:rsidRDefault="002405E8"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o be revised</w:t>
            </w:r>
          </w:p>
        </w:tc>
        <w:tc>
          <w:tcPr>
            <w:tcW w:w="882" w:type="pct"/>
          </w:tcPr>
          <w:p w14:paraId="24E2878F" w14:textId="77777777" w:rsidR="002405E8" w:rsidRPr="00677186" w:rsidRDefault="002405E8" w:rsidP="006B22DF">
            <w:pPr>
              <w:spacing w:after="120"/>
              <w:rPr>
                <w:rFonts w:eastAsiaTheme="minorEastAsia"/>
                <w:i/>
                <w:color w:val="0070C0"/>
                <w:lang w:val="en-US" w:eastAsia="zh-CN"/>
              </w:rPr>
            </w:pPr>
          </w:p>
        </w:tc>
      </w:tr>
      <w:tr w:rsidR="002405E8" w:rsidRPr="00677186" w14:paraId="44CDCE8E" w14:textId="77777777" w:rsidTr="002405E8">
        <w:tc>
          <w:tcPr>
            <w:tcW w:w="739" w:type="pct"/>
          </w:tcPr>
          <w:p w14:paraId="763D68C1" w14:textId="77777777" w:rsidR="002405E8" w:rsidRPr="00677186" w:rsidRDefault="001373D2" w:rsidP="006B22DF">
            <w:pPr>
              <w:spacing w:before="120" w:after="120"/>
              <w:rPr>
                <w:rFonts w:ascii="Arial" w:hAnsi="Arial" w:cs="Arial"/>
                <w:b/>
                <w:bCs/>
                <w:color w:val="0070C0"/>
                <w:sz w:val="16"/>
                <w:szCs w:val="16"/>
                <w:u w:val="single"/>
              </w:rPr>
            </w:pPr>
            <w:hyperlink r:id="rId132" w:history="1">
              <w:r w:rsidR="002405E8" w:rsidRPr="00677186">
                <w:rPr>
                  <w:rStyle w:val="Lienhypertexte"/>
                  <w:rFonts w:ascii="Arial" w:hAnsi="Arial" w:cs="Arial"/>
                  <w:b/>
                  <w:bCs/>
                  <w:color w:val="0070C0"/>
                  <w:sz w:val="16"/>
                  <w:szCs w:val="16"/>
                </w:rPr>
                <w:t>R4-2205057</w:t>
              </w:r>
            </w:hyperlink>
          </w:p>
        </w:tc>
        <w:tc>
          <w:tcPr>
            <w:tcW w:w="1392" w:type="pct"/>
          </w:tcPr>
          <w:p w14:paraId="2CE8B30B" w14:textId="77777777" w:rsidR="002405E8" w:rsidRPr="00677186" w:rsidRDefault="002405E8" w:rsidP="006B22DF">
            <w:pPr>
              <w:spacing w:before="120" w:after="120"/>
              <w:rPr>
                <w:rFonts w:ascii="Arial" w:hAnsi="Arial" w:cs="Arial"/>
                <w:color w:val="0070C0"/>
                <w:sz w:val="16"/>
                <w:szCs w:val="16"/>
              </w:rPr>
            </w:pPr>
            <w:r w:rsidRPr="00677186">
              <w:rPr>
                <w:rFonts w:ascii="Arial" w:hAnsi="Arial" w:cs="Arial"/>
                <w:color w:val="0070C0"/>
                <w:sz w:val="16"/>
                <w:szCs w:val="16"/>
              </w:rPr>
              <w:t>pCR to TS 38.108 -Radiated Tx general and transmit power</w:t>
            </w:r>
          </w:p>
        </w:tc>
        <w:tc>
          <w:tcPr>
            <w:tcW w:w="736" w:type="pct"/>
          </w:tcPr>
          <w:p w14:paraId="76297B4B" w14:textId="77777777" w:rsidR="002405E8" w:rsidRPr="00677186" w:rsidRDefault="002405E8" w:rsidP="006B22DF">
            <w:pPr>
              <w:spacing w:before="120" w:after="120"/>
              <w:rPr>
                <w:rFonts w:ascii="Arial" w:hAnsi="Arial" w:cs="Arial"/>
                <w:color w:val="0070C0"/>
                <w:sz w:val="16"/>
                <w:szCs w:val="16"/>
              </w:rPr>
            </w:pPr>
            <w:r w:rsidRPr="00677186">
              <w:rPr>
                <w:rFonts w:ascii="Arial" w:hAnsi="Arial" w:cs="Arial"/>
                <w:color w:val="0070C0"/>
                <w:sz w:val="16"/>
                <w:szCs w:val="16"/>
              </w:rPr>
              <w:t>Ericsson</w:t>
            </w:r>
          </w:p>
        </w:tc>
        <w:tc>
          <w:tcPr>
            <w:tcW w:w="1251" w:type="pct"/>
          </w:tcPr>
          <w:p w14:paraId="306BE555" w14:textId="77777777" w:rsidR="002405E8" w:rsidRPr="00677186" w:rsidRDefault="002405E8"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 xml:space="preserve">o be </w:t>
            </w:r>
            <w:r w:rsidRPr="00677186">
              <w:rPr>
                <w:rFonts w:eastAsiaTheme="minorEastAsia"/>
                <w:color w:val="0070C0"/>
                <w:lang w:val="en-US" w:eastAsia="zh-CN"/>
              </w:rPr>
              <w:t>revised</w:t>
            </w:r>
          </w:p>
        </w:tc>
        <w:tc>
          <w:tcPr>
            <w:tcW w:w="882" w:type="pct"/>
          </w:tcPr>
          <w:p w14:paraId="3649B5BC" w14:textId="77777777" w:rsidR="002405E8" w:rsidRPr="00677186" w:rsidRDefault="002405E8" w:rsidP="006B22DF">
            <w:pPr>
              <w:spacing w:after="120"/>
              <w:rPr>
                <w:rFonts w:eastAsiaTheme="minorEastAsia"/>
                <w:i/>
                <w:color w:val="0070C0"/>
                <w:lang w:val="en-US" w:eastAsia="zh-CN"/>
              </w:rPr>
            </w:pPr>
          </w:p>
        </w:tc>
      </w:tr>
      <w:tr w:rsidR="002405E8" w:rsidRPr="00677186" w14:paraId="07ED39F5" w14:textId="77777777" w:rsidTr="002405E8">
        <w:tc>
          <w:tcPr>
            <w:tcW w:w="739" w:type="pct"/>
          </w:tcPr>
          <w:p w14:paraId="2679EE96" w14:textId="77777777" w:rsidR="002405E8" w:rsidRPr="00677186" w:rsidRDefault="001373D2" w:rsidP="006B22DF">
            <w:pPr>
              <w:spacing w:before="120" w:after="120"/>
              <w:rPr>
                <w:rFonts w:eastAsiaTheme="minorEastAsia"/>
                <w:color w:val="0070C0"/>
                <w:lang w:eastAsia="zh-CN"/>
              </w:rPr>
            </w:pPr>
            <w:hyperlink r:id="rId133" w:history="1">
              <w:r w:rsidR="002405E8" w:rsidRPr="00677186">
                <w:rPr>
                  <w:rStyle w:val="Lienhypertexte"/>
                  <w:rFonts w:ascii="Arial" w:hAnsi="Arial" w:cs="Arial"/>
                  <w:b/>
                  <w:bCs/>
                  <w:color w:val="0070C0"/>
                  <w:sz w:val="16"/>
                  <w:szCs w:val="16"/>
                </w:rPr>
                <w:t>R4-2205477</w:t>
              </w:r>
            </w:hyperlink>
          </w:p>
        </w:tc>
        <w:tc>
          <w:tcPr>
            <w:tcW w:w="1392" w:type="pct"/>
          </w:tcPr>
          <w:p w14:paraId="2EC2B188" w14:textId="77777777" w:rsidR="002405E8" w:rsidRPr="00677186" w:rsidRDefault="002405E8" w:rsidP="006B22DF">
            <w:pPr>
              <w:spacing w:before="120" w:after="120"/>
              <w:rPr>
                <w:color w:val="0070C0"/>
              </w:rPr>
            </w:pPr>
            <w:r w:rsidRPr="00677186">
              <w:rPr>
                <w:rFonts w:ascii="Arial" w:hAnsi="Arial" w:cs="Arial"/>
                <w:color w:val="0070C0"/>
                <w:sz w:val="16"/>
                <w:szCs w:val="16"/>
              </w:rPr>
              <w:t>TP for TS 38.108 OTA output power dynamics(9.4)</w:t>
            </w:r>
          </w:p>
        </w:tc>
        <w:tc>
          <w:tcPr>
            <w:tcW w:w="736" w:type="pct"/>
          </w:tcPr>
          <w:p w14:paraId="7E217B5B" w14:textId="77777777" w:rsidR="002405E8" w:rsidRPr="00677186" w:rsidRDefault="002405E8" w:rsidP="006B22DF">
            <w:pPr>
              <w:spacing w:before="120" w:after="120"/>
              <w:rPr>
                <w:rFonts w:ascii="Arial" w:hAnsi="Arial" w:cs="Arial"/>
                <w:color w:val="0070C0"/>
                <w:sz w:val="16"/>
                <w:szCs w:val="16"/>
              </w:rPr>
            </w:pPr>
            <w:r w:rsidRPr="00677186">
              <w:rPr>
                <w:rFonts w:ascii="Arial" w:hAnsi="Arial" w:cs="Arial"/>
                <w:color w:val="0070C0"/>
                <w:sz w:val="16"/>
                <w:szCs w:val="16"/>
              </w:rPr>
              <w:t>ZTE Corporation</w:t>
            </w:r>
          </w:p>
        </w:tc>
        <w:tc>
          <w:tcPr>
            <w:tcW w:w="1251" w:type="pct"/>
          </w:tcPr>
          <w:p w14:paraId="658640CD" w14:textId="77777777" w:rsidR="002405E8" w:rsidRPr="00677186" w:rsidRDefault="002405E8"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 xml:space="preserve">o be </w:t>
            </w:r>
            <w:r w:rsidRPr="00677186">
              <w:rPr>
                <w:rFonts w:eastAsiaTheme="minorEastAsia"/>
                <w:color w:val="0070C0"/>
                <w:lang w:val="en-US" w:eastAsia="zh-CN"/>
              </w:rPr>
              <w:t>revised</w:t>
            </w:r>
          </w:p>
        </w:tc>
        <w:tc>
          <w:tcPr>
            <w:tcW w:w="882" w:type="pct"/>
          </w:tcPr>
          <w:p w14:paraId="6A70E424" w14:textId="77777777" w:rsidR="002405E8" w:rsidRPr="00677186" w:rsidRDefault="002405E8" w:rsidP="006B22DF">
            <w:pPr>
              <w:spacing w:after="120"/>
              <w:rPr>
                <w:rFonts w:eastAsiaTheme="minorEastAsia"/>
                <w:i/>
                <w:color w:val="0070C0"/>
                <w:lang w:val="en-US" w:eastAsia="zh-CN"/>
              </w:rPr>
            </w:pPr>
          </w:p>
        </w:tc>
      </w:tr>
      <w:tr w:rsidR="002405E8" w:rsidRPr="00677186" w14:paraId="26AAE1AB" w14:textId="77777777" w:rsidTr="002405E8">
        <w:tc>
          <w:tcPr>
            <w:tcW w:w="739" w:type="pct"/>
          </w:tcPr>
          <w:p w14:paraId="32D52FAA" w14:textId="77777777" w:rsidR="002405E8" w:rsidRPr="00677186" w:rsidRDefault="001373D2" w:rsidP="006B22DF">
            <w:pPr>
              <w:spacing w:before="120" w:after="120"/>
              <w:rPr>
                <w:rFonts w:eastAsiaTheme="minorEastAsia"/>
                <w:color w:val="0070C0"/>
                <w:lang w:eastAsia="zh-CN"/>
              </w:rPr>
            </w:pPr>
            <w:hyperlink r:id="rId134" w:history="1">
              <w:r w:rsidR="002405E8" w:rsidRPr="00677186">
                <w:rPr>
                  <w:rStyle w:val="Lienhypertexte"/>
                  <w:rFonts w:ascii="Arial" w:hAnsi="Arial" w:cs="Arial"/>
                  <w:b/>
                  <w:bCs/>
                  <w:color w:val="0070C0"/>
                  <w:sz w:val="16"/>
                  <w:szCs w:val="16"/>
                </w:rPr>
                <w:t>R4-2205848</w:t>
              </w:r>
            </w:hyperlink>
          </w:p>
        </w:tc>
        <w:tc>
          <w:tcPr>
            <w:tcW w:w="1392" w:type="pct"/>
          </w:tcPr>
          <w:p w14:paraId="3792676C" w14:textId="77777777" w:rsidR="002405E8" w:rsidRPr="00677186" w:rsidRDefault="002405E8" w:rsidP="006B22DF">
            <w:pPr>
              <w:spacing w:before="120" w:after="120"/>
              <w:rPr>
                <w:color w:val="0070C0"/>
              </w:rPr>
            </w:pPr>
            <w:r w:rsidRPr="00677186">
              <w:rPr>
                <w:rFonts w:ascii="Arial" w:hAnsi="Arial" w:cs="Arial"/>
                <w:color w:val="0070C0"/>
                <w:sz w:val="16"/>
                <w:szCs w:val="16"/>
              </w:rPr>
              <w:t>Draft text proposal for Clause 7.3.4.7.3 OTA ACLR in TR 38.863</w:t>
            </w:r>
          </w:p>
        </w:tc>
        <w:tc>
          <w:tcPr>
            <w:tcW w:w="736" w:type="pct"/>
          </w:tcPr>
          <w:p w14:paraId="06966BD6" w14:textId="77777777" w:rsidR="002405E8" w:rsidRPr="00677186" w:rsidRDefault="002405E8" w:rsidP="006B22DF">
            <w:pPr>
              <w:spacing w:before="120" w:after="120"/>
              <w:rPr>
                <w:rFonts w:ascii="Arial" w:hAnsi="Arial" w:cs="Arial"/>
                <w:color w:val="0070C0"/>
                <w:sz w:val="16"/>
                <w:szCs w:val="16"/>
              </w:rPr>
            </w:pPr>
            <w:r w:rsidRPr="00677186">
              <w:rPr>
                <w:rFonts w:ascii="Arial" w:hAnsi="Arial" w:cs="Arial"/>
                <w:color w:val="0070C0"/>
                <w:sz w:val="16"/>
                <w:szCs w:val="16"/>
              </w:rPr>
              <w:t>THALES</w:t>
            </w:r>
          </w:p>
        </w:tc>
        <w:tc>
          <w:tcPr>
            <w:tcW w:w="1251" w:type="pct"/>
          </w:tcPr>
          <w:p w14:paraId="53B39CCD" w14:textId="77777777" w:rsidR="002405E8" w:rsidRPr="00677186" w:rsidRDefault="002405E8"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 xml:space="preserve">o be </w:t>
            </w:r>
            <w:r w:rsidRPr="00677186">
              <w:rPr>
                <w:rFonts w:eastAsiaTheme="minorEastAsia"/>
                <w:color w:val="0070C0"/>
                <w:lang w:val="en-US" w:eastAsia="zh-CN"/>
              </w:rPr>
              <w:t>revised</w:t>
            </w:r>
          </w:p>
        </w:tc>
        <w:tc>
          <w:tcPr>
            <w:tcW w:w="882" w:type="pct"/>
          </w:tcPr>
          <w:p w14:paraId="2C9336D2" w14:textId="77777777" w:rsidR="002405E8" w:rsidRPr="00677186" w:rsidRDefault="002405E8" w:rsidP="006B22DF">
            <w:pPr>
              <w:spacing w:after="120"/>
              <w:rPr>
                <w:rFonts w:eastAsiaTheme="minorEastAsia"/>
                <w:i/>
                <w:color w:val="0070C0"/>
                <w:lang w:val="en-US" w:eastAsia="zh-CN"/>
              </w:rPr>
            </w:pPr>
          </w:p>
        </w:tc>
      </w:tr>
      <w:tr w:rsidR="002405E8" w:rsidRPr="00677186" w14:paraId="6E79D69B" w14:textId="77777777" w:rsidTr="002405E8">
        <w:tc>
          <w:tcPr>
            <w:tcW w:w="739" w:type="pct"/>
          </w:tcPr>
          <w:p w14:paraId="5218AFAD" w14:textId="77777777" w:rsidR="002405E8" w:rsidRPr="00677186" w:rsidRDefault="001373D2" w:rsidP="006B22DF">
            <w:pPr>
              <w:spacing w:before="120" w:after="120"/>
              <w:rPr>
                <w:rFonts w:eastAsiaTheme="minorEastAsia"/>
                <w:color w:val="0070C0"/>
                <w:lang w:eastAsia="zh-CN"/>
              </w:rPr>
            </w:pPr>
            <w:hyperlink r:id="rId135" w:history="1">
              <w:r w:rsidR="002405E8" w:rsidRPr="00677186">
                <w:rPr>
                  <w:rStyle w:val="Lienhypertexte"/>
                  <w:rFonts w:ascii="Arial" w:hAnsi="Arial" w:cs="Arial"/>
                  <w:b/>
                  <w:bCs/>
                  <w:color w:val="0070C0"/>
                  <w:sz w:val="16"/>
                  <w:szCs w:val="16"/>
                </w:rPr>
                <w:t>R4-2205979</w:t>
              </w:r>
            </w:hyperlink>
          </w:p>
        </w:tc>
        <w:tc>
          <w:tcPr>
            <w:tcW w:w="1392" w:type="pct"/>
          </w:tcPr>
          <w:p w14:paraId="181868FA" w14:textId="77777777" w:rsidR="002405E8" w:rsidRPr="00677186" w:rsidRDefault="002405E8" w:rsidP="006B22DF">
            <w:pPr>
              <w:spacing w:before="120" w:after="120"/>
              <w:rPr>
                <w:color w:val="0070C0"/>
              </w:rPr>
            </w:pPr>
            <w:r w:rsidRPr="00677186">
              <w:rPr>
                <w:rFonts w:ascii="Arial" w:hAnsi="Arial" w:cs="Arial"/>
                <w:color w:val="0070C0"/>
                <w:sz w:val="16"/>
                <w:szCs w:val="16"/>
              </w:rPr>
              <w:t>TP to TS 38.108: 9.5 (OTA Tx ON/OFF), 9.6 (OTA TX signal quality) and 9.8 (OTA Tx IMD)</w:t>
            </w:r>
          </w:p>
        </w:tc>
        <w:tc>
          <w:tcPr>
            <w:tcW w:w="736" w:type="pct"/>
          </w:tcPr>
          <w:p w14:paraId="7B7FEC39" w14:textId="77777777" w:rsidR="002405E8" w:rsidRPr="00677186" w:rsidRDefault="002405E8" w:rsidP="006B22DF">
            <w:pPr>
              <w:spacing w:before="120" w:after="120"/>
              <w:rPr>
                <w:rFonts w:ascii="Arial" w:hAnsi="Arial" w:cs="Arial"/>
                <w:color w:val="0070C0"/>
                <w:sz w:val="16"/>
                <w:szCs w:val="16"/>
              </w:rPr>
            </w:pPr>
            <w:r w:rsidRPr="00677186">
              <w:rPr>
                <w:rFonts w:ascii="Arial" w:hAnsi="Arial" w:cs="Arial"/>
                <w:color w:val="0070C0"/>
                <w:sz w:val="16"/>
                <w:szCs w:val="16"/>
              </w:rPr>
              <w:t>Huawei, HiSilicon</w:t>
            </w:r>
          </w:p>
        </w:tc>
        <w:tc>
          <w:tcPr>
            <w:tcW w:w="1251" w:type="pct"/>
          </w:tcPr>
          <w:p w14:paraId="759649C1" w14:textId="77777777" w:rsidR="002405E8" w:rsidRPr="00677186" w:rsidRDefault="002405E8"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o be revised</w:t>
            </w:r>
          </w:p>
        </w:tc>
        <w:tc>
          <w:tcPr>
            <w:tcW w:w="882" w:type="pct"/>
          </w:tcPr>
          <w:p w14:paraId="2198657B" w14:textId="77777777" w:rsidR="002405E8" w:rsidRPr="00677186" w:rsidRDefault="002405E8" w:rsidP="006B22DF">
            <w:pPr>
              <w:spacing w:after="120"/>
              <w:rPr>
                <w:rFonts w:eastAsiaTheme="minorEastAsia"/>
                <w:i/>
                <w:color w:val="0070C0"/>
                <w:lang w:val="en-US" w:eastAsia="zh-CN"/>
              </w:rPr>
            </w:pPr>
          </w:p>
        </w:tc>
      </w:tr>
      <w:tr w:rsidR="002405E8" w:rsidRPr="00677186" w14:paraId="6F517E5A" w14:textId="77777777" w:rsidTr="002405E8">
        <w:tc>
          <w:tcPr>
            <w:tcW w:w="739" w:type="pct"/>
          </w:tcPr>
          <w:p w14:paraId="532AD79E" w14:textId="77777777" w:rsidR="002405E8" w:rsidRPr="00677186" w:rsidRDefault="002405E8" w:rsidP="006B22DF">
            <w:pPr>
              <w:spacing w:before="120" w:after="120"/>
              <w:rPr>
                <w:rFonts w:ascii="Arial" w:hAnsi="Arial" w:cs="Arial"/>
                <w:b/>
                <w:bCs/>
                <w:color w:val="0070C0"/>
                <w:sz w:val="16"/>
                <w:szCs w:val="16"/>
                <w:u w:val="single"/>
              </w:rPr>
            </w:pPr>
          </w:p>
        </w:tc>
        <w:tc>
          <w:tcPr>
            <w:tcW w:w="1392" w:type="pct"/>
          </w:tcPr>
          <w:p w14:paraId="2D9EA40A" w14:textId="77777777" w:rsidR="002405E8" w:rsidRPr="00677186" w:rsidRDefault="002405E8" w:rsidP="006B22DF">
            <w:pPr>
              <w:spacing w:after="120"/>
              <w:rPr>
                <w:rFonts w:eastAsiaTheme="minorEastAsia"/>
                <w:i/>
                <w:color w:val="0070C0"/>
                <w:lang w:val="en-US" w:eastAsia="zh-CN"/>
              </w:rPr>
            </w:pPr>
          </w:p>
        </w:tc>
        <w:tc>
          <w:tcPr>
            <w:tcW w:w="736" w:type="pct"/>
          </w:tcPr>
          <w:p w14:paraId="3A07CCBB" w14:textId="77777777" w:rsidR="002405E8" w:rsidRPr="00677186" w:rsidRDefault="002405E8" w:rsidP="006B22DF">
            <w:pPr>
              <w:spacing w:after="120"/>
              <w:rPr>
                <w:rFonts w:eastAsiaTheme="minorEastAsia"/>
                <w:i/>
                <w:color w:val="0070C0"/>
                <w:lang w:val="en-US" w:eastAsia="zh-CN"/>
              </w:rPr>
            </w:pPr>
          </w:p>
        </w:tc>
        <w:tc>
          <w:tcPr>
            <w:tcW w:w="1251" w:type="pct"/>
          </w:tcPr>
          <w:p w14:paraId="5845E525" w14:textId="77777777" w:rsidR="002405E8" w:rsidRPr="00677186" w:rsidRDefault="002405E8" w:rsidP="006B22DF">
            <w:pPr>
              <w:spacing w:after="120"/>
              <w:rPr>
                <w:rFonts w:eastAsiaTheme="minorEastAsia"/>
                <w:color w:val="0070C0"/>
                <w:lang w:val="en-US" w:eastAsia="zh-CN"/>
              </w:rPr>
            </w:pPr>
          </w:p>
        </w:tc>
        <w:tc>
          <w:tcPr>
            <w:tcW w:w="882" w:type="pct"/>
          </w:tcPr>
          <w:p w14:paraId="0C7493A9" w14:textId="77777777" w:rsidR="002405E8" w:rsidRPr="00677186" w:rsidRDefault="002405E8" w:rsidP="006B22DF">
            <w:pPr>
              <w:spacing w:after="120"/>
              <w:rPr>
                <w:rFonts w:eastAsiaTheme="minorEastAsia"/>
                <w:i/>
                <w:color w:val="0070C0"/>
                <w:lang w:val="en-US" w:eastAsia="zh-CN"/>
              </w:rPr>
            </w:pPr>
          </w:p>
        </w:tc>
      </w:tr>
      <w:tr w:rsidR="002405E8" w:rsidRPr="00677186" w14:paraId="42BEF4E0" w14:textId="77777777" w:rsidTr="002405E8">
        <w:tc>
          <w:tcPr>
            <w:tcW w:w="739" w:type="pct"/>
          </w:tcPr>
          <w:p w14:paraId="2469393C" w14:textId="77777777" w:rsidR="002405E8" w:rsidRPr="00677186" w:rsidRDefault="001373D2" w:rsidP="006B22DF">
            <w:pPr>
              <w:spacing w:before="120" w:after="120"/>
              <w:rPr>
                <w:rFonts w:eastAsiaTheme="minorEastAsia"/>
                <w:color w:val="0070C0"/>
                <w:lang w:eastAsia="zh-CN"/>
              </w:rPr>
            </w:pPr>
            <w:hyperlink r:id="rId136" w:history="1">
              <w:r w:rsidR="002405E8" w:rsidRPr="00677186">
                <w:rPr>
                  <w:rStyle w:val="Lienhypertexte"/>
                  <w:rFonts w:ascii="Arial" w:hAnsi="Arial" w:cs="Arial"/>
                  <w:b/>
                  <w:bCs/>
                  <w:color w:val="0070C0"/>
                  <w:sz w:val="16"/>
                  <w:szCs w:val="16"/>
                </w:rPr>
                <w:t>R4-2203958</w:t>
              </w:r>
            </w:hyperlink>
          </w:p>
        </w:tc>
        <w:tc>
          <w:tcPr>
            <w:tcW w:w="1392" w:type="pct"/>
          </w:tcPr>
          <w:p w14:paraId="73C573E8" w14:textId="77777777" w:rsidR="002405E8" w:rsidRPr="00677186" w:rsidRDefault="002405E8" w:rsidP="006B22DF">
            <w:pPr>
              <w:spacing w:before="120" w:after="120"/>
              <w:rPr>
                <w:color w:val="0070C0"/>
              </w:rPr>
            </w:pPr>
            <w:r w:rsidRPr="00677186">
              <w:rPr>
                <w:rFonts w:ascii="Arial" w:hAnsi="Arial" w:cs="Arial"/>
                <w:color w:val="0070C0"/>
                <w:sz w:val="16"/>
                <w:szCs w:val="16"/>
              </w:rPr>
              <w:t>TP for 38.108: clause 10.5 OTA in-band selectivity and blocking</w:t>
            </w:r>
          </w:p>
        </w:tc>
        <w:tc>
          <w:tcPr>
            <w:tcW w:w="736" w:type="pct"/>
          </w:tcPr>
          <w:p w14:paraId="78FC8590" w14:textId="77777777" w:rsidR="002405E8" w:rsidRPr="00677186" w:rsidRDefault="002405E8" w:rsidP="006B22DF">
            <w:pPr>
              <w:spacing w:before="120" w:after="120"/>
              <w:rPr>
                <w:rFonts w:ascii="Arial" w:hAnsi="Arial" w:cs="Arial"/>
                <w:color w:val="0070C0"/>
                <w:sz w:val="16"/>
                <w:szCs w:val="16"/>
              </w:rPr>
            </w:pPr>
            <w:r w:rsidRPr="00677186">
              <w:rPr>
                <w:rFonts w:ascii="Arial" w:hAnsi="Arial" w:cs="Arial"/>
                <w:color w:val="0070C0"/>
                <w:sz w:val="16"/>
                <w:szCs w:val="16"/>
              </w:rPr>
              <w:t>CATT</w:t>
            </w:r>
          </w:p>
        </w:tc>
        <w:tc>
          <w:tcPr>
            <w:tcW w:w="1251" w:type="pct"/>
          </w:tcPr>
          <w:p w14:paraId="0A9CCFF0" w14:textId="77777777" w:rsidR="002405E8" w:rsidRPr="00677186" w:rsidRDefault="002405E8"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 xml:space="preserve">o be </w:t>
            </w:r>
            <w:r w:rsidRPr="00677186">
              <w:rPr>
                <w:rFonts w:eastAsiaTheme="minorEastAsia"/>
                <w:color w:val="0070C0"/>
                <w:lang w:val="en-US" w:eastAsia="zh-CN"/>
              </w:rPr>
              <w:t>revised</w:t>
            </w:r>
            <w:r w:rsidRPr="00677186">
              <w:rPr>
                <w:rFonts w:eastAsiaTheme="minorEastAsia" w:hint="eastAsia"/>
                <w:color w:val="0070C0"/>
                <w:lang w:val="en-US" w:eastAsia="zh-CN"/>
              </w:rPr>
              <w:t xml:space="preserve"> </w:t>
            </w:r>
          </w:p>
        </w:tc>
        <w:tc>
          <w:tcPr>
            <w:tcW w:w="882" w:type="pct"/>
          </w:tcPr>
          <w:p w14:paraId="3CE1EFF2" w14:textId="77777777" w:rsidR="002405E8" w:rsidRPr="00677186" w:rsidRDefault="002405E8" w:rsidP="006B22DF">
            <w:pPr>
              <w:spacing w:after="120"/>
              <w:rPr>
                <w:rFonts w:eastAsiaTheme="minorEastAsia"/>
                <w:i/>
                <w:color w:val="0070C0"/>
                <w:lang w:val="en-US" w:eastAsia="zh-CN"/>
              </w:rPr>
            </w:pPr>
          </w:p>
        </w:tc>
      </w:tr>
      <w:tr w:rsidR="002405E8" w:rsidRPr="00677186" w14:paraId="25CFAF0E" w14:textId="77777777" w:rsidTr="002405E8">
        <w:tc>
          <w:tcPr>
            <w:tcW w:w="739" w:type="pct"/>
          </w:tcPr>
          <w:p w14:paraId="32C506AC" w14:textId="77777777" w:rsidR="002405E8" w:rsidRPr="00677186" w:rsidRDefault="001373D2" w:rsidP="006B22DF">
            <w:pPr>
              <w:spacing w:before="120" w:after="120"/>
              <w:rPr>
                <w:rFonts w:eastAsiaTheme="minorEastAsia"/>
                <w:color w:val="0070C0"/>
                <w:lang w:eastAsia="zh-CN"/>
              </w:rPr>
            </w:pPr>
            <w:hyperlink r:id="rId137" w:history="1">
              <w:r w:rsidR="002405E8" w:rsidRPr="00677186">
                <w:rPr>
                  <w:rStyle w:val="Lienhypertexte"/>
                  <w:rFonts w:ascii="Arial" w:hAnsi="Arial" w:cs="Arial"/>
                  <w:b/>
                  <w:bCs/>
                  <w:color w:val="0070C0"/>
                  <w:sz w:val="16"/>
                  <w:szCs w:val="16"/>
                </w:rPr>
                <w:t>R4-2205058</w:t>
              </w:r>
            </w:hyperlink>
          </w:p>
        </w:tc>
        <w:tc>
          <w:tcPr>
            <w:tcW w:w="1392" w:type="pct"/>
          </w:tcPr>
          <w:p w14:paraId="4B9DD165" w14:textId="77777777" w:rsidR="002405E8" w:rsidRPr="00677186" w:rsidRDefault="002405E8" w:rsidP="006B22DF">
            <w:pPr>
              <w:spacing w:before="120" w:after="120"/>
              <w:rPr>
                <w:color w:val="0070C0"/>
              </w:rPr>
            </w:pPr>
            <w:r w:rsidRPr="00677186">
              <w:rPr>
                <w:rFonts w:ascii="Arial" w:hAnsi="Arial" w:cs="Arial"/>
                <w:color w:val="0070C0"/>
                <w:sz w:val="16"/>
                <w:szCs w:val="16"/>
              </w:rPr>
              <w:t>pCR to TS 38.108 - Radiated Rx general and sensitivity</w:t>
            </w:r>
          </w:p>
        </w:tc>
        <w:tc>
          <w:tcPr>
            <w:tcW w:w="736" w:type="pct"/>
          </w:tcPr>
          <w:p w14:paraId="0076F287" w14:textId="77777777" w:rsidR="002405E8" w:rsidRPr="00677186" w:rsidRDefault="002405E8" w:rsidP="006B22DF">
            <w:pPr>
              <w:spacing w:before="120" w:after="120"/>
              <w:rPr>
                <w:rFonts w:ascii="Arial" w:hAnsi="Arial" w:cs="Arial"/>
                <w:color w:val="0070C0"/>
                <w:sz w:val="16"/>
                <w:szCs w:val="16"/>
              </w:rPr>
            </w:pPr>
            <w:r w:rsidRPr="00677186">
              <w:rPr>
                <w:rFonts w:ascii="Arial" w:hAnsi="Arial" w:cs="Arial"/>
                <w:color w:val="0070C0"/>
                <w:sz w:val="16"/>
                <w:szCs w:val="16"/>
              </w:rPr>
              <w:t>Ericsson</w:t>
            </w:r>
          </w:p>
        </w:tc>
        <w:tc>
          <w:tcPr>
            <w:tcW w:w="1251" w:type="pct"/>
          </w:tcPr>
          <w:p w14:paraId="6E42C88E" w14:textId="77777777" w:rsidR="002405E8" w:rsidRPr="00677186" w:rsidRDefault="002405E8"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o be revised</w:t>
            </w:r>
          </w:p>
        </w:tc>
        <w:tc>
          <w:tcPr>
            <w:tcW w:w="882" w:type="pct"/>
          </w:tcPr>
          <w:p w14:paraId="1314F38A" w14:textId="77777777" w:rsidR="002405E8" w:rsidRPr="00677186" w:rsidRDefault="002405E8" w:rsidP="006B22DF">
            <w:pPr>
              <w:spacing w:after="120"/>
              <w:rPr>
                <w:rFonts w:eastAsiaTheme="minorEastAsia"/>
                <w:i/>
                <w:color w:val="0070C0"/>
                <w:lang w:val="en-US" w:eastAsia="zh-CN"/>
              </w:rPr>
            </w:pPr>
          </w:p>
        </w:tc>
      </w:tr>
      <w:tr w:rsidR="002405E8" w:rsidRPr="00677186" w14:paraId="581DCCC3" w14:textId="77777777" w:rsidTr="002405E8">
        <w:tc>
          <w:tcPr>
            <w:tcW w:w="739" w:type="pct"/>
          </w:tcPr>
          <w:p w14:paraId="2B7B6F39" w14:textId="77777777" w:rsidR="002405E8" w:rsidRPr="00677186" w:rsidRDefault="001373D2" w:rsidP="006B22DF">
            <w:pPr>
              <w:spacing w:before="120" w:after="120"/>
              <w:rPr>
                <w:rFonts w:eastAsiaTheme="minorEastAsia"/>
                <w:color w:val="0070C0"/>
                <w:lang w:eastAsia="zh-CN"/>
              </w:rPr>
            </w:pPr>
            <w:hyperlink r:id="rId138" w:history="1">
              <w:r w:rsidR="002405E8" w:rsidRPr="00677186">
                <w:rPr>
                  <w:rStyle w:val="Lienhypertexte"/>
                  <w:rFonts w:ascii="Arial" w:hAnsi="Arial" w:cs="Arial"/>
                  <w:b/>
                  <w:bCs/>
                  <w:color w:val="0070C0"/>
                  <w:sz w:val="16"/>
                  <w:szCs w:val="16"/>
                </w:rPr>
                <w:t>R4-2205478</w:t>
              </w:r>
            </w:hyperlink>
          </w:p>
        </w:tc>
        <w:tc>
          <w:tcPr>
            <w:tcW w:w="1392" w:type="pct"/>
          </w:tcPr>
          <w:p w14:paraId="3966ADF5" w14:textId="77777777" w:rsidR="002405E8" w:rsidRPr="00677186" w:rsidRDefault="002405E8" w:rsidP="006B22DF">
            <w:pPr>
              <w:spacing w:before="120" w:after="120"/>
              <w:rPr>
                <w:color w:val="0070C0"/>
              </w:rPr>
            </w:pPr>
            <w:r w:rsidRPr="00677186">
              <w:rPr>
                <w:rFonts w:ascii="Arial" w:hAnsi="Arial" w:cs="Arial"/>
                <w:color w:val="0070C0"/>
                <w:sz w:val="16"/>
                <w:szCs w:val="16"/>
              </w:rPr>
              <w:t>TP for TS 38.108 OTA Rx requirements(10.3, 10.4,10.6 and 10.9)</w:t>
            </w:r>
          </w:p>
        </w:tc>
        <w:tc>
          <w:tcPr>
            <w:tcW w:w="736" w:type="pct"/>
          </w:tcPr>
          <w:p w14:paraId="332C5816" w14:textId="77777777" w:rsidR="002405E8" w:rsidRPr="00677186" w:rsidRDefault="002405E8" w:rsidP="006B22DF">
            <w:pPr>
              <w:spacing w:before="120" w:after="120"/>
              <w:rPr>
                <w:rFonts w:ascii="Arial" w:hAnsi="Arial" w:cs="Arial"/>
                <w:color w:val="0070C0"/>
                <w:sz w:val="16"/>
                <w:szCs w:val="16"/>
              </w:rPr>
            </w:pPr>
            <w:r w:rsidRPr="00677186">
              <w:rPr>
                <w:rFonts w:ascii="Arial" w:hAnsi="Arial" w:cs="Arial"/>
                <w:color w:val="0070C0"/>
                <w:sz w:val="16"/>
                <w:szCs w:val="16"/>
              </w:rPr>
              <w:t>ZTE Corporation</w:t>
            </w:r>
          </w:p>
        </w:tc>
        <w:tc>
          <w:tcPr>
            <w:tcW w:w="1251" w:type="pct"/>
          </w:tcPr>
          <w:p w14:paraId="473C13CA" w14:textId="77777777" w:rsidR="002405E8" w:rsidRPr="00677186" w:rsidRDefault="002405E8" w:rsidP="006B22DF">
            <w:pPr>
              <w:spacing w:after="120"/>
              <w:rPr>
                <w:rFonts w:eastAsiaTheme="minorEastAsia"/>
                <w:color w:val="0070C0"/>
                <w:lang w:val="en-US" w:eastAsia="zh-CN"/>
              </w:rPr>
            </w:pPr>
            <w:r w:rsidRPr="00677186">
              <w:rPr>
                <w:rFonts w:eastAsiaTheme="minorEastAsia"/>
                <w:color w:val="0070C0"/>
                <w:lang w:val="en-US" w:eastAsia="zh-CN"/>
              </w:rPr>
              <w:t>To be revised</w:t>
            </w:r>
          </w:p>
        </w:tc>
        <w:tc>
          <w:tcPr>
            <w:tcW w:w="882" w:type="pct"/>
          </w:tcPr>
          <w:p w14:paraId="66D01761" w14:textId="77777777" w:rsidR="002405E8" w:rsidRPr="00677186" w:rsidRDefault="002405E8" w:rsidP="006B22DF">
            <w:pPr>
              <w:spacing w:after="120"/>
              <w:rPr>
                <w:rFonts w:eastAsiaTheme="minorEastAsia"/>
                <w:i/>
                <w:color w:val="0070C0"/>
                <w:lang w:val="en-US" w:eastAsia="zh-CN"/>
              </w:rPr>
            </w:pPr>
          </w:p>
        </w:tc>
      </w:tr>
      <w:tr w:rsidR="002405E8" w:rsidRPr="00677186" w14:paraId="5D74D657" w14:textId="77777777" w:rsidTr="002405E8">
        <w:tc>
          <w:tcPr>
            <w:tcW w:w="739" w:type="pct"/>
          </w:tcPr>
          <w:p w14:paraId="0A453D98" w14:textId="77777777" w:rsidR="002405E8" w:rsidRPr="00677186" w:rsidRDefault="001373D2" w:rsidP="006B22DF">
            <w:pPr>
              <w:spacing w:before="120" w:after="120"/>
              <w:rPr>
                <w:rFonts w:eastAsiaTheme="minorEastAsia"/>
                <w:color w:val="0070C0"/>
                <w:lang w:eastAsia="zh-CN"/>
              </w:rPr>
            </w:pPr>
            <w:hyperlink r:id="rId139" w:history="1">
              <w:r w:rsidR="002405E8" w:rsidRPr="00677186">
                <w:rPr>
                  <w:rStyle w:val="Lienhypertexte"/>
                  <w:rFonts w:ascii="Arial" w:hAnsi="Arial" w:cs="Arial"/>
                  <w:b/>
                  <w:bCs/>
                  <w:color w:val="0070C0"/>
                  <w:sz w:val="16"/>
                  <w:szCs w:val="16"/>
                </w:rPr>
                <w:t>R4-2205851</w:t>
              </w:r>
            </w:hyperlink>
          </w:p>
        </w:tc>
        <w:tc>
          <w:tcPr>
            <w:tcW w:w="1392" w:type="pct"/>
          </w:tcPr>
          <w:p w14:paraId="1D58A126" w14:textId="77777777" w:rsidR="002405E8" w:rsidRPr="00677186" w:rsidRDefault="002405E8" w:rsidP="006B22DF">
            <w:pPr>
              <w:spacing w:before="120" w:after="120"/>
              <w:rPr>
                <w:color w:val="0070C0"/>
              </w:rPr>
            </w:pPr>
            <w:r w:rsidRPr="00677186">
              <w:rPr>
                <w:rFonts w:ascii="Arial" w:hAnsi="Arial" w:cs="Arial"/>
                <w:color w:val="0070C0"/>
                <w:sz w:val="16"/>
                <w:szCs w:val="16"/>
              </w:rPr>
              <w:t>Draft text proposal for Clause 7.3.5.6 OTA Out-of-band blocking in TR 38.863</w:t>
            </w:r>
          </w:p>
        </w:tc>
        <w:tc>
          <w:tcPr>
            <w:tcW w:w="736" w:type="pct"/>
          </w:tcPr>
          <w:p w14:paraId="6C2AF9BB" w14:textId="77777777" w:rsidR="002405E8" w:rsidRPr="00677186" w:rsidRDefault="002405E8" w:rsidP="006B22DF">
            <w:pPr>
              <w:spacing w:before="120" w:after="120"/>
              <w:rPr>
                <w:rFonts w:ascii="Arial" w:hAnsi="Arial" w:cs="Arial"/>
                <w:color w:val="0070C0"/>
                <w:sz w:val="16"/>
                <w:szCs w:val="16"/>
              </w:rPr>
            </w:pPr>
            <w:r w:rsidRPr="00677186">
              <w:rPr>
                <w:rFonts w:ascii="Arial" w:hAnsi="Arial" w:cs="Arial"/>
                <w:color w:val="0070C0"/>
                <w:sz w:val="16"/>
                <w:szCs w:val="16"/>
              </w:rPr>
              <w:t>THALES</w:t>
            </w:r>
          </w:p>
        </w:tc>
        <w:tc>
          <w:tcPr>
            <w:tcW w:w="1251" w:type="pct"/>
          </w:tcPr>
          <w:p w14:paraId="47BB6D59" w14:textId="77777777" w:rsidR="002405E8" w:rsidRPr="00677186" w:rsidRDefault="002405E8"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o be revised</w:t>
            </w:r>
          </w:p>
        </w:tc>
        <w:tc>
          <w:tcPr>
            <w:tcW w:w="882" w:type="pct"/>
          </w:tcPr>
          <w:p w14:paraId="7C5ED741" w14:textId="77777777" w:rsidR="002405E8" w:rsidRPr="00677186" w:rsidRDefault="002405E8" w:rsidP="006B22DF">
            <w:pPr>
              <w:spacing w:after="120"/>
              <w:rPr>
                <w:rFonts w:eastAsiaTheme="minorEastAsia"/>
                <w:i/>
                <w:color w:val="0070C0"/>
                <w:lang w:val="en-US" w:eastAsia="zh-CN"/>
              </w:rPr>
            </w:pPr>
          </w:p>
        </w:tc>
      </w:tr>
      <w:tr w:rsidR="002405E8" w:rsidRPr="00677186" w14:paraId="4F98A5D0" w14:textId="77777777" w:rsidTr="002405E8">
        <w:tc>
          <w:tcPr>
            <w:tcW w:w="739" w:type="pct"/>
          </w:tcPr>
          <w:p w14:paraId="43A15697" w14:textId="77777777" w:rsidR="002405E8" w:rsidRPr="00677186" w:rsidRDefault="001373D2" w:rsidP="006B22DF">
            <w:pPr>
              <w:spacing w:before="120" w:after="120"/>
              <w:rPr>
                <w:rFonts w:eastAsiaTheme="minorEastAsia"/>
                <w:color w:val="0070C0"/>
                <w:lang w:eastAsia="zh-CN"/>
              </w:rPr>
            </w:pPr>
            <w:hyperlink r:id="rId140" w:history="1">
              <w:r w:rsidR="002405E8" w:rsidRPr="00677186">
                <w:rPr>
                  <w:rStyle w:val="Lienhypertexte"/>
                  <w:rFonts w:ascii="Arial" w:hAnsi="Arial" w:cs="Arial"/>
                  <w:b/>
                  <w:bCs/>
                  <w:color w:val="0070C0"/>
                  <w:sz w:val="16"/>
                  <w:szCs w:val="16"/>
                </w:rPr>
                <w:t>R4-2205981</w:t>
              </w:r>
            </w:hyperlink>
          </w:p>
        </w:tc>
        <w:tc>
          <w:tcPr>
            <w:tcW w:w="1392" w:type="pct"/>
          </w:tcPr>
          <w:p w14:paraId="1F83B9AC" w14:textId="77777777" w:rsidR="002405E8" w:rsidRPr="00677186" w:rsidRDefault="002405E8" w:rsidP="006B22DF">
            <w:pPr>
              <w:spacing w:before="120" w:after="120"/>
              <w:rPr>
                <w:color w:val="0070C0"/>
              </w:rPr>
            </w:pPr>
            <w:r w:rsidRPr="00677186">
              <w:rPr>
                <w:rFonts w:ascii="Arial" w:hAnsi="Arial" w:cs="Arial"/>
                <w:color w:val="0070C0"/>
                <w:sz w:val="16"/>
                <w:szCs w:val="16"/>
              </w:rPr>
              <w:t>TP to TS 38.108: section 10.7 (OTA Rx spur) and 10.8 (OTA Rx IMD)</w:t>
            </w:r>
          </w:p>
        </w:tc>
        <w:tc>
          <w:tcPr>
            <w:tcW w:w="736" w:type="pct"/>
          </w:tcPr>
          <w:p w14:paraId="1B76B4A8" w14:textId="77777777" w:rsidR="002405E8" w:rsidRPr="00677186" w:rsidRDefault="002405E8" w:rsidP="006B22DF">
            <w:pPr>
              <w:spacing w:before="120" w:after="120"/>
              <w:rPr>
                <w:rFonts w:ascii="Arial" w:hAnsi="Arial" w:cs="Arial"/>
                <w:color w:val="0070C0"/>
                <w:sz w:val="16"/>
                <w:szCs w:val="16"/>
              </w:rPr>
            </w:pPr>
            <w:r w:rsidRPr="00677186">
              <w:rPr>
                <w:rFonts w:ascii="Arial" w:hAnsi="Arial" w:cs="Arial"/>
                <w:color w:val="0070C0"/>
                <w:sz w:val="16"/>
                <w:szCs w:val="16"/>
              </w:rPr>
              <w:t>Huawei, HiSilicon</w:t>
            </w:r>
          </w:p>
        </w:tc>
        <w:tc>
          <w:tcPr>
            <w:tcW w:w="1251" w:type="pct"/>
          </w:tcPr>
          <w:p w14:paraId="33FD5B36" w14:textId="77777777" w:rsidR="002405E8" w:rsidRPr="00677186" w:rsidRDefault="002405E8"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o be revised</w:t>
            </w:r>
          </w:p>
        </w:tc>
        <w:tc>
          <w:tcPr>
            <w:tcW w:w="882" w:type="pct"/>
          </w:tcPr>
          <w:p w14:paraId="19A0F9B7" w14:textId="77777777" w:rsidR="002405E8" w:rsidRPr="00677186" w:rsidRDefault="002405E8" w:rsidP="006B22DF">
            <w:pPr>
              <w:spacing w:after="120"/>
              <w:rPr>
                <w:rFonts w:eastAsiaTheme="minorEastAsia"/>
                <w:i/>
                <w:color w:val="0070C0"/>
                <w:lang w:val="en-US" w:eastAsia="zh-CN"/>
              </w:rPr>
            </w:pPr>
          </w:p>
        </w:tc>
      </w:tr>
      <w:tr w:rsidR="002405E8" w:rsidRPr="00677186" w14:paraId="374686ED" w14:textId="77777777" w:rsidTr="002405E8">
        <w:tc>
          <w:tcPr>
            <w:tcW w:w="739" w:type="pct"/>
          </w:tcPr>
          <w:p w14:paraId="2E1E0F94" w14:textId="77777777" w:rsidR="002405E8" w:rsidRPr="00677186" w:rsidRDefault="002405E8" w:rsidP="006B22DF">
            <w:pPr>
              <w:spacing w:before="120" w:after="120"/>
              <w:rPr>
                <w:rFonts w:ascii="Arial" w:hAnsi="Arial" w:cs="Arial"/>
                <w:b/>
                <w:bCs/>
                <w:color w:val="0070C0"/>
                <w:sz w:val="16"/>
                <w:szCs w:val="16"/>
                <w:u w:val="single"/>
              </w:rPr>
            </w:pPr>
          </w:p>
        </w:tc>
        <w:tc>
          <w:tcPr>
            <w:tcW w:w="1392" w:type="pct"/>
          </w:tcPr>
          <w:p w14:paraId="524873A3" w14:textId="77777777" w:rsidR="002405E8" w:rsidRPr="00677186" w:rsidRDefault="002405E8" w:rsidP="006B22DF">
            <w:pPr>
              <w:spacing w:after="120"/>
              <w:rPr>
                <w:rFonts w:eastAsiaTheme="minorEastAsia"/>
                <w:i/>
                <w:color w:val="0070C0"/>
                <w:lang w:val="en-US" w:eastAsia="zh-CN"/>
              </w:rPr>
            </w:pPr>
          </w:p>
        </w:tc>
        <w:tc>
          <w:tcPr>
            <w:tcW w:w="736" w:type="pct"/>
          </w:tcPr>
          <w:p w14:paraId="40890A02" w14:textId="77777777" w:rsidR="002405E8" w:rsidRPr="00677186" w:rsidRDefault="002405E8" w:rsidP="006B22DF">
            <w:pPr>
              <w:spacing w:after="120"/>
              <w:rPr>
                <w:rFonts w:eastAsiaTheme="minorEastAsia"/>
                <w:i/>
                <w:color w:val="0070C0"/>
                <w:lang w:val="en-US" w:eastAsia="zh-CN"/>
              </w:rPr>
            </w:pPr>
          </w:p>
        </w:tc>
        <w:tc>
          <w:tcPr>
            <w:tcW w:w="1251" w:type="pct"/>
          </w:tcPr>
          <w:p w14:paraId="6451C7BD" w14:textId="77777777" w:rsidR="002405E8" w:rsidRPr="00677186" w:rsidRDefault="002405E8" w:rsidP="006B22DF">
            <w:pPr>
              <w:spacing w:after="120"/>
              <w:rPr>
                <w:rFonts w:eastAsiaTheme="minorEastAsia"/>
                <w:color w:val="0070C0"/>
                <w:lang w:val="en-US" w:eastAsia="zh-CN"/>
              </w:rPr>
            </w:pPr>
          </w:p>
        </w:tc>
        <w:tc>
          <w:tcPr>
            <w:tcW w:w="882" w:type="pct"/>
          </w:tcPr>
          <w:p w14:paraId="306895C5" w14:textId="77777777" w:rsidR="002405E8" w:rsidRPr="00677186" w:rsidRDefault="002405E8" w:rsidP="006B22DF">
            <w:pPr>
              <w:spacing w:after="120"/>
              <w:rPr>
                <w:rFonts w:eastAsiaTheme="minorEastAsia"/>
                <w:i/>
                <w:color w:val="0070C0"/>
                <w:lang w:val="en-US" w:eastAsia="zh-CN"/>
              </w:rPr>
            </w:pPr>
          </w:p>
        </w:tc>
      </w:tr>
      <w:tr w:rsidR="002405E8" w:rsidRPr="00677186" w14:paraId="02AC9240" w14:textId="77777777" w:rsidTr="002405E8">
        <w:tc>
          <w:tcPr>
            <w:tcW w:w="739" w:type="pct"/>
          </w:tcPr>
          <w:p w14:paraId="27B2FC34" w14:textId="77777777" w:rsidR="002405E8" w:rsidRPr="00677186" w:rsidRDefault="001373D2" w:rsidP="006B22DF">
            <w:pPr>
              <w:spacing w:before="120" w:after="120"/>
              <w:rPr>
                <w:rFonts w:eastAsiaTheme="minorEastAsia"/>
                <w:color w:val="0070C0"/>
                <w:lang w:eastAsia="zh-CN"/>
              </w:rPr>
            </w:pPr>
            <w:hyperlink r:id="rId141" w:history="1">
              <w:r w:rsidR="002405E8" w:rsidRPr="00677186">
                <w:rPr>
                  <w:rStyle w:val="Lienhypertexte"/>
                  <w:rFonts w:ascii="Arial" w:hAnsi="Arial" w:cs="Arial"/>
                  <w:b/>
                  <w:bCs/>
                  <w:color w:val="0070C0"/>
                  <w:sz w:val="16"/>
                  <w:szCs w:val="16"/>
                </w:rPr>
                <w:t>R4-2203954</w:t>
              </w:r>
            </w:hyperlink>
          </w:p>
        </w:tc>
        <w:tc>
          <w:tcPr>
            <w:tcW w:w="1392" w:type="pct"/>
          </w:tcPr>
          <w:p w14:paraId="18822305" w14:textId="77777777" w:rsidR="002405E8" w:rsidRPr="00677186" w:rsidRDefault="002405E8" w:rsidP="006B22DF">
            <w:pPr>
              <w:spacing w:before="120" w:after="120"/>
              <w:rPr>
                <w:color w:val="0070C0"/>
              </w:rPr>
            </w:pPr>
            <w:r w:rsidRPr="00677186">
              <w:rPr>
                <w:rFonts w:ascii="Arial" w:hAnsi="Arial" w:cs="Arial"/>
                <w:color w:val="0070C0"/>
                <w:sz w:val="16"/>
                <w:szCs w:val="16"/>
              </w:rPr>
              <w:t>TP for 38.108: clause 6.6.1&amp;6.6.2&amp;6.6.3 unwanted emissions</w:t>
            </w:r>
          </w:p>
        </w:tc>
        <w:tc>
          <w:tcPr>
            <w:tcW w:w="736" w:type="pct"/>
          </w:tcPr>
          <w:p w14:paraId="53863F45" w14:textId="77777777" w:rsidR="002405E8" w:rsidRPr="00677186" w:rsidRDefault="002405E8" w:rsidP="006B22DF">
            <w:pPr>
              <w:spacing w:before="120" w:after="120"/>
              <w:rPr>
                <w:rFonts w:ascii="Arial" w:hAnsi="Arial" w:cs="Arial"/>
                <w:color w:val="0070C0"/>
                <w:sz w:val="16"/>
                <w:szCs w:val="16"/>
              </w:rPr>
            </w:pPr>
            <w:r w:rsidRPr="00677186">
              <w:rPr>
                <w:rFonts w:ascii="Arial" w:hAnsi="Arial" w:cs="Arial"/>
                <w:color w:val="0070C0"/>
                <w:sz w:val="16"/>
                <w:szCs w:val="16"/>
              </w:rPr>
              <w:t>CATT</w:t>
            </w:r>
          </w:p>
        </w:tc>
        <w:tc>
          <w:tcPr>
            <w:tcW w:w="1251" w:type="pct"/>
          </w:tcPr>
          <w:p w14:paraId="60362CB4" w14:textId="77777777" w:rsidR="002405E8" w:rsidRPr="00677186" w:rsidRDefault="002405E8"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o be revised</w:t>
            </w:r>
          </w:p>
        </w:tc>
        <w:tc>
          <w:tcPr>
            <w:tcW w:w="882" w:type="pct"/>
          </w:tcPr>
          <w:p w14:paraId="195DF226" w14:textId="77777777" w:rsidR="002405E8" w:rsidRPr="00677186" w:rsidRDefault="002405E8" w:rsidP="006B22DF">
            <w:pPr>
              <w:spacing w:after="120"/>
              <w:rPr>
                <w:rFonts w:eastAsiaTheme="minorEastAsia"/>
                <w:i/>
                <w:color w:val="0070C0"/>
                <w:lang w:val="en-US" w:eastAsia="zh-CN"/>
              </w:rPr>
            </w:pPr>
          </w:p>
          <w:p w14:paraId="441F5FD7" w14:textId="77777777" w:rsidR="002405E8" w:rsidRPr="00677186" w:rsidRDefault="002405E8" w:rsidP="006B22DF">
            <w:pPr>
              <w:spacing w:after="120"/>
              <w:rPr>
                <w:rFonts w:eastAsiaTheme="minorEastAsia"/>
                <w:i/>
                <w:color w:val="0070C0"/>
                <w:lang w:val="en-US" w:eastAsia="zh-CN"/>
              </w:rPr>
            </w:pPr>
          </w:p>
        </w:tc>
      </w:tr>
      <w:tr w:rsidR="002405E8" w:rsidRPr="00677186" w14:paraId="07055C92" w14:textId="77777777" w:rsidTr="002405E8">
        <w:tc>
          <w:tcPr>
            <w:tcW w:w="739" w:type="pct"/>
          </w:tcPr>
          <w:p w14:paraId="31735E3E" w14:textId="77777777" w:rsidR="002405E8" w:rsidRPr="00677186" w:rsidRDefault="001373D2" w:rsidP="006B22DF">
            <w:pPr>
              <w:spacing w:before="120" w:after="120"/>
              <w:rPr>
                <w:rFonts w:eastAsiaTheme="minorEastAsia"/>
                <w:color w:val="0070C0"/>
                <w:lang w:eastAsia="zh-CN"/>
              </w:rPr>
            </w:pPr>
            <w:hyperlink r:id="rId142" w:history="1">
              <w:r w:rsidR="002405E8" w:rsidRPr="00677186">
                <w:rPr>
                  <w:rStyle w:val="Lienhypertexte"/>
                  <w:rFonts w:ascii="Arial" w:hAnsi="Arial" w:cs="Arial"/>
                  <w:b/>
                  <w:bCs/>
                  <w:color w:val="0070C0"/>
                  <w:sz w:val="16"/>
                  <w:szCs w:val="16"/>
                </w:rPr>
                <w:t>R4-2205055</w:t>
              </w:r>
            </w:hyperlink>
          </w:p>
        </w:tc>
        <w:tc>
          <w:tcPr>
            <w:tcW w:w="1392" w:type="pct"/>
          </w:tcPr>
          <w:p w14:paraId="31F344D2" w14:textId="77777777" w:rsidR="002405E8" w:rsidRPr="00677186" w:rsidRDefault="002405E8" w:rsidP="006B22DF">
            <w:pPr>
              <w:spacing w:before="120" w:after="120"/>
              <w:rPr>
                <w:color w:val="0070C0"/>
              </w:rPr>
            </w:pPr>
            <w:r w:rsidRPr="00677186">
              <w:rPr>
                <w:rFonts w:ascii="Arial" w:hAnsi="Arial" w:cs="Arial"/>
                <w:color w:val="0070C0"/>
                <w:sz w:val="16"/>
                <w:szCs w:val="16"/>
              </w:rPr>
              <w:t>pCR to TS 38.108 - Transmitter spurious emissions</w:t>
            </w:r>
          </w:p>
        </w:tc>
        <w:tc>
          <w:tcPr>
            <w:tcW w:w="736" w:type="pct"/>
          </w:tcPr>
          <w:p w14:paraId="5CA40407" w14:textId="77777777" w:rsidR="002405E8" w:rsidRPr="00677186" w:rsidRDefault="002405E8" w:rsidP="006B22DF">
            <w:pPr>
              <w:spacing w:before="120" w:after="120"/>
              <w:rPr>
                <w:rFonts w:ascii="Arial" w:hAnsi="Arial" w:cs="Arial"/>
                <w:color w:val="0070C0"/>
                <w:sz w:val="16"/>
                <w:szCs w:val="16"/>
              </w:rPr>
            </w:pPr>
            <w:r w:rsidRPr="00677186">
              <w:rPr>
                <w:rFonts w:ascii="Arial" w:hAnsi="Arial" w:cs="Arial"/>
                <w:color w:val="0070C0"/>
                <w:sz w:val="16"/>
                <w:szCs w:val="16"/>
              </w:rPr>
              <w:t>Ericsson</w:t>
            </w:r>
          </w:p>
        </w:tc>
        <w:tc>
          <w:tcPr>
            <w:tcW w:w="1251" w:type="pct"/>
          </w:tcPr>
          <w:p w14:paraId="1B3B7549" w14:textId="77777777" w:rsidR="002405E8" w:rsidRPr="00677186" w:rsidRDefault="002405E8"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o be revised</w:t>
            </w:r>
          </w:p>
        </w:tc>
        <w:tc>
          <w:tcPr>
            <w:tcW w:w="882" w:type="pct"/>
          </w:tcPr>
          <w:p w14:paraId="530F24D8" w14:textId="77777777" w:rsidR="002405E8" w:rsidRPr="00677186" w:rsidRDefault="002405E8" w:rsidP="006B22DF">
            <w:pPr>
              <w:spacing w:after="120"/>
              <w:rPr>
                <w:rFonts w:eastAsiaTheme="minorEastAsia"/>
                <w:i/>
                <w:color w:val="0070C0"/>
                <w:lang w:val="en-US" w:eastAsia="zh-CN"/>
              </w:rPr>
            </w:pPr>
          </w:p>
        </w:tc>
      </w:tr>
      <w:tr w:rsidR="002405E8" w:rsidRPr="00677186" w14:paraId="16F9A47C" w14:textId="77777777" w:rsidTr="002405E8">
        <w:tc>
          <w:tcPr>
            <w:tcW w:w="739" w:type="pct"/>
          </w:tcPr>
          <w:p w14:paraId="73BD084E" w14:textId="77777777" w:rsidR="002405E8" w:rsidRPr="00677186" w:rsidRDefault="001373D2" w:rsidP="006B22DF">
            <w:pPr>
              <w:spacing w:before="120" w:after="120"/>
              <w:rPr>
                <w:rFonts w:eastAsiaTheme="minorEastAsia"/>
                <w:color w:val="0070C0"/>
                <w:lang w:eastAsia="zh-CN"/>
              </w:rPr>
            </w:pPr>
            <w:hyperlink r:id="rId143" w:history="1">
              <w:r w:rsidR="002405E8" w:rsidRPr="00677186">
                <w:rPr>
                  <w:rStyle w:val="Lienhypertexte"/>
                  <w:rFonts w:ascii="Arial" w:hAnsi="Arial" w:cs="Arial"/>
                  <w:b/>
                  <w:bCs/>
                  <w:color w:val="0070C0"/>
                  <w:sz w:val="16"/>
                  <w:szCs w:val="16"/>
                </w:rPr>
                <w:t>R4-2205445</w:t>
              </w:r>
            </w:hyperlink>
          </w:p>
        </w:tc>
        <w:tc>
          <w:tcPr>
            <w:tcW w:w="1392" w:type="pct"/>
          </w:tcPr>
          <w:p w14:paraId="35F48C2D" w14:textId="77777777" w:rsidR="002405E8" w:rsidRPr="00677186" w:rsidRDefault="002405E8" w:rsidP="006B22DF">
            <w:pPr>
              <w:spacing w:before="120" w:after="120"/>
              <w:rPr>
                <w:color w:val="0070C0"/>
              </w:rPr>
            </w:pPr>
            <w:r w:rsidRPr="00677186">
              <w:rPr>
                <w:rFonts w:ascii="Arial" w:hAnsi="Arial" w:cs="Arial"/>
                <w:color w:val="0070C0"/>
                <w:sz w:val="16"/>
                <w:szCs w:val="16"/>
              </w:rPr>
              <w:t>TP to TS 38.108 on 6.0 Conducted transmitter characteristics</w:t>
            </w:r>
          </w:p>
        </w:tc>
        <w:tc>
          <w:tcPr>
            <w:tcW w:w="736" w:type="pct"/>
          </w:tcPr>
          <w:p w14:paraId="01B26D26" w14:textId="77777777" w:rsidR="002405E8" w:rsidRPr="00677186" w:rsidRDefault="002405E8" w:rsidP="006B22DF">
            <w:pPr>
              <w:spacing w:before="120" w:after="120"/>
              <w:rPr>
                <w:rFonts w:ascii="Arial" w:hAnsi="Arial" w:cs="Arial"/>
                <w:color w:val="0070C0"/>
                <w:sz w:val="16"/>
                <w:szCs w:val="16"/>
              </w:rPr>
            </w:pPr>
            <w:r w:rsidRPr="00677186">
              <w:rPr>
                <w:rFonts w:ascii="Arial" w:hAnsi="Arial" w:cs="Arial"/>
                <w:color w:val="0070C0"/>
                <w:sz w:val="16"/>
                <w:szCs w:val="16"/>
              </w:rPr>
              <w:t>HUGHES Network Systems Ltd</w:t>
            </w:r>
          </w:p>
        </w:tc>
        <w:tc>
          <w:tcPr>
            <w:tcW w:w="1251" w:type="pct"/>
          </w:tcPr>
          <w:p w14:paraId="3511F344" w14:textId="77777777" w:rsidR="002405E8" w:rsidRPr="00677186" w:rsidRDefault="002405E8"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o be revised</w:t>
            </w:r>
          </w:p>
        </w:tc>
        <w:tc>
          <w:tcPr>
            <w:tcW w:w="882" w:type="pct"/>
          </w:tcPr>
          <w:p w14:paraId="0CAE54D8" w14:textId="77777777" w:rsidR="002405E8" w:rsidRPr="00677186" w:rsidRDefault="002405E8" w:rsidP="006B22DF">
            <w:pPr>
              <w:spacing w:after="120"/>
              <w:rPr>
                <w:rFonts w:eastAsiaTheme="minorEastAsia"/>
                <w:i/>
                <w:color w:val="0070C0"/>
                <w:lang w:val="en-US" w:eastAsia="zh-CN"/>
              </w:rPr>
            </w:pPr>
          </w:p>
        </w:tc>
      </w:tr>
      <w:tr w:rsidR="002405E8" w:rsidRPr="00677186" w14:paraId="76EBE746" w14:textId="77777777" w:rsidTr="002405E8">
        <w:tc>
          <w:tcPr>
            <w:tcW w:w="739" w:type="pct"/>
          </w:tcPr>
          <w:p w14:paraId="0227DD80" w14:textId="77777777" w:rsidR="002405E8" w:rsidRPr="00677186" w:rsidRDefault="001373D2" w:rsidP="006B22DF">
            <w:pPr>
              <w:spacing w:before="120" w:after="120"/>
              <w:rPr>
                <w:rFonts w:eastAsiaTheme="minorEastAsia"/>
                <w:color w:val="0070C0"/>
                <w:lang w:eastAsia="zh-CN"/>
              </w:rPr>
            </w:pPr>
            <w:hyperlink r:id="rId144" w:history="1">
              <w:r w:rsidR="002405E8" w:rsidRPr="00677186">
                <w:rPr>
                  <w:rStyle w:val="Lienhypertexte"/>
                  <w:rFonts w:ascii="Arial" w:hAnsi="Arial" w:cs="Arial"/>
                  <w:b/>
                  <w:bCs/>
                  <w:color w:val="0070C0"/>
                  <w:sz w:val="16"/>
                  <w:szCs w:val="16"/>
                </w:rPr>
                <w:t>R4-2205479</w:t>
              </w:r>
            </w:hyperlink>
          </w:p>
        </w:tc>
        <w:tc>
          <w:tcPr>
            <w:tcW w:w="1392" w:type="pct"/>
          </w:tcPr>
          <w:p w14:paraId="4E6930AB" w14:textId="77777777" w:rsidR="002405E8" w:rsidRPr="00677186" w:rsidRDefault="002405E8" w:rsidP="006B22DF">
            <w:pPr>
              <w:spacing w:before="120" w:after="120"/>
              <w:rPr>
                <w:color w:val="0070C0"/>
              </w:rPr>
            </w:pPr>
            <w:r w:rsidRPr="00677186">
              <w:rPr>
                <w:rFonts w:ascii="Arial" w:hAnsi="Arial" w:cs="Arial"/>
                <w:color w:val="0070C0"/>
                <w:sz w:val="16"/>
                <w:szCs w:val="16"/>
              </w:rPr>
              <w:t>TP for TS 38.108: Output power dynamics (6.3)</w:t>
            </w:r>
          </w:p>
        </w:tc>
        <w:tc>
          <w:tcPr>
            <w:tcW w:w="736" w:type="pct"/>
          </w:tcPr>
          <w:p w14:paraId="347D00AB" w14:textId="77777777" w:rsidR="002405E8" w:rsidRPr="00677186" w:rsidRDefault="002405E8" w:rsidP="006B22DF">
            <w:pPr>
              <w:spacing w:before="120" w:after="120"/>
              <w:rPr>
                <w:rFonts w:ascii="Arial" w:hAnsi="Arial" w:cs="Arial"/>
                <w:color w:val="0070C0"/>
                <w:sz w:val="16"/>
                <w:szCs w:val="16"/>
              </w:rPr>
            </w:pPr>
            <w:r w:rsidRPr="00677186">
              <w:rPr>
                <w:rFonts w:ascii="Arial" w:hAnsi="Arial" w:cs="Arial"/>
                <w:color w:val="0070C0"/>
                <w:sz w:val="16"/>
                <w:szCs w:val="16"/>
              </w:rPr>
              <w:t>ZTE Corporation</w:t>
            </w:r>
          </w:p>
        </w:tc>
        <w:tc>
          <w:tcPr>
            <w:tcW w:w="1251" w:type="pct"/>
          </w:tcPr>
          <w:p w14:paraId="3A8F63DB" w14:textId="77777777" w:rsidR="002405E8" w:rsidRPr="00677186" w:rsidRDefault="002405E8"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o be revised</w:t>
            </w:r>
          </w:p>
        </w:tc>
        <w:tc>
          <w:tcPr>
            <w:tcW w:w="882" w:type="pct"/>
          </w:tcPr>
          <w:p w14:paraId="29F6AA31" w14:textId="77777777" w:rsidR="002405E8" w:rsidRPr="00677186" w:rsidRDefault="002405E8" w:rsidP="006B22DF">
            <w:pPr>
              <w:spacing w:after="120"/>
              <w:rPr>
                <w:rFonts w:eastAsiaTheme="minorEastAsia"/>
                <w:i/>
                <w:color w:val="0070C0"/>
                <w:lang w:val="en-US" w:eastAsia="zh-CN"/>
              </w:rPr>
            </w:pPr>
          </w:p>
        </w:tc>
      </w:tr>
      <w:tr w:rsidR="002405E8" w:rsidRPr="00677186" w14:paraId="75481124" w14:textId="77777777" w:rsidTr="002405E8">
        <w:tc>
          <w:tcPr>
            <w:tcW w:w="739" w:type="pct"/>
          </w:tcPr>
          <w:p w14:paraId="53146197" w14:textId="77777777" w:rsidR="002405E8" w:rsidRPr="00677186" w:rsidRDefault="001373D2" w:rsidP="006B22DF">
            <w:pPr>
              <w:spacing w:before="120" w:after="120"/>
              <w:rPr>
                <w:rFonts w:eastAsiaTheme="minorEastAsia"/>
                <w:color w:val="0070C0"/>
                <w:lang w:eastAsia="zh-CN"/>
              </w:rPr>
            </w:pPr>
            <w:hyperlink r:id="rId145" w:history="1">
              <w:r w:rsidR="002405E8" w:rsidRPr="00677186">
                <w:rPr>
                  <w:rStyle w:val="Lienhypertexte"/>
                  <w:rFonts w:ascii="Arial" w:hAnsi="Arial" w:cs="Arial"/>
                  <w:b/>
                  <w:bCs/>
                  <w:color w:val="0070C0"/>
                  <w:sz w:val="16"/>
                  <w:szCs w:val="16"/>
                </w:rPr>
                <w:t>R4-2205813</w:t>
              </w:r>
            </w:hyperlink>
          </w:p>
        </w:tc>
        <w:tc>
          <w:tcPr>
            <w:tcW w:w="1392" w:type="pct"/>
          </w:tcPr>
          <w:p w14:paraId="4FF0ACC1" w14:textId="77777777" w:rsidR="002405E8" w:rsidRPr="00677186" w:rsidRDefault="002405E8" w:rsidP="006B22DF">
            <w:pPr>
              <w:spacing w:before="120" w:after="120"/>
              <w:rPr>
                <w:color w:val="0070C0"/>
              </w:rPr>
            </w:pPr>
            <w:r w:rsidRPr="00677186">
              <w:rPr>
                <w:rFonts w:ascii="Arial" w:hAnsi="Arial" w:cs="Arial"/>
                <w:color w:val="0070C0"/>
                <w:sz w:val="16"/>
                <w:szCs w:val="16"/>
              </w:rPr>
              <w:t>Draft text proposal for Clause 6.1 and 6.2 Satellite Access Node output power - TS 38.108</w:t>
            </w:r>
          </w:p>
        </w:tc>
        <w:tc>
          <w:tcPr>
            <w:tcW w:w="736" w:type="pct"/>
          </w:tcPr>
          <w:p w14:paraId="5F204C37" w14:textId="77777777" w:rsidR="002405E8" w:rsidRPr="00677186" w:rsidRDefault="002405E8" w:rsidP="006B22DF">
            <w:pPr>
              <w:spacing w:before="120" w:after="120"/>
              <w:rPr>
                <w:rFonts w:ascii="Arial" w:hAnsi="Arial" w:cs="Arial"/>
                <w:color w:val="0070C0"/>
                <w:sz w:val="16"/>
                <w:szCs w:val="16"/>
              </w:rPr>
            </w:pPr>
            <w:r w:rsidRPr="00677186">
              <w:rPr>
                <w:rFonts w:ascii="Arial" w:hAnsi="Arial" w:cs="Arial"/>
                <w:color w:val="0070C0"/>
                <w:sz w:val="16"/>
                <w:szCs w:val="16"/>
              </w:rPr>
              <w:t>THALES</w:t>
            </w:r>
          </w:p>
        </w:tc>
        <w:tc>
          <w:tcPr>
            <w:tcW w:w="1251" w:type="pct"/>
          </w:tcPr>
          <w:p w14:paraId="7518CD98" w14:textId="77777777" w:rsidR="002405E8" w:rsidRPr="00677186" w:rsidRDefault="002405E8"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o be revised</w:t>
            </w:r>
          </w:p>
        </w:tc>
        <w:tc>
          <w:tcPr>
            <w:tcW w:w="882" w:type="pct"/>
          </w:tcPr>
          <w:p w14:paraId="53942479" w14:textId="77777777" w:rsidR="002405E8" w:rsidRPr="00677186" w:rsidRDefault="002405E8" w:rsidP="006B22DF">
            <w:pPr>
              <w:spacing w:after="120"/>
              <w:rPr>
                <w:rFonts w:eastAsiaTheme="minorEastAsia"/>
                <w:i/>
                <w:color w:val="0070C0"/>
                <w:lang w:val="en-US" w:eastAsia="zh-CN"/>
              </w:rPr>
            </w:pPr>
          </w:p>
        </w:tc>
      </w:tr>
      <w:tr w:rsidR="002405E8" w:rsidRPr="00677186" w14:paraId="4F9687B9" w14:textId="77777777" w:rsidTr="002405E8">
        <w:tc>
          <w:tcPr>
            <w:tcW w:w="739" w:type="pct"/>
          </w:tcPr>
          <w:p w14:paraId="30B368AB" w14:textId="77777777" w:rsidR="002405E8" w:rsidRPr="00677186" w:rsidRDefault="001373D2" w:rsidP="006B22DF">
            <w:pPr>
              <w:spacing w:before="120" w:after="120"/>
              <w:rPr>
                <w:rFonts w:eastAsiaTheme="minorEastAsia"/>
                <w:color w:val="0070C0"/>
                <w:lang w:eastAsia="zh-CN"/>
              </w:rPr>
            </w:pPr>
            <w:hyperlink r:id="rId146" w:history="1">
              <w:r w:rsidR="002405E8" w:rsidRPr="00677186">
                <w:rPr>
                  <w:rStyle w:val="Lienhypertexte"/>
                  <w:rFonts w:ascii="Arial" w:hAnsi="Arial" w:cs="Arial"/>
                  <w:b/>
                  <w:bCs/>
                  <w:color w:val="0070C0"/>
                  <w:sz w:val="16"/>
                  <w:szCs w:val="16"/>
                </w:rPr>
                <w:t>R4-2205827</w:t>
              </w:r>
            </w:hyperlink>
          </w:p>
        </w:tc>
        <w:tc>
          <w:tcPr>
            <w:tcW w:w="1392" w:type="pct"/>
          </w:tcPr>
          <w:p w14:paraId="6DC32E8D" w14:textId="77777777" w:rsidR="002405E8" w:rsidRPr="00677186" w:rsidRDefault="002405E8" w:rsidP="006B22DF">
            <w:pPr>
              <w:spacing w:before="120" w:after="120"/>
              <w:rPr>
                <w:color w:val="0070C0"/>
              </w:rPr>
            </w:pPr>
            <w:r w:rsidRPr="00677186">
              <w:rPr>
                <w:rFonts w:ascii="Arial" w:hAnsi="Arial" w:cs="Arial"/>
                <w:color w:val="0070C0"/>
                <w:sz w:val="16"/>
                <w:szCs w:val="16"/>
              </w:rPr>
              <w:t>Draft text proposal for Clause 7.3.2.2.4.1 ACLR in TR 38.863</w:t>
            </w:r>
          </w:p>
        </w:tc>
        <w:tc>
          <w:tcPr>
            <w:tcW w:w="736" w:type="pct"/>
          </w:tcPr>
          <w:p w14:paraId="73DDCD88" w14:textId="77777777" w:rsidR="002405E8" w:rsidRPr="00677186" w:rsidRDefault="002405E8" w:rsidP="006B22DF">
            <w:pPr>
              <w:spacing w:before="120" w:after="120"/>
              <w:rPr>
                <w:rFonts w:ascii="Arial" w:hAnsi="Arial" w:cs="Arial"/>
                <w:color w:val="0070C0"/>
                <w:sz w:val="16"/>
                <w:szCs w:val="16"/>
              </w:rPr>
            </w:pPr>
            <w:r w:rsidRPr="00677186">
              <w:rPr>
                <w:rFonts w:ascii="Arial" w:hAnsi="Arial" w:cs="Arial"/>
                <w:color w:val="0070C0"/>
                <w:sz w:val="16"/>
                <w:szCs w:val="16"/>
              </w:rPr>
              <w:t>THALES</w:t>
            </w:r>
          </w:p>
        </w:tc>
        <w:tc>
          <w:tcPr>
            <w:tcW w:w="1251" w:type="pct"/>
          </w:tcPr>
          <w:p w14:paraId="1F22D36B" w14:textId="77777777" w:rsidR="002405E8" w:rsidRPr="00677186" w:rsidRDefault="002405E8"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o be revised</w:t>
            </w:r>
          </w:p>
        </w:tc>
        <w:tc>
          <w:tcPr>
            <w:tcW w:w="882" w:type="pct"/>
          </w:tcPr>
          <w:p w14:paraId="161570D6" w14:textId="77777777" w:rsidR="002405E8" w:rsidRPr="00677186" w:rsidRDefault="002405E8" w:rsidP="006B22DF">
            <w:pPr>
              <w:spacing w:after="120"/>
              <w:rPr>
                <w:rFonts w:eastAsiaTheme="minorEastAsia"/>
                <w:i/>
                <w:color w:val="0070C0"/>
                <w:lang w:val="en-US" w:eastAsia="zh-CN"/>
              </w:rPr>
            </w:pPr>
          </w:p>
        </w:tc>
      </w:tr>
      <w:tr w:rsidR="002405E8" w:rsidRPr="00677186" w14:paraId="77DF60DD" w14:textId="77777777" w:rsidTr="002405E8">
        <w:tc>
          <w:tcPr>
            <w:tcW w:w="739" w:type="pct"/>
          </w:tcPr>
          <w:p w14:paraId="5CE1B712" w14:textId="77777777" w:rsidR="002405E8" w:rsidRPr="00677186" w:rsidRDefault="001373D2" w:rsidP="006B22DF">
            <w:pPr>
              <w:spacing w:before="120" w:after="120"/>
              <w:rPr>
                <w:rFonts w:eastAsiaTheme="minorEastAsia"/>
                <w:color w:val="0070C0"/>
                <w:lang w:eastAsia="zh-CN"/>
              </w:rPr>
            </w:pPr>
            <w:hyperlink r:id="rId147" w:history="1">
              <w:r w:rsidR="002405E8" w:rsidRPr="00677186">
                <w:rPr>
                  <w:rStyle w:val="Lienhypertexte"/>
                  <w:rFonts w:ascii="Arial" w:hAnsi="Arial" w:cs="Arial"/>
                  <w:b/>
                  <w:bCs/>
                  <w:color w:val="0070C0"/>
                  <w:sz w:val="16"/>
                  <w:szCs w:val="16"/>
                </w:rPr>
                <w:t>R4-2205983</w:t>
              </w:r>
            </w:hyperlink>
          </w:p>
        </w:tc>
        <w:tc>
          <w:tcPr>
            <w:tcW w:w="1392" w:type="pct"/>
          </w:tcPr>
          <w:p w14:paraId="5A3918D6" w14:textId="77777777" w:rsidR="002405E8" w:rsidRPr="00677186" w:rsidRDefault="002405E8" w:rsidP="006B22DF">
            <w:pPr>
              <w:spacing w:before="120" w:after="120"/>
              <w:rPr>
                <w:color w:val="0070C0"/>
              </w:rPr>
            </w:pPr>
            <w:r w:rsidRPr="00677186">
              <w:rPr>
                <w:rFonts w:ascii="Arial" w:hAnsi="Arial" w:cs="Arial"/>
                <w:color w:val="0070C0"/>
                <w:sz w:val="16"/>
                <w:szCs w:val="16"/>
              </w:rPr>
              <w:t>TP to TS 38.108: section 6.4 (Tx ON/OFF) and 6.5 (TX signal quality)</w:t>
            </w:r>
          </w:p>
        </w:tc>
        <w:tc>
          <w:tcPr>
            <w:tcW w:w="736" w:type="pct"/>
          </w:tcPr>
          <w:p w14:paraId="5B7AA7C7" w14:textId="77777777" w:rsidR="002405E8" w:rsidRPr="00677186" w:rsidRDefault="002405E8" w:rsidP="006B22DF">
            <w:pPr>
              <w:spacing w:before="120" w:after="120"/>
              <w:rPr>
                <w:rFonts w:ascii="Arial" w:hAnsi="Arial" w:cs="Arial"/>
                <w:color w:val="0070C0"/>
                <w:sz w:val="16"/>
                <w:szCs w:val="16"/>
              </w:rPr>
            </w:pPr>
            <w:r w:rsidRPr="00677186">
              <w:rPr>
                <w:rFonts w:ascii="Arial" w:hAnsi="Arial" w:cs="Arial"/>
                <w:color w:val="0070C0"/>
                <w:sz w:val="16"/>
                <w:szCs w:val="16"/>
              </w:rPr>
              <w:t>Huawei, HiSilicon</w:t>
            </w:r>
          </w:p>
        </w:tc>
        <w:tc>
          <w:tcPr>
            <w:tcW w:w="1251" w:type="pct"/>
          </w:tcPr>
          <w:p w14:paraId="0B835590" w14:textId="77777777" w:rsidR="002405E8" w:rsidRPr="00677186" w:rsidRDefault="002405E8"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 xml:space="preserve">o be </w:t>
            </w:r>
            <w:r w:rsidRPr="00677186">
              <w:rPr>
                <w:rFonts w:eastAsiaTheme="minorEastAsia"/>
                <w:color w:val="0070C0"/>
                <w:lang w:val="en-US" w:eastAsia="zh-CN"/>
              </w:rPr>
              <w:t>revised</w:t>
            </w:r>
          </w:p>
        </w:tc>
        <w:tc>
          <w:tcPr>
            <w:tcW w:w="882" w:type="pct"/>
          </w:tcPr>
          <w:p w14:paraId="487627BD" w14:textId="77777777" w:rsidR="002405E8" w:rsidRPr="00677186" w:rsidRDefault="002405E8" w:rsidP="006B22DF">
            <w:pPr>
              <w:spacing w:after="120"/>
              <w:rPr>
                <w:rFonts w:eastAsiaTheme="minorEastAsia"/>
                <w:i/>
                <w:color w:val="0070C0"/>
                <w:lang w:val="en-US" w:eastAsia="zh-CN"/>
              </w:rPr>
            </w:pPr>
          </w:p>
        </w:tc>
      </w:tr>
      <w:tr w:rsidR="002405E8" w:rsidRPr="00677186" w14:paraId="6CFD3E6B" w14:textId="77777777" w:rsidTr="002405E8">
        <w:tc>
          <w:tcPr>
            <w:tcW w:w="739" w:type="pct"/>
          </w:tcPr>
          <w:p w14:paraId="4F93EB01" w14:textId="77777777" w:rsidR="002405E8" w:rsidRPr="00677186" w:rsidRDefault="001373D2" w:rsidP="006B22DF">
            <w:pPr>
              <w:spacing w:before="120" w:after="120"/>
              <w:rPr>
                <w:rFonts w:eastAsiaTheme="minorEastAsia"/>
                <w:color w:val="0070C0"/>
                <w:lang w:eastAsia="zh-CN"/>
              </w:rPr>
            </w:pPr>
            <w:hyperlink r:id="rId148" w:history="1">
              <w:r w:rsidR="002405E8" w:rsidRPr="00677186">
                <w:rPr>
                  <w:rStyle w:val="Lienhypertexte"/>
                  <w:rFonts w:ascii="Arial" w:hAnsi="Arial" w:cs="Arial"/>
                  <w:b/>
                  <w:bCs/>
                  <w:color w:val="0070C0"/>
                  <w:sz w:val="16"/>
                  <w:szCs w:val="16"/>
                </w:rPr>
                <w:t>R4-2205984</w:t>
              </w:r>
            </w:hyperlink>
          </w:p>
        </w:tc>
        <w:tc>
          <w:tcPr>
            <w:tcW w:w="1392" w:type="pct"/>
          </w:tcPr>
          <w:p w14:paraId="78AB74C7" w14:textId="77777777" w:rsidR="002405E8" w:rsidRPr="00677186" w:rsidRDefault="002405E8" w:rsidP="006B22DF">
            <w:pPr>
              <w:spacing w:before="120" w:after="120"/>
              <w:rPr>
                <w:color w:val="0070C0"/>
              </w:rPr>
            </w:pPr>
            <w:r w:rsidRPr="00677186">
              <w:rPr>
                <w:rFonts w:ascii="Arial" w:hAnsi="Arial" w:cs="Arial"/>
                <w:color w:val="0070C0"/>
                <w:sz w:val="16"/>
                <w:szCs w:val="16"/>
              </w:rPr>
              <w:t>TP to TS 38.108: section 6.7 (Tx IMD)</w:t>
            </w:r>
          </w:p>
        </w:tc>
        <w:tc>
          <w:tcPr>
            <w:tcW w:w="736" w:type="pct"/>
          </w:tcPr>
          <w:p w14:paraId="64ABFA51" w14:textId="77777777" w:rsidR="002405E8" w:rsidRPr="00677186" w:rsidRDefault="002405E8" w:rsidP="006B22DF">
            <w:pPr>
              <w:spacing w:before="120" w:after="120"/>
              <w:rPr>
                <w:rFonts w:ascii="Arial" w:hAnsi="Arial" w:cs="Arial"/>
                <w:color w:val="0070C0"/>
                <w:sz w:val="16"/>
                <w:szCs w:val="16"/>
              </w:rPr>
            </w:pPr>
            <w:r w:rsidRPr="00677186">
              <w:rPr>
                <w:rFonts w:ascii="Arial" w:hAnsi="Arial" w:cs="Arial"/>
                <w:color w:val="0070C0"/>
                <w:sz w:val="16"/>
                <w:szCs w:val="16"/>
              </w:rPr>
              <w:t>Huawei, HiSilicon</w:t>
            </w:r>
          </w:p>
        </w:tc>
        <w:tc>
          <w:tcPr>
            <w:tcW w:w="1251" w:type="pct"/>
          </w:tcPr>
          <w:p w14:paraId="34AED137" w14:textId="77777777" w:rsidR="002405E8" w:rsidRPr="00677186" w:rsidRDefault="002405E8"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o be revised</w:t>
            </w:r>
          </w:p>
        </w:tc>
        <w:tc>
          <w:tcPr>
            <w:tcW w:w="882" w:type="pct"/>
          </w:tcPr>
          <w:p w14:paraId="319CF204" w14:textId="77777777" w:rsidR="002405E8" w:rsidRPr="00677186" w:rsidRDefault="002405E8" w:rsidP="006B22DF">
            <w:pPr>
              <w:spacing w:after="120"/>
              <w:rPr>
                <w:rFonts w:eastAsiaTheme="minorEastAsia"/>
                <w:i/>
                <w:color w:val="0070C0"/>
                <w:lang w:val="en-US" w:eastAsia="zh-CN"/>
              </w:rPr>
            </w:pPr>
          </w:p>
        </w:tc>
      </w:tr>
      <w:tr w:rsidR="002405E8" w:rsidRPr="00677186" w14:paraId="52EFEBF0" w14:textId="77777777" w:rsidTr="002405E8">
        <w:tc>
          <w:tcPr>
            <w:tcW w:w="739" w:type="pct"/>
          </w:tcPr>
          <w:p w14:paraId="4A508D33" w14:textId="77777777" w:rsidR="002405E8" w:rsidRPr="00677186" w:rsidRDefault="001373D2" w:rsidP="006B22DF">
            <w:pPr>
              <w:spacing w:before="120" w:after="120"/>
              <w:rPr>
                <w:rFonts w:eastAsiaTheme="minorEastAsia"/>
                <w:color w:val="0070C0"/>
                <w:lang w:eastAsia="zh-CN"/>
              </w:rPr>
            </w:pPr>
            <w:hyperlink r:id="rId149" w:history="1">
              <w:r w:rsidR="002405E8" w:rsidRPr="00677186">
                <w:rPr>
                  <w:rStyle w:val="Lienhypertexte"/>
                  <w:rFonts w:ascii="Arial" w:hAnsi="Arial" w:cs="Arial"/>
                  <w:b/>
                  <w:bCs/>
                  <w:color w:val="0070C0"/>
                  <w:sz w:val="16"/>
                  <w:szCs w:val="16"/>
                </w:rPr>
                <w:t>R4-2206117</w:t>
              </w:r>
            </w:hyperlink>
          </w:p>
        </w:tc>
        <w:tc>
          <w:tcPr>
            <w:tcW w:w="1392" w:type="pct"/>
          </w:tcPr>
          <w:p w14:paraId="0F45C0D0" w14:textId="77777777" w:rsidR="002405E8" w:rsidRPr="00677186" w:rsidRDefault="002405E8" w:rsidP="006B22DF">
            <w:pPr>
              <w:spacing w:before="120" w:after="120"/>
              <w:rPr>
                <w:color w:val="0070C0"/>
              </w:rPr>
            </w:pPr>
            <w:r w:rsidRPr="00677186">
              <w:rPr>
                <w:rFonts w:ascii="Arial" w:hAnsi="Arial" w:cs="Arial"/>
                <w:color w:val="0070C0"/>
                <w:sz w:val="16"/>
                <w:szCs w:val="16"/>
              </w:rPr>
              <w:t>Draft TP for TS 38.108 Section 6.6.4 Operating band unwanted emissions</w:t>
            </w:r>
          </w:p>
        </w:tc>
        <w:tc>
          <w:tcPr>
            <w:tcW w:w="736" w:type="pct"/>
          </w:tcPr>
          <w:p w14:paraId="02029288" w14:textId="77777777" w:rsidR="002405E8" w:rsidRPr="00677186" w:rsidRDefault="002405E8" w:rsidP="006B22DF">
            <w:pPr>
              <w:spacing w:before="120" w:after="120"/>
              <w:rPr>
                <w:rFonts w:ascii="Arial" w:hAnsi="Arial" w:cs="Arial"/>
                <w:color w:val="0070C0"/>
                <w:sz w:val="16"/>
                <w:szCs w:val="16"/>
              </w:rPr>
            </w:pPr>
            <w:r w:rsidRPr="00677186">
              <w:rPr>
                <w:rFonts w:ascii="Arial" w:hAnsi="Arial" w:cs="Arial"/>
                <w:color w:val="0070C0"/>
                <w:sz w:val="16"/>
                <w:szCs w:val="16"/>
              </w:rPr>
              <w:t>Inmarsat</w:t>
            </w:r>
          </w:p>
        </w:tc>
        <w:tc>
          <w:tcPr>
            <w:tcW w:w="1251" w:type="pct"/>
          </w:tcPr>
          <w:p w14:paraId="37BC09E7" w14:textId="77777777" w:rsidR="002405E8" w:rsidRPr="00677186" w:rsidRDefault="002405E8"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o be revised</w:t>
            </w:r>
          </w:p>
        </w:tc>
        <w:tc>
          <w:tcPr>
            <w:tcW w:w="882" w:type="pct"/>
          </w:tcPr>
          <w:p w14:paraId="43D4B9FD" w14:textId="77777777" w:rsidR="002405E8" w:rsidRPr="00677186" w:rsidRDefault="002405E8" w:rsidP="006B22DF">
            <w:pPr>
              <w:spacing w:after="120"/>
              <w:rPr>
                <w:rFonts w:eastAsiaTheme="minorEastAsia"/>
                <w:i/>
                <w:color w:val="0070C0"/>
                <w:lang w:val="en-US" w:eastAsia="zh-CN"/>
              </w:rPr>
            </w:pPr>
          </w:p>
        </w:tc>
      </w:tr>
      <w:tr w:rsidR="002405E8" w:rsidRPr="00677186" w14:paraId="4441F8A9" w14:textId="77777777" w:rsidTr="002405E8">
        <w:tc>
          <w:tcPr>
            <w:tcW w:w="739" w:type="pct"/>
          </w:tcPr>
          <w:p w14:paraId="593B2589" w14:textId="77777777" w:rsidR="002405E8" w:rsidRPr="00677186" w:rsidRDefault="002405E8" w:rsidP="006B22DF">
            <w:pPr>
              <w:spacing w:before="120" w:after="120"/>
              <w:rPr>
                <w:rFonts w:ascii="Arial" w:hAnsi="Arial" w:cs="Arial"/>
                <w:b/>
                <w:bCs/>
                <w:color w:val="0070C0"/>
                <w:sz w:val="16"/>
                <w:szCs w:val="16"/>
                <w:u w:val="single"/>
              </w:rPr>
            </w:pPr>
          </w:p>
        </w:tc>
        <w:tc>
          <w:tcPr>
            <w:tcW w:w="1392" w:type="pct"/>
          </w:tcPr>
          <w:p w14:paraId="4D1BE052" w14:textId="77777777" w:rsidR="002405E8" w:rsidRPr="00677186" w:rsidRDefault="002405E8" w:rsidP="006B22DF">
            <w:pPr>
              <w:spacing w:after="120"/>
              <w:rPr>
                <w:rFonts w:eastAsiaTheme="minorEastAsia"/>
                <w:i/>
                <w:color w:val="0070C0"/>
                <w:lang w:val="en-US" w:eastAsia="zh-CN"/>
              </w:rPr>
            </w:pPr>
          </w:p>
        </w:tc>
        <w:tc>
          <w:tcPr>
            <w:tcW w:w="736" w:type="pct"/>
          </w:tcPr>
          <w:p w14:paraId="417984AD" w14:textId="77777777" w:rsidR="002405E8" w:rsidRPr="00677186" w:rsidRDefault="002405E8" w:rsidP="006B22DF">
            <w:pPr>
              <w:spacing w:after="120"/>
              <w:rPr>
                <w:rFonts w:eastAsiaTheme="minorEastAsia"/>
                <w:i/>
                <w:color w:val="0070C0"/>
                <w:lang w:val="en-US" w:eastAsia="zh-CN"/>
              </w:rPr>
            </w:pPr>
          </w:p>
        </w:tc>
        <w:tc>
          <w:tcPr>
            <w:tcW w:w="1251" w:type="pct"/>
          </w:tcPr>
          <w:p w14:paraId="6DE3C759" w14:textId="77777777" w:rsidR="002405E8" w:rsidRPr="00677186" w:rsidRDefault="002405E8" w:rsidP="006B22DF">
            <w:pPr>
              <w:spacing w:after="120"/>
              <w:rPr>
                <w:rFonts w:eastAsiaTheme="minorEastAsia"/>
                <w:color w:val="0070C0"/>
                <w:lang w:val="en-US" w:eastAsia="zh-CN"/>
              </w:rPr>
            </w:pPr>
          </w:p>
        </w:tc>
        <w:tc>
          <w:tcPr>
            <w:tcW w:w="882" w:type="pct"/>
          </w:tcPr>
          <w:p w14:paraId="56638DC1" w14:textId="77777777" w:rsidR="002405E8" w:rsidRPr="00677186" w:rsidRDefault="002405E8" w:rsidP="006B22DF">
            <w:pPr>
              <w:spacing w:after="120"/>
              <w:rPr>
                <w:rFonts w:eastAsiaTheme="minorEastAsia"/>
                <w:i/>
                <w:color w:val="0070C0"/>
                <w:lang w:val="en-US" w:eastAsia="zh-CN"/>
              </w:rPr>
            </w:pPr>
          </w:p>
        </w:tc>
      </w:tr>
      <w:tr w:rsidR="002405E8" w:rsidRPr="00677186" w14:paraId="77602119" w14:textId="77777777" w:rsidTr="002405E8">
        <w:tc>
          <w:tcPr>
            <w:tcW w:w="739" w:type="pct"/>
          </w:tcPr>
          <w:p w14:paraId="31ED332D" w14:textId="77777777" w:rsidR="002405E8" w:rsidRPr="00677186" w:rsidRDefault="001373D2" w:rsidP="006B22DF">
            <w:pPr>
              <w:spacing w:before="120" w:after="120"/>
              <w:rPr>
                <w:rFonts w:eastAsiaTheme="minorEastAsia"/>
                <w:color w:val="0070C0"/>
                <w:lang w:eastAsia="zh-CN"/>
              </w:rPr>
            </w:pPr>
            <w:hyperlink r:id="rId150" w:history="1">
              <w:r w:rsidR="002405E8" w:rsidRPr="00677186">
                <w:rPr>
                  <w:rStyle w:val="Lienhypertexte"/>
                  <w:rFonts w:ascii="Arial" w:hAnsi="Arial" w:cs="Arial"/>
                  <w:b/>
                  <w:bCs/>
                  <w:color w:val="0070C0"/>
                  <w:sz w:val="16"/>
                  <w:szCs w:val="16"/>
                </w:rPr>
                <w:t>R4-2203955</w:t>
              </w:r>
            </w:hyperlink>
          </w:p>
        </w:tc>
        <w:tc>
          <w:tcPr>
            <w:tcW w:w="1392" w:type="pct"/>
          </w:tcPr>
          <w:p w14:paraId="73D11FA2" w14:textId="77777777" w:rsidR="002405E8" w:rsidRPr="00677186" w:rsidRDefault="002405E8" w:rsidP="006B22DF">
            <w:pPr>
              <w:spacing w:before="120" w:after="120"/>
              <w:rPr>
                <w:color w:val="0070C0"/>
              </w:rPr>
            </w:pPr>
            <w:r w:rsidRPr="00677186">
              <w:rPr>
                <w:rFonts w:ascii="Arial" w:hAnsi="Arial" w:cs="Arial"/>
                <w:color w:val="0070C0"/>
                <w:sz w:val="16"/>
                <w:szCs w:val="16"/>
              </w:rPr>
              <w:t>TP for 38.108: clause 7.1&amp;7.2 on Rx refsens sensitivity</w:t>
            </w:r>
          </w:p>
        </w:tc>
        <w:tc>
          <w:tcPr>
            <w:tcW w:w="736" w:type="pct"/>
          </w:tcPr>
          <w:p w14:paraId="38B78556" w14:textId="77777777" w:rsidR="002405E8" w:rsidRPr="00677186" w:rsidRDefault="002405E8" w:rsidP="006B22DF">
            <w:pPr>
              <w:spacing w:before="120" w:after="120"/>
              <w:rPr>
                <w:rFonts w:ascii="Arial" w:hAnsi="Arial" w:cs="Arial"/>
                <w:color w:val="0070C0"/>
                <w:sz w:val="16"/>
                <w:szCs w:val="16"/>
              </w:rPr>
            </w:pPr>
            <w:r w:rsidRPr="00677186">
              <w:rPr>
                <w:rFonts w:ascii="Arial" w:hAnsi="Arial" w:cs="Arial"/>
                <w:color w:val="0070C0"/>
                <w:sz w:val="16"/>
                <w:szCs w:val="16"/>
              </w:rPr>
              <w:t>CATT</w:t>
            </w:r>
          </w:p>
        </w:tc>
        <w:tc>
          <w:tcPr>
            <w:tcW w:w="1251" w:type="pct"/>
          </w:tcPr>
          <w:p w14:paraId="7382F4E7" w14:textId="77777777" w:rsidR="002405E8" w:rsidRPr="00677186" w:rsidRDefault="002405E8"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o be revised</w:t>
            </w:r>
          </w:p>
        </w:tc>
        <w:tc>
          <w:tcPr>
            <w:tcW w:w="882" w:type="pct"/>
          </w:tcPr>
          <w:p w14:paraId="01FA38C2" w14:textId="77777777" w:rsidR="002405E8" w:rsidRPr="00677186" w:rsidRDefault="002405E8" w:rsidP="006B22DF">
            <w:pPr>
              <w:spacing w:after="120"/>
              <w:rPr>
                <w:rFonts w:eastAsiaTheme="minorEastAsia"/>
                <w:i/>
                <w:color w:val="0070C0"/>
                <w:lang w:val="en-US" w:eastAsia="zh-CN"/>
              </w:rPr>
            </w:pPr>
          </w:p>
        </w:tc>
      </w:tr>
      <w:tr w:rsidR="002405E8" w:rsidRPr="00677186" w14:paraId="09FC0A59" w14:textId="77777777" w:rsidTr="002405E8">
        <w:tc>
          <w:tcPr>
            <w:tcW w:w="739" w:type="pct"/>
          </w:tcPr>
          <w:p w14:paraId="3DE2A5E2" w14:textId="77777777" w:rsidR="002405E8" w:rsidRPr="00677186" w:rsidRDefault="001373D2" w:rsidP="006B22DF">
            <w:pPr>
              <w:spacing w:before="120" w:after="120"/>
              <w:rPr>
                <w:rFonts w:eastAsiaTheme="minorEastAsia"/>
                <w:color w:val="0070C0"/>
                <w:lang w:eastAsia="zh-CN"/>
              </w:rPr>
            </w:pPr>
            <w:hyperlink r:id="rId151" w:history="1">
              <w:r w:rsidR="002405E8" w:rsidRPr="00677186">
                <w:rPr>
                  <w:rStyle w:val="Lienhypertexte"/>
                  <w:rFonts w:ascii="Arial" w:hAnsi="Arial" w:cs="Arial"/>
                  <w:b/>
                  <w:bCs/>
                  <w:color w:val="0070C0"/>
                  <w:sz w:val="16"/>
                  <w:szCs w:val="16"/>
                </w:rPr>
                <w:t>R4-2205056</w:t>
              </w:r>
            </w:hyperlink>
          </w:p>
        </w:tc>
        <w:tc>
          <w:tcPr>
            <w:tcW w:w="1392" w:type="pct"/>
          </w:tcPr>
          <w:p w14:paraId="3B02ABCA" w14:textId="77777777" w:rsidR="002405E8" w:rsidRPr="00677186" w:rsidRDefault="002405E8" w:rsidP="006B22DF">
            <w:pPr>
              <w:spacing w:before="120" w:after="120"/>
              <w:rPr>
                <w:color w:val="0070C0"/>
              </w:rPr>
            </w:pPr>
            <w:r w:rsidRPr="00677186">
              <w:rPr>
                <w:rFonts w:ascii="Arial" w:hAnsi="Arial" w:cs="Arial"/>
                <w:color w:val="0070C0"/>
                <w:sz w:val="16"/>
                <w:szCs w:val="16"/>
              </w:rPr>
              <w:t>pCR to TS 38.108 - In-band selectivity and blocking</w:t>
            </w:r>
          </w:p>
        </w:tc>
        <w:tc>
          <w:tcPr>
            <w:tcW w:w="736" w:type="pct"/>
          </w:tcPr>
          <w:p w14:paraId="7085324E" w14:textId="77777777" w:rsidR="002405E8" w:rsidRPr="00677186" w:rsidRDefault="002405E8" w:rsidP="006B22DF">
            <w:pPr>
              <w:spacing w:before="120" w:after="120"/>
              <w:rPr>
                <w:rFonts w:ascii="Arial" w:hAnsi="Arial" w:cs="Arial"/>
                <w:color w:val="0070C0"/>
                <w:sz w:val="16"/>
                <w:szCs w:val="16"/>
              </w:rPr>
            </w:pPr>
            <w:r w:rsidRPr="00677186">
              <w:rPr>
                <w:rFonts w:ascii="Arial" w:hAnsi="Arial" w:cs="Arial"/>
                <w:color w:val="0070C0"/>
                <w:sz w:val="16"/>
                <w:szCs w:val="16"/>
              </w:rPr>
              <w:t>Ericsson</w:t>
            </w:r>
          </w:p>
        </w:tc>
        <w:tc>
          <w:tcPr>
            <w:tcW w:w="1251" w:type="pct"/>
          </w:tcPr>
          <w:p w14:paraId="40E7D6F1" w14:textId="77777777" w:rsidR="002405E8" w:rsidRPr="00677186" w:rsidRDefault="002405E8"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o be revised</w:t>
            </w:r>
          </w:p>
        </w:tc>
        <w:tc>
          <w:tcPr>
            <w:tcW w:w="882" w:type="pct"/>
          </w:tcPr>
          <w:p w14:paraId="192DB817" w14:textId="77777777" w:rsidR="002405E8" w:rsidRPr="00677186" w:rsidRDefault="002405E8" w:rsidP="006B22DF">
            <w:pPr>
              <w:spacing w:after="120"/>
              <w:rPr>
                <w:rFonts w:eastAsiaTheme="minorEastAsia"/>
                <w:i/>
                <w:color w:val="0070C0"/>
                <w:lang w:val="en-US" w:eastAsia="zh-CN"/>
              </w:rPr>
            </w:pPr>
          </w:p>
        </w:tc>
      </w:tr>
      <w:tr w:rsidR="002405E8" w:rsidRPr="00677186" w14:paraId="49DE3BD7" w14:textId="77777777" w:rsidTr="002405E8">
        <w:tc>
          <w:tcPr>
            <w:tcW w:w="739" w:type="pct"/>
          </w:tcPr>
          <w:p w14:paraId="2525B075" w14:textId="77777777" w:rsidR="002405E8" w:rsidRPr="00677186" w:rsidRDefault="001373D2" w:rsidP="006B22DF">
            <w:pPr>
              <w:spacing w:before="120" w:after="120"/>
              <w:rPr>
                <w:rFonts w:eastAsiaTheme="minorEastAsia"/>
                <w:color w:val="0070C0"/>
                <w:lang w:eastAsia="zh-CN"/>
              </w:rPr>
            </w:pPr>
            <w:hyperlink r:id="rId152" w:history="1">
              <w:r w:rsidR="002405E8" w:rsidRPr="00677186">
                <w:rPr>
                  <w:rStyle w:val="Lienhypertexte"/>
                  <w:rFonts w:ascii="Arial" w:hAnsi="Arial" w:cs="Arial"/>
                  <w:b/>
                  <w:bCs/>
                  <w:color w:val="0070C0"/>
                  <w:sz w:val="16"/>
                  <w:szCs w:val="16"/>
                </w:rPr>
                <w:t>R4-2205475</w:t>
              </w:r>
            </w:hyperlink>
          </w:p>
        </w:tc>
        <w:tc>
          <w:tcPr>
            <w:tcW w:w="1392" w:type="pct"/>
          </w:tcPr>
          <w:p w14:paraId="31EF2DDB" w14:textId="77777777" w:rsidR="002405E8" w:rsidRPr="00677186" w:rsidRDefault="002405E8" w:rsidP="006B22DF">
            <w:pPr>
              <w:spacing w:before="120" w:after="120"/>
              <w:rPr>
                <w:color w:val="0070C0"/>
              </w:rPr>
            </w:pPr>
            <w:r w:rsidRPr="00677186">
              <w:rPr>
                <w:rFonts w:ascii="Arial" w:hAnsi="Arial" w:cs="Arial"/>
                <w:color w:val="0070C0"/>
                <w:sz w:val="16"/>
                <w:szCs w:val="16"/>
              </w:rPr>
              <w:t>TP for TS 38.108 Dynamic range(7.3) and In channel selectivity(7.8)</w:t>
            </w:r>
          </w:p>
        </w:tc>
        <w:tc>
          <w:tcPr>
            <w:tcW w:w="736" w:type="pct"/>
          </w:tcPr>
          <w:p w14:paraId="3FBEEA9F" w14:textId="77777777" w:rsidR="002405E8" w:rsidRPr="00677186" w:rsidRDefault="002405E8" w:rsidP="006B22DF">
            <w:pPr>
              <w:spacing w:before="120" w:after="120"/>
              <w:rPr>
                <w:rFonts w:ascii="Arial" w:hAnsi="Arial" w:cs="Arial"/>
                <w:color w:val="0070C0"/>
                <w:sz w:val="16"/>
                <w:szCs w:val="16"/>
              </w:rPr>
            </w:pPr>
            <w:r w:rsidRPr="00677186">
              <w:rPr>
                <w:rFonts w:ascii="Arial" w:hAnsi="Arial" w:cs="Arial"/>
                <w:color w:val="0070C0"/>
                <w:sz w:val="16"/>
                <w:szCs w:val="16"/>
              </w:rPr>
              <w:t>ZTE Corporation</w:t>
            </w:r>
          </w:p>
        </w:tc>
        <w:tc>
          <w:tcPr>
            <w:tcW w:w="1251" w:type="pct"/>
          </w:tcPr>
          <w:p w14:paraId="1A3BBB38" w14:textId="77777777" w:rsidR="002405E8" w:rsidRPr="00677186" w:rsidRDefault="002405E8"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o be revised</w:t>
            </w:r>
          </w:p>
        </w:tc>
        <w:tc>
          <w:tcPr>
            <w:tcW w:w="882" w:type="pct"/>
          </w:tcPr>
          <w:p w14:paraId="008A0493" w14:textId="77777777" w:rsidR="002405E8" w:rsidRPr="00677186" w:rsidRDefault="002405E8" w:rsidP="006B22DF">
            <w:pPr>
              <w:spacing w:after="120"/>
              <w:rPr>
                <w:rFonts w:eastAsiaTheme="minorEastAsia"/>
                <w:i/>
                <w:color w:val="0070C0"/>
                <w:lang w:val="en-US" w:eastAsia="zh-CN"/>
              </w:rPr>
            </w:pPr>
          </w:p>
        </w:tc>
      </w:tr>
      <w:tr w:rsidR="002405E8" w:rsidRPr="00677186" w14:paraId="35F44E99" w14:textId="77777777" w:rsidTr="002405E8">
        <w:tc>
          <w:tcPr>
            <w:tcW w:w="739" w:type="pct"/>
          </w:tcPr>
          <w:p w14:paraId="6DAA8909" w14:textId="77777777" w:rsidR="002405E8" w:rsidRPr="00677186" w:rsidRDefault="001373D2" w:rsidP="006B22DF">
            <w:pPr>
              <w:spacing w:before="120" w:after="120"/>
              <w:rPr>
                <w:rFonts w:eastAsiaTheme="minorEastAsia"/>
                <w:color w:val="0070C0"/>
                <w:lang w:eastAsia="zh-CN"/>
              </w:rPr>
            </w:pPr>
            <w:hyperlink r:id="rId153" w:history="1">
              <w:r w:rsidR="002405E8" w:rsidRPr="00677186">
                <w:rPr>
                  <w:rStyle w:val="Lienhypertexte"/>
                  <w:rFonts w:ascii="Arial" w:hAnsi="Arial" w:cs="Arial"/>
                  <w:b/>
                  <w:bCs/>
                  <w:color w:val="0070C0"/>
                  <w:sz w:val="16"/>
                  <w:szCs w:val="16"/>
                </w:rPr>
                <w:t>R4-2205847</w:t>
              </w:r>
            </w:hyperlink>
          </w:p>
        </w:tc>
        <w:tc>
          <w:tcPr>
            <w:tcW w:w="1392" w:type="pct"/>
          </w:tcPr>
          <w:p w14:paraId="42581315" w14:textId="77777777" w:rsidR="002405E8" w:rsidRPr="00677186" w:rsidRDefault="002405E8" w:rsidP="006B22DF">
            <w:pPr>
              <w:spacing w:before="120" w:after="120"/>
              <w:rPr>
                <w:color w:val="0070C0"/>
              </w:rPr>
            </w:pPr>
            <w:r w:rsidRPr="00677186">
              <w:rPr>
                <w:rFonts w:ascii="Arial" w:hAnsi="Arial" w:cs="Arial"/>
                <w:color w:val="0070C0"/>
                <w:sz w:val="16"/>
                <w:szCs w:val="16"/>
              </w:rPr>
              <w:t>Draft text proposal for Clause 7.3.3.2.4 Out-of-band blocking in TR 38.863</w:t>
            </w:r>
          </w:p>
        </w:tc>
        <w:tc>
          <w:tcPr>
            <w:tcW w:w="736" w:type="pct"/>
          </w:tcPr>
          <w:p w14:paraId="47E0ED5C" w14:textId="77777777" w:rsidR="002405E8" w:rsidRPr="00677186" w:rsidRDefault="002405E8" w:rsidP="006B22DF">
            <w:pPr>
              <w:spacing w:before="120" w:after="120"/>
              <w:rPr>
                <w:rFonts w:ascii="Arial" w:hAnsi="Arial" w:cs="Arial"/>
                <w:color w:val="0070C0"/>
                <w:sz w:val="16"/>
                <w:szCs w:val="16"/>
              </w:rPr>
            </w:pPr>
            <w:r w:rsidRPr="00677186">
              <w:rPr>
                <w:rFonts w:ascii="Arial" w:hAnsi="Arial" w:cs="Arial"/>
                <w:color w:val="0070C0"/>
                <w:sz w:val="16"/>
                <w:szCs w:val="16"/>
              </w:rPr>
              <w:t>THALES</w:t>
            </w:r>
          </w:p>
        </w:tc>
        <w:tc>
          <w:tcPr>
            <w:tcW w:w="1251" w:type="pct"/>
          </w:tcPr>
          <w:p w14:paraId="1AFECF5F" w14:textId="77777777" w:rsidR="002405E8" w:rsidRPr="00677186" w:rsidRDefault="002405E8"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o be revised</w:t>
            </w:r>
          </w:p>
        </w:tc>
        <w:tc>
          <w:tcPr>
            <w:tcW w:w="882" w:type="pct"/>
          </w:tcPr>
          <w:p w14:paraId="3C662709" w14:textId="77777777" w:rsidR="002405E8" w:rsidRPr="00677186" w:rsidRDefault="002405E8" w:rsidP="006B22DF">
            <w:pPr>
              <w:spacing w:after="120"/>
              <w:rPr>
                <w:rFonts w:eastAsiaTheme="minorEastAsia"/>
                <w:i/>
                <w:color w:val="0070C0"/>
                <w:lang w:val="en-US" w:eastAsia="zh-CN"/>
              </w:rPr>
            </w:pPr>
          </w:p>
        </w:tc>
      </w:tr>
      <w:tr w:rsidR="002405E8" w:rsidRPr="00677186" w14:paraId="0FA7202F" w14:textId="77777777" w:rsidTr="002405E8">
        <w:tc>
          <w:tcPr>
            <w:tcW w:w="739" w:type="pct"/>
          </w:tcPr>
          <w:p w14:paraId="0859B6A0" w14:textId="77777777" w:rsidR="002405E8" w:rsidRPr="00677186" w:rsidRDefault="001373D2" w:rsidP="006B22DF">
            <w:pPr>
              <w:spacing w:before="120" w:after="120"/>
              <w:rPr>
                <w:rFonts w:eastAsiaTheme="minorEastAsia"/>
                <w:color w:val="0070C0"/>
                <w:lang w:eastAsia="zh-CN"/>
              </w:rPr>
            </w:pPr>
            <w:hyperlink r:id="rId154" w:history="1">
              <w:r w:rsidR="002405E8" w:rsidRPr="00677186">
                <w:rPr>
                  <w:rStyle w:val="Lienhypertexte"/>
                  <w:rFonts w:ascii="Arial" w:hAnsi="Arial" w:cs="Arial"/>
                  <w:b/>
                  <w:bCs/>
                  <w:color w:val="0070C0"/>
                  <w:sz w:val="16"/>
                  <w:szCs w:val="16"/>
                </w:rPr>
                <w:t>R4-2205866</w:t>
              </w:r>
            </w:hyperlink>
          </w:p>
        </w:tc>
        <w:tc>
          <w:tcPr>
            <w:tcW w:w="1392" w:type="pct"/>
          </w:tcPr>
          <w:p w14:paraId="74BFC3E1" w14:textId="77777777" w:rsidR="002405E8" w:rsidRPr="00677186" w:rsidRDefault="002405E8" w:rsidP="006B22DF">
            <w:pPr>
              <w:spacing w:before="120" w:after="120"/>
              <w:rPr>
                <w:color w:val="0070C0"/>
              </w:rPr>
            </w:pPr>
            <w:r w:rsidRPr="00677186">
              <w:rPr>
                <w:rFonts w:ascii="Arial" w:hAnsi="Arial" w:cs="Arial"/>
                <w:color w:val="0070C0"/>
                <w:sz w:val="16"/>
                <w:szCs w:val="16"/>
              </w:rPr>
              <w:t>Draft text proposal for Clause 7.5 Out-of-band blocking - TS 38.108</w:t>
            </w:r>
          </w:p>
        </w:tc>
        <w:tc>
          <w:tcPr>
            <w:tcW w:w="736" w:type="pct"/>
          </w:tcPr>
          <w:p w14:paraId="7BCA91EF" w14:textId="77777777" w:rsidR="002405E8" w:rsidRPr="00677186" w:rsidRDefault="002405E8" w:rsidP="006B22DF">
            <w:pPr>
              <w:spacing w:before="120" w:after="120"/>
              <w:rPr>
                <w:rFonts w:ascii="Arial" w:hAnsi="Arial" w:cs="Arial"/>
                <w:color w:val="0070C0"/>
                <w:sz w:val="16"/>
                <w:szCs w:val="16"/>
              </w:rPr>
            </w:pPr>
            <w:r w:rsidRPr="00677186">
              <w:rPr>
                <w:rFonts w:ascii="Arial" w:hAnsi="Arial" w:cs="Arial"/>
                <w:color w:val="0070C0"/>
                <w:sz w:val="16"/>
                <w:szCs w:val="16"/>
              </w:rPr>
              <w:t>THALES</w:t>
            </w:r>
          </w:p>
        </w:tc>
        <w:tc>
          <w:tcPr>
            <w:tcW w:w="1251" w:type="pct"/>
          </w:tcPr>
          <w:p w14:paraId="254D8020" w14:textId="77777777" w:rsidR="002405E8" w:rsidRPr="00677186" w:rsidRDefault="002405E8"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o be revised</w:t>
            </w:r>
          </w:p>
        </w:tc>
        <w:tc>
          <w:tcPr>
            <w:tcW w:w="882" w:type="pct"/>
          </w:tcPr>
          <w:p w14:paraId="293920AC" w14:textId="77777777" w:rsidR="002405E8" w:rsidRPr="00677186" w:rsidRDefault="002405E8" w:rsidP="006B22DF">
            <w:pPr>
              <w:spacing w:after="120"/>
              <w:rPr>
                <w:rFonts w:eastAsiaTheme="minorEastAsia"/>
                <w:i/>
                <w:color w:val="0070C0"/>
                <w:lang w:val="en-US" w:eastAsia="zh-CN"/>
              </w:rPr>
            </w:pPr>
          </w:p>
        </w:tc>
      </w:tr>
      <w:tr w:rsidR="002405E8" w:rsidRPr="00677186" w14:paraId="530B27FB" w14:textId="77777777" w:rsidTr="002405E8">
        <w:tc>
          <w:tcPr>
            <w:tcW w:w="739" w:type="pct"/>
          </w:tcPr>
          <w:p w14:paraId="198A594F" w14:textId="77777777" w:rsidR="002405E8" w:rsidRPr="00677186" w:rsidRDefault="001373D2" w:rsidP="006B22DF">
            <w:pPr>
              <w:spacing w:before="120" w:after="120"/>
              <w:rPr>
                <w:rFonts w:eastAsiaTheme="minorEastAsia"/>
                <w:color w:val="0070C0"/>
                <w:lang w:eastAsia="zh-CN"/>
              </w:rPr>
            </w:pPr>
            <w:hyperlink r:id="rId155" w:history="1">
              <w:r w:rsidR="002405E8" w:rsidRPr="00677186">
                <w:rPr>
                  <w:rStyle w:val="Lienhypertexte"/>
                  <w:rFonts w:ascii="Arial" w:hAnsi="Arial" w:cs="Arial"/>
                  <w:b/>
                  <w:bCs/>
                  <w:color w:val="0070C0"/>
                  <w:sz w:val="16"/>
                  <w:szCs w:val="16"/>
                </w:rPr>
                <w:t>R4-2205922</w:t>
              </w:r>
            </w:hyperlink>
          </w:p>
        </w:tc>
        <w:tc>
          <w:tcPr>
            <w:tcW w:w="1392" w:type="pct"/>
          </w:tcPr>
          <w:p w14:paraId="6B90E1F2" w14:textId="77777777" w:rsidR="002405E8" w:rsidRPr="00677186" w:rsidRDefault="002405E8" w:rsidP="006B22DF">
            <w:pPr>
              <w:spacing w:before="120" w:after="120"/>
              <w:rPr>
                <w:color w:val="0070C0"/>
              </w:rPr>
            </w:pPr>
            <w:r w:rsidRPr="00677186">
              <w:rPr>
                <w:rFonts w:ascii="Arial" w:hAnsi="Arial" w:cs="Arial"/>
                <w:color w:val="0070C0"/>
                <w:sz w:val="16"/>
                <w:szCs w:val="16"/>
              </w:rPr>
              <w:t>Draft text proposal for Clauses 7.3.3.2.3.1 Adjacent Channel Selectivity (ACS) and 7.3.3.2.3.2 In-band blocking in TR 38.863</w:t>
            </w:r>
          </w:p>
        </w:tc>
        <w:tc>
          <w:tcPr>
            <w:tcW w:w="736" w:type="pct"/>
          </w:tcPr>
          <w:p w14:paraId="3038EE3C" w14:textId="77777777" w:rsidR="002405E8" w:rsidRPr="00677186" w:rsidRDefault="002405E8" w:rsidP="006B22DF">
            <w:pPr>
              <w:spacing w:before="120" w:after="120"/>
              <w:rPr>
                <w:rFonts w:ascii="Arial" w:hAnsi="Arial" w:cs="Arial"/>
                <w:color w:val="0070C0"/>
                <w:sz w:val="16"/>
                <w:szCs w:val="16"/>
              </w:rPr>
            </w:pPr>
            <w:r w:rsidRPr="00677186">
              <w:rPr>
                <w:rFonts w:ascii="Arial" w:hAnsi="Arial" w:cs="Arial"/>
                <w:color w:val="0070C0"/>
                <w:sz w:val="16"/>
                <w:szCs w:val="16"/>
              </w:rPr>
              <w:t>THALES</w:t>
            </w:r>
          </w:p>
        </w:tc>
        <w:tc>
          <w:tcPr>
            <w:tcW w:w="1251" w:type="pct"/>
          </w:tcPr>
          <w:p w14:paraId="13184E3D" w14:textId="77777777" w:rsidR="002405E8" w:rsidRPr="00677186" w:rsidRDefault="002405E8"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 xml:space="preserve">o be </w:t>
            </w:r>
            <w:r>
              <w:rPr>
                <w:rFonts w:eastAsiaTheme="minorEastAsia" w:hint="eastAsia"/>
                <w:color w:val="0070C0"/>
                <w:lang w:val="en-US" w:eastAsia="zh-CN"/>
              </w:rPr>
              <w:t>revised</w:t>
            </w:r>
          </w:p>
        </w:tc>
        <w:tc>
          <w:tcPr>
            <w:tcW w:w="882" w:type="pct"/>
          </w:tcPr>
          <w:p w14:paraId="267E36DB" w14:textId="77777777" w:rsidR="002405E8" w:rsidRPr="00677186" w:rsidRDefault="002405E8" w:rsidP="006B22DF">
            <w:pPr>
              <w:spacing w:after="120"/>
              <w:rPr>
                <w:rFonts w:eastAsiaTheme="minorEastAsia"/>
                <w:i/>
                <w:color w:val="0070C0"/>
                <w:lang w:val="en-US" w:eastAsia="zh-CN"/>
              </w:rPr>
            </w:pPr>
          </w:p>
        </w:tc>
      </w:tr>
      <w:tr w:rsidR="002405E8" w:rsidRPr="00677186" w14:paraId="746B6ABB" w14:textId="77777777" w:rsidTr="002405E8">
        <w:tc>
          <w:tcPr>
            <w:tcW w:w="739" w:type="pct"/>
          </w:tcPr>
          <w:p w14:paraId="6E099967" w14:textId="77777777" w:rsidR="002405E8" w:rsidRPr="00677186" w:rsidRDefault="001373D2" w:rsidP="006B22DF">
            <w:pPr>
              <w:spacing w:before="120" w:after="120"/>
              <w:rPr>
                <w:rFonts w:eastAsiaTheme="minorEastAsia"/>
                <w:color w:val="0070C0"/>
                <w:lang w:eastAsia="zh-CN"/>
              </w:rPr>
            </w:pPr>
            <w:hyperlink r:id="rId156" w:history="1">
              <w:r w:rsidR="002405E8" w:rsidRPr="00677186">
                <w:rPr>
                  <w:rStyle w:val="Lienhypertexte"/>
                  <w:rFonts w:ascii="Arial" w:hAnsi="Arial" w:cs="Arial"/>
                  <w:b/>
                  <w:bCs/>
                  <w:color w:val="0070C0"/>
                  <w:sz w:val="16"/>
                  <w:szCs w:val="16"/>
                </w:rPr>
                <w:t>R4-2205986</w:t>
              </w:r>
            </w:hyperlink>
          </w:p>
        </w:tc>
        <w:tc>
          <w:tcPr>
            <w:tcW w:w="1392" w:type="pct"/>
          </w:tcPr>
          <w:p w14:paraId="014F00BA" w14:textId="77777777" w:rsidR="002405E8" w:rsidRPr="00677186" w:rsidRDefault="002405E8" w:rsidP="006B22DF">
            <w:pPr>
              <w:spacing w:before="120" w:after="120"/>
              <w:rPr>
                <w:color w:val="0070C0"/>
              </w:rPr>
            </w:pPr>
            <w:r w:rsidRPr="00677186">
              <w:rPr>
                <w:rFonts w:ascii="Arial" w:hAnsi="Arial" w:cs="Arial"/>
                <w:color w:val="0070C0"/>
                <w:sz w:val="16"/>
                <w:szCs w:val="16"/>
              </w:rPr>
              <w:t>TP to TS 38.108: section 7.6 (Rx spur) and section 7.7 (Rx IMD)</w:t>
            </w:r>
          </w:p>
        </w:tc>
        <w:tc>
          <w:tcPr>
            <w:tcW w:w="736" w:type="pct"/>
          </w:tcPr>
          <w:p w14:paraId="4EDBA03C" w14:textId="77777777" w:rsidR="002405E8" w:rsidRPr="00677186" w:rsidRDefault="002405E8" w:rsidP="006B22DF">
            <w:pPr>
              <w:spacing w:before="120" w:after="120"/>
              <w:rPr>
                <w:rFonts w:ascii="Arial" w:hAnsi="Arial" w:cs="Arial"/>
                <w:color w:val="0070C0"/>
                <w:sz w:val="16"/>
                <w:szCs w:val="16"/>
              </w:rPr>
            </w:pPr>
            <w:r w:rsidRPr="00677186">
              <w:rPr>
                <w:rFonts w:ascii="Arial" w:hAnsi="Arial" w:cs="Arial"/>
                <w:color w:val="0070C0"/>
                <w:sz w:val="16"/>
                <w:szCs w:val="16"/>
              </w:rPr>
              <w:t>Huawei, HiSilicon</w:t>
            </w:r>
          </w:p>
        </w:tc>
        <w:tc>
          <w:tcPr>
            <w:tcW w:w="1251" w:type="pct"/>
          </w:tcPr>
          <w:p w14:paraId="5A9EEE45" w14:textId="77777777" w:rsidR="002405E8" w:rsidRPr="00677186" w:rsidRDefault="002405E8"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o be revised</w:t>
            </w:r>
          </w:p>
        </w:tc>
        <w:tc>
          <w:tcPr>
            <w:tcW w:w="882" w:type="pct"/>
          </w:tcPr>
          <w:p w14:paraId="1E27B585" w14:textId="77777777" w:rsidR="002405E8" w:rsidRPr="00677186" w:rsidRDefault="002405E8" w:rsidP="006B22DF">
            <w:pPr>
              <w:spacing w:after="120"/>
              <w:rPr>
                <w:rFonts w:eastAsiaTheme="minorEastAsia"/>
                <w:i/>
                <w:color w:val="0070C0"/>
                <w:lang w:val="en-US" w:eastAsia="zh-CN"/>
              </w:rPr>
            </w:pPr>
          </w:p>
        </w:tc>
      </w:tr>
    </w:tbl>
    <w:p w14:paraId="02003C53" w14:textId="77777777" w:rsidR="00C3787A" w:rsidRPr="002405E8" w:rsidRDefault="00C3787A">
      <w:pPr>
        <w:rPr>
          <w:lang w:val="en-US" w:eastAsia="zh-CN"/>
        </w:rPr>
      </w:pPr>
    </w:p>
    <w:p w14:paraId="5E16E48A" w14:textId="77777777" w:rsidR="00C3787A" w:rsidRDefault="00C3787A">
      <w:pPr>
        <w:rPr>
          <w:lang w:val="sv-SE" w:eastAsia="zh-CN"/>
        </w:rPr>
      </w:pPr>
    </w:p>
    <w:p w14:paraId="2F4A584E" w14:textId="77777777" w:rsidR="00C3787A" w:rsidRDefault="00353F39">
      <w:pPr>
        <w:pStyle w:val="Titre1"/>
        <w:rPr>
          <w:lang w:val="en-US" w:eastAsia="ja-JP"/>
        </w:rPr>
      </w:pPr>
      <w:r>
        <w:rPr>
          <w:lang w:val="en-US" w:eastAsia="ja-JP"/>
        </w:rPr>
        <w:t>Recommendations for Tdocs</w:t>
      </w:r>
    </w:p>
    <w:p w14:paraId="522A6E78" w14:textId="77777777" w:rsidR="00C3787A" w:rsidRDefault="00353F39">
      <w:pPr>
        <w:pStyle w:val="Titre2"/>
      </w:pPr>
      <w:r>
        <w:rPr>
          <w:rFonts w:hint="eastAsia"/>
        </w:rPr>
        <w:t>1st</w:t>
      </w:r>
      <w:r>
        <w:t xml:space="preserve"> </w:t>
      </w:r>
      <w:r>
        <w:rPr>
          <w:rFonts w:hint="eastAsia"/>
        </w:rPr>
        <w:t xml:space="preserve">round </w:t>
      </w:r>
    </w:p>
    <w:p w14:paraId="3CB8A8B3" w14:textId="77777777" w:rsidR="00163663" w:rsidRDefault="00163663" w:rsidP="00163663">
      <w:pPr>
        <w:rPr>
          <w:b/>
          <w:bCs/>
          <w:u w:val="single"/>
          <w:lang w:val="en-US" w:eastAsia="ja-JP"/>
        </w:rPr>
      </w:pPr>
      <w:r>
        <w:rPr>
          <w:b/>
          <w:bCs/>
          <w:u w:val="single"/>
          <w:lang w:val="en-US" w:eastAsia="ja-JP"/>
        </w:rPr>
        <w:t>New tdocs</w:t>
      </w:r>
    </w:p>
    <w:tbl>
      <w:tblPr>
        <w:tblStyle w:val="Grilledutableau"/>
        <w:tblW w:w="5000" w:type="pct"/>
        <w:tblLook w:val="04A0" w:firstRow="1" w:lastRow="0" w:firstColumn="1" w:lastColumn="0" w:noHBand="0" w:noVBand="1"/>
      </w:tblPr>
      <w:tblGrid>
        <w:gridCol w:w="3964"/>
        <w:gridCol w:w="2552"/>
        <w:gridCol w:w="3115"/>
      </w:tblGrid>
      <w:tr w:rsidR="00163663" w14:paraId="21CBBCCE" w14:textId="77777777" w:rsidTr="006B22DF">
        <w:tc>
          <w:tcPr>
            <w:tcW w:w="2058" w:type="pct"/>
          </w:tcPr>
          <w:p w14:paraId="132CA669" w14:textId="77777777" w:rsidR="00163663" w:rsidRDefault="00163663" w:rsidP="006B22DF">
            <w:pPr>
              <w:spacing w:after="120"/>
              <w:rPr>
                <w:b/>
                <w:bCs/>
                <w:color w:val="0070C0"/>
                <w:lang w:val="en-US" w:eastAsia="zh-CN"/>
              </w:rPr>
            </w:pPr>
            <w:r>
              <w:rPr>
                <w:b/>
                <w:bCs/>
                <w:color w:val="0070C0"/>
                <w:lang w:val="en-US" w:eastAsia="zh-CN"/>
              </w:rPr>
              <w:t>Title</w:t>
            </w:r>
          </w:p>
        </w:tc>
        <w:tc>
          <w:tcPr>
            <w:tcW w:w="1325" w:type="pct"/>
          </w:tcPr>
          <w:p w14:paraId="32F8B348" w14:textId="77777777" w:rsidR="00163663" w:rsidRDefault="00163663" w:rsidP="006B22DF">
            <w:pPr>
              <w:spacing w:after="120"/>
              <w:rPr>
                <w:b/>
                <w:bCs/>
                <w:color w:val="0070C0"/>
                <w:lang w:val="en-US" w:eastAsia="zh-CN"/>
              </w:rPr>
            </w:pPr>
            <w:r>
              <w:rPr>
                <w:b/>
                <w:bCs/>
                <w:color w:val="0070C0"/>
                <w:lang w:val="en-US" w:eastAsia="zh-CN"/>
              </w:rPr>
              <w:t>Source</w:t>
            </w:r>
          </w:p>
        </w:tc>
        <w:tc>
          <w:tcPr>
            <w:tcW w:w="1617" w:type="pct"/>
          </w:tcPr>
          <w:p w14:paraId="0A02A049" w14:textId="77777777" w:rsidR="00163663" w:rsidRDefault="00163663" w:rsidP="006B22DF">
            <w:pPr>
              <w:spacing w:after="120"/>
              <w:rPr>
                <w:b/>
                <w:bCs/>
                <w:color w:val="0070C0"/>
                <w:lang w:val="en-US" w:eastAsia="zh-CN"/>
              </w:rPr>
            </w:pPr>
            <w:r>
              <w:rPr>
                <w:b/>
                <w:bCs/>
                <w:color w:val="0070C0"/>
                <w:lang w:val="en-US" w:eastAsia="zh-CN"/>
              </w:rPr>
              <w:t>Comments</w:t>
            </w:r>
          </w:p>
        </w:tc>
      </w:tr>
      <w:tr w:rsidR="00163663" w14:paraId="1E9A2776" w14:textId="77777777" w:rsidTr="006B22DF">
        <w:tc>
          <w:tcPr>
            <w:tcW w:w="2058" w:type="pct"/>
          </w:tcPr>
          <w:p w14:paraId="2016EBBA" w14:textId="77777777" w:rsidR="00163663" w:rsidRDefault="00163663" w:rsidP="006B22DF">
            <w:pPr>
              <w:spacing w:after="120"/>
              <w:rPr>
                <w:rFonts w:eastAsiaTheme="minorEastAsia"/>
                <w:color w:val="0070C0"/>
                <w:lang w:val="en-US" w:eastAsia="zh-CN"/>
              </w:rPr>
            </w:pPr>
            <w:r>
              <w:rPr>
                <w:rFonts w:eastAsiaTheme="minorEastAsia"/>
                <w:color w:val="0070C0"/>
                <w:lang w:val="en-US" w:eastAsia="zh-CN"/>
              </w:rPr>
              <w:t xml:space="preserve">WF on </w:t>
            </w:r>
            <w:r>
              <w:rPr>
                <w:rFonts w:eastAsiaTheme="minorEastAsia" w:hint="eastAsia"/>
                <w:color w:val="0070C0"/>
                <w:lang w:val="en-US" w:eastAsia="zh-CN"/>
              </w:rPr>
              <w:t>open issue for SAN</w:t>
            </w:r>
          </w:p>
        </w:tc>
        <w:tc>
          <w:tcPr>
            <w:tcW w:w="1325" w:type="pct"/>
          </w:tcPr>
          <w:p w14:paraId="2A5DFD96" w14:textId="77777777" w:rsidR="00163663" w:rsidRDefault="00163663" w:rsidP="006B22DF">
            <w:pPr>
              <w:spacing w:after="120"/>
              <w:rPr>
                <w:rFonts w:eastAsiaTheme="minorEastAsia"/>
                <w:color w:val="0070C0"/>
                <w:lang w:val="en-US" w:eastAsia="zh-CN"/>
              </w:rPr>
            </w:pPr>
            <w:r>
              <w:rPr>
                <w:rFonts w:eastAsiaTheme="minorEastAsia" w:hint="eastAsia"/>
                <w:color w:val="0070C0"/>
                <w:lang w:val="en-US" w:eastAsia="zh-CN"/>
              </w:rPr>
              <w:t>CATT</w:t>
            </w:r>
          </w:p>
        </w:tc>
        <w:tc>
          <w:tcPr>
            <w:tcW w:w="1617" w:type="pct"/>
          </w:tcPr>
          <w:p w14:paraId="72D6341D" w14:textId="77777777" w:rsidR="00163663" w:rsidRDefault="00163663" w:rsidP="006B22DF">
            <w:pPr>
              <w:spacing w:after="120"/>
              <w:rPr>
                <w:rFonts w:eastAsiaTheme="minorEastAsia"/>
                <w:color w:val="0070C0"/>
                <w:lang w:val="en-US" w:eastAsia="zh-CN"/>
              </w:rPr>
            </w:pPr>
          </w:p>
        </w:tc>
      </w:tr>
      <w:tr w:rsidR="00163663" w14:paraId="01AD5369" w14:textId="77777777" w:rsidTr="006B22DF">
        <w:tc>
          <w:tcPr>
            <w:tcW w:w="2058" w:type="pct"/>
          </w:tcPr>
          <w:p w14:paraId="1AE89523" w14:textId="5DB25B4A" w:rsidR="00163663" w:rsidRDefault="00D5101C" w:rsidP="006B22DF">
            <w:pPr>
              <w:spacing w:after="120"/>
              <w:rPr>
                <w:rFonts w:eastAsiaTheme="minorEastAsia"/>
                <w:color w:val="0070C0"/>
                <w:lang w:val="en-US" w:eastAsia="zh-CN"/>
              </w:rPr>
            </w:pPr>
            <w:r>
              <w:rPr>
                <w:rFonts w:eastAsiaTheme="minorEastAsia"/>
                <w:color w:val="0070C0"/>
                <w:lang w:val="en-US" w:eastAsia="zh-CN"/>
              </w:rPr>
              <w:t>Operating</w:t>
            </w:r>
            <w:r>
              <w:rPr>
                <w:rFonts w:eastAsiaTheme="minorEastAsia" w:hint="eastAsia"/>
                <w:color w:val="0070C0"/>
                <w:lang w:val="en-US" w:eastAsia="zh-CN"/>
              </w:rPr>
              <w:t xml:space="preserve"> band unwanted emissions</w:t>
            </w:r>
          </w:p>
        </w:tc>
        <w:tc>
          <w:tcPr>
            <w:tcW w:w="1325" w:type="pct"/>
          </w:tcPr>
          <w:p w14:paraId="67AE2D30" w14:textId="12B45914" w:rsidR="00163663" w:rsidRDefault="00D5101C" w:rsidP="006B22DF">
            <w:pPr>
              <w:spacing w:after="120"/>
              <w:rPr>
                <w:rFonts w:eastAsiaTheme="minorEastAsia"/>
                <w:color w:val="0070C0"/>
                <w:lang w:val="en-US" w:eastAsia="zh-CN"/>
              </w:rPr>
            </w:pPr>
            <w:r>
              <w:rPr>
                <w:rFonts w:eastAsiaTheme="minorEastAsia" w:hint="eastAsia"/>
                <w:color w:val="0070C0"/>
                <w:lang w:val="en-US" w:eastAsia="zh-CN"/>
              </w:rPr>
              <w:t>Thales</w:t>
            </w:r>
          </w:p>
        </w:tc>
        <w:tc>
          <w:tcPr>
            <w:tcW w:w="1617" w:type="pct"/>
          </w:tcPr>
          <w:p w14:paraId="20088399" w14:textId="7F45274E" w:rsidR="00163663" w:rsidRDefault="00163663" w:rsidP="006B22DF">
            <w:pPr>
              <w:spacing w:after="120"/>
              <w:rPr>
                <w:rFonts w:eastAsiaTheme="minorEastAsia"/>
                <w:color w:val="0070C0"/>
                <w:lang w:val="en-US" w:eastAsia="zh-CN"/>
              </w:rPr>
            </w:pPr>
          </w:p>
        </w:tc>
      </w:tr>
      <w:tr w:rsidR="00163663" w:rsidRPr="00D5101C" w14:paraId="186FC60E" w14:textId="77777777" w:rsidTr="006B22DF">
        <w:tc>
          <w:tcPr>
            <w:tcW w:w="2058" w:type="pct"/>
          </w:tcPr>
          <w:p w14:paraId="716599EA" w14:textId="09172BD9" w:rsidR="00163663" w:rsidRPr="00D5101C" w:rsidRDefault="00D5101C" w:rsidP="006B22DF">
            <w:pPr>
              <w:spacing w:after="120"/>
              <w:rPr>
                <w:rFonts w:eastAsiaTheme="minorEastAsia"/>
                <w:color w:val="0070C0"/>
                <w:lang w:val="en-US" w:eastAsia="zh-CN"/>
              </w:rPr>
            </w:pPr>
            <w:r w:rsidRPr="00D5101C">
              <w:rPr>
                <w:rFonts w:eastAsiaTheme="minorEastAsia" w:hint="eastAsia"/>
                <w:color w:val="0070C0"/>
                <w:lang w:val="en-US" w:eastAsia="zh-CN"/>
              </w:rPr>
              <w:t>SAN spurious emissions</w:t>
            </w:r>
          </w:p>
        </w:tc>
        <w:tc>
          <w:tcPr>
            <w:tcW w:w="1325" w:type="pct"/>
          </w:tcPr>
          <w:p w14:paraId="61CE9DBE" w14:textId="78B3526A" w:rsidR="00163663" w:rsidRPr="00D5101C" w:rsidRDefault="00D5101C" w:rsidP="006B22DF">
            <w:pPr>
              <w:spacing w:after="120"/>
              <w:rPr>
                <w:rFonts w:eastAsiaTheme="minorEastAsia"/>
                <w:color w:val="0070C0"/>
                <w:lang w:val="en-US" w:eastAsia="zh-CN"/>
              </w:rPr>
            </w:pPr>
            <w:r w:rsidRPr="00D5101C">
              <w:rPr>
                <w:rFonts w:eastAsiaTheme="minorEastAsia" w:hint="eastAsia"/>
                <w:color w:val="0070C0"/>
                <w:lang w:val="en-US" w:eastAsia="zh-CN"/>
              </w:rPr>
              <w:t>Thales</w:t>
            </w:r>
          </w:p>
        </w:tc>
        <w:tc>
          <w:tcPr>
            <w:tcW w:w="1617" w:type="pct"/>
          </w:tcPr>
          <w:p w14:paraId="4E867CD5" w14:textId="3113B186" w:rsidR="00163663" w:rsidRPr="00D5101C" w:rsidRDefault="00163663" w:rsidP="006B22DF">
            <w:pPr>
              <w:spacing w:after="120"/>
              <w:rPr>
                <w:rFonts w:eastAsiaTheme="minorEastAsia"/>
                <w:color w:val="0070C0"/>
                <w:lang w:val="en-US" w:eastAsia="zh-CN"/>
              </w:rPr>
            </w:pPr>
          </w:p>
        </w:tc>
      </w:tr>
      <w:tr w:rsidR="00D5101C" w:rsidRPr="00D5101C" w14:paraId="176BBB91" w14:textId="77777777" w:rsidTr="006B22DF">
        <w:tc>
          <w:tcPr>
            <w:tcW w:w="2058" w:type="pct"/>
          </w:tcPr>
          <w:p w14:paraId="24D243AF" w14:textId="0E59CE0E" w:rsidR="00D5101C" w:rsidRPr="00D5101C" w:rsidRDefault="00D5101C" w:rsidP="006B22DF">
            <w:pPr>
              <w:spacing w:after="120"/>
              <w:rPr>
                <w:rFonts w:eastAsiaTheme="minorEastAsia"/>
                <w:color w:val="0070C0"/>
                <w:lang w:val="en-US" w:eastAsia="zh-CN"/>
              </w:rPr>
            </w:pPr>
            <w:r w:rsidRPr="00D5101C">
              <w:rPr>
                <w:rFonts w:eastAsiaTheme="minorEastAsia" w:hint="eastAsia"/>
                <w:color w:val="0070C0"/>
                <w:lang w:val="en-US" w:eastAsia="zh-CN"/>
              </w:rPr>
              <w:t>ICS requirement</w:t>
            </w:r>
          </w:p>
        </w:tc>
        <w:tc>
          <w:tcPr>
            <w:tcW w:w="1325" w:type="pct"/>
          </w:tcPr>
          <w:p w14:paraId="317B5D14" w14:textId="0366BF44" w:rsidR="00D5101C" w:rsidRPr="00D5101C" w:rsidRDefault="00D5101C" w:rsidP="006B22DF">
            <w:pPr>
              <w:spacing w:after="120"/>
              <w:rPr>
                <w:rFonts w:eastAsiaTheme="minorEastAsia"/>
                <w:color w:val="0070C0"/>
                <w:lang w:val="en-US" w:eastAsia="zh-CN"/>
              </w:rPr>
            </w:pPr>
            <w:r w:rsidRPr="00D5101C">
              <w:rPr>
                <w:rFonts w:eastAsiaTheme="minorEastAsia" w:hint="eastAsia"/>
                <w:color w:val="0070C0"/>
                <w:lang w:val="en-US" w:eastAsia="zh-CN"/>
              </w:rPr>
              <w:t>Thales</w:t>
            </w:r>
          </w:p>
        </w:tc>
        <w:tc>
          <w:tcPr>
            <w:tcW w:w="1617" w:type="pct"/>
          </w:tcPr>
          <w:p w14:paraId="64AE8D33" w14:textId="77777777" w:rsidR="00D5101C" w:rsidRPr="00D5101C" w:rsidRDefault="00D5101C" w:rsidP="006B22DF">
            <w:pPr>
              <w:spacing w:after="120"/>
              <w:rPr>
                <w:rFonts w:eastAsiaTheme="minorEastAsia"/>
                <w:color w:val="0070C0"/>
                <w:lang w:val="en-US" w:eastAsia="zh-CN"/>
              </w:rPr>
            </w:pPr>
          </w:p>
        </w:tc>
      </w:tr>
    </w:tbl>
    <w:p w14:paraId="130DD64A" w14:textId="77777777" w:rsidR="00163663" w:rsidRDefault="00163663" w:rsidP="00163663">
      <w:pPr>
        <w:rPr>
          <w:lang w:val="en-US" w:eastAsia="ja-JP"/>
        </w:rPr>
      </w:pPr>
    </w:p>
    <w:p w14:paraId="14E28823" w14:textId="77777777" w:rsidR="00163663" w:rsidRDefault="00163663" w:rsidP="00163663">
      <w:pPr>
        <w:rPr>
          <w:b/>
          <w:bCs/>
          <w:u w:val="single"/>
          <w:lang w:val="en-US" w:eastAsia="ja-JP"/>
        </w:rPr>
      </w:pPr>
      <w:r>
        <w:rPr>
          <w:b/>
          <w:bCs/>
          <w:u w:val="single"/>
          <w:lang w:val="en-US" w:eastAsia="ja-JP"/>
        </w:rPr>
        <w:t>Existing tdocs</w:t>
      </w:r>
    </w:p>
    <w:tbl>
      <w:tblPr>
        <w:tblStyle w:val="Grilledutableau"/>
        <w:tblW w:w="0" w:type="auto"/>
        <w:tblLook w:val="04A0" w:firstRow="1" w:lastRow="0" w:firstColumn="1" w:lastColumn="0" w:noHBand="0" w:noVBand="1"/>
      </w:tblPr>
      <w:tblGrid>
        <w:gridCol w:w="1424"/>
        <w:gridCol w:w="2682"/>
        <w:gridCol w:w="1418"/>
        <w:gridCol w:w="2409"/>
        <w:gridCol w:w="1698"/>
      </w:tblGrid>
      <w:tr w:rsidR="00163663" w14:paraId="7B4AD8C3" w14:textId="77777777" w:rsidTr="006B22DF">
        <w:tc>
          <w:tcPr>
            <w:tcW w:w="1424" w:type="dxa"/>
          </w:tcPr>
          <w:p w14:paraId="518D637B" w14:textId="77777777" w:rsidR="00163663" w:rsidRDefault="00163663" w:rsidP="006B22DF">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82E4B70" w14:textId="77777777" w:rsidR="00163663" w:rsidRDefault="00163663" w:rsidP="006B22DF">
            <w:pPr>
              <w:spacing w:after="120"/>
              <w:rPr>
                <w:b/>
                <w:bCs/>
                <w:color w:val="0070C0"/>
                <w:lang w:val="en-US" w:eastAsia="zh-CN"/>
              </w:rPr>
            </w:pPr>
            <w:r>
              <w:rPr>
                <w:b/>
                <w:bCs/>
                <w:color w:val="0070C0"/>
                <w:lang w:val="en-US" w:eastAsia="zh-CN"/>
              </w:rPr>
              <w:t>Title</w:t>
            </w:r>
          </w:p>
        </w:tc>
        <w:tc>
          <w:tcPr>
            <w:tcW w:w="1418" w:type="dxa"/>
          </w:tcPr>
          <w:p w14:paraId="6310D4C9" w14:textId="77777777" w:rsidR="00163663" w:rsidRDefault="00163663" w:rsidP="006B22DF">
            <w:pPr>
              <w:spacing w:after="120"/>
              <w:rPr>
                <w:b/>
                <w:bCs/>
                <w:color w:val="0070C0"/>
                <w:lang w:val="en-US" w:eastAsia="zh-CN"/>
              </w:rPr>
            </w:pPr>
            <w:r>
              <w:rPr>
                <w:b/>
                <w:bCs/>
                <w:color w:val="0070C0"/>
                <w:lang w:val="en-US" w:eastAsia="zh-CN"/>
              </w:rPr>
              <w:t>Source</w:t>
            </w:r>
          </w:p>
        </w:tc>
        <w:tc>
          <w:tcPr>
            <w:tcW w:w="2409" w:type="dxa"/>
          </w:tcPr>
          <w:p w14:paraId="17C01FB4" w14:textId="77777777" w:rsidR="00163663" w:rsidRDefault="00163663" w:rsidP="006B22DF">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08CF975" w14:textId="77777777" w:rsidR="00163663" w:rsidRDefault="00163663" w:rsidP="006B22DF">
            <w:pPr>
              <w:spacing w:after="120"/>
              <w:rPr>
                <w:b/>
                <w:bCs/>
                <w:color w:val="0070C0"/>
                <w:lang w:val="en-US" w:eastAsia="zh-CN"/>
              </w:rPr>
            </w:pPr>
            <w:r>
              <w:rPr>
                <w:b/>
                <w:bCs/>
                <w:color w:val="0070C0"/>
                <w:lang w:val="en-US" w:eastAsia="zh-CN"/>
              </w:rPr>
              <w:t>Comments</w:t>
            </w:r>
          </w:p>
        </w:tc>
      </w:tr>
      <w:tr w:rsidR="00163663" w14:paraId="05585D4F" w14:textId="77777777" w:rsidTr="006B22DF">
        <w:tc>
          <w:tcPr>
            <w:tcW w:w="1424" w:type="dxa"/>
          </w:tcPr>
          <w:p w14:paraId="016ABA30" w14:textId="77777777" w:rsidR="00163663" w:rsidRPr="00677186" w:rsidRDefault="001373D2" w:rsidP="006B22DF">
            <w:pPr>
              <w:spacing w:before="120" w:after="120"/>
              <w:rPr>
                <w:color w:val="0070C0"/>
                <w:highlight w:val="yellow"/>
              </w:rPr>
            </w:pPr>
            <w:hyperlink r:id="rId157" w:history="1">
              <w:r w:rsidR="00163663" w:rsidRPr="00677186">
                <w:rPr>
                  <w:rStyle w:val="Lienhypertexte"/>
                  <w:rFonts w:ascii="Arial" w:hAnsi="Arial" w:cs="Arial"/>
                  <w:b/>
                  <w:bCs/>
                  <w:color w:val="0070C0"/>
                  <w:sz w:val="16"/>
                  <w:szCs w:val="16"/>
                </w:rPr>
                <w:t>R4-2205054</w:t>
              </w:r>
            </w:hyperlink>
          </w:p>
        </w:tc>
        <w:tc>
          <w:tcPr>
            <w:tcW w:w="2682" w:type="dxa"/>
          </w:tcPr>
          <w:p w14:paraId="767574F6" w14:textId="77777777" w:rsidR="00163663" w:rsidRPr="00677186" w:rsidRDefault="00163663" w:rsidP="006B22DF">
            <w:pPr>
              <w:spacing w:before="120" w:after="120"/>
              <w:rPr>
                <w:color w:val="0070C0"/>
              </w:rPr>
            </w:pPr>
            <w:r w:rsidRPr="00677186">
              <w:rPr>
                <w:rFonts w:ascii="Arial" w:hAnsi="Arial" w:cs="Arial"/>
                <w:color w:val="0070C0"/>
                <w:sz w:val="16"/>
                <w:szCs w:val="16"/>
              </w:rPr>
              <w:t>pCR to TS 38.108 - Scope and general</w:t>
            </w:r>
          </w:p>
        </w:tc>
        <w:tc>
          <w:tcPr>
            <w:tcW w:w="1418" w:type="dxa"/>
          </w:tcPr>
          <w:p w14:paraId="1315040C" w14:textId="77777777" w:rsidR="00163663" w:rsidRPr="00677186" w:rsidRDefault="00163663" w:rsidP="006B22DF">
            <w:pPr>
              <w:spacing w:before="120" w:after="120"/>
              <w:rPr>
                <w:rFonts w:ascii="Arial" w:hAnsi="Arial" w:cs="Arial"/>
                <w:color w:val="0070C0"/>
                <w:sz w:val="16"/>
                <w:szCs w:val="16"/>
              </w:rPr>
            </w:pPr>
            <w:r w:rsidRPr="00677186">
              <w:rPr>
                <w:rFonts w:ascii="Arial" w:hAnsi="Arial" w:cs="Arial"/>
                <w:color w:val="0070C0"/>
                <w:sz w:val="16"/>
                <w:szCs w:val="16"/>
              </w:rPr>
              <w:t>Ericsson</w:t>
            </w:r>
            <w:r w:rsidRPr="00677186">
              <w:rPr>
                <w:rFonts w:ascii="Arial" w:eastAsiaTheme="minorEastAsia" w:hAnsi="Arial" w:cs="Arial" w:hint="eastAsia"/>
                <w:color w:val="0070C0"/>
                <w:sz w:val="16"/>
                <w:szCs w:val="16"/>
                <w:lang w:eastAsia="zh-CN"/>
              </w:rPr>
              <w:t xml:space="preserve"> </w:t>
            </w:r>
          </w:p>
        </w:tc>
        <w:tc>
          <w:tcPr>
            <w:tcW w:w="2409" w:type="dxa"/>
          </w:tcPr>
          <w:p w14:paraId="2848F6FC" w14:textId="77777777" w:rsidR="00163663" w:rsidRPr="00677186" w:rsidRDefault="00163663"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o be revised</w:t>
            </w:r>
          </w:p>
        </w:tc>
        <w:tc>
          <w:tcPr>
            <w:tcW w:w="1698" w:type="dxa"/>
          </w:tcPr>
          <w:p w14:paraId="1237E4FC" w14:textId="77777777" w:rsidR="00163663" w:rsidRPr="00677186" w:rsidRDefault="00163663" w:rsidP="006B22DF">
            <w:pPr>
              <w:spacing w:after="120"/>
              <w:rPr>
                <w:rFonts w:eastAsiaTheme="minorEastAsia"/>
                <w:color w:val="0070C0"/>
                <w:lang w:val="en-US" w:eastAsia="zh-CN"/>
              </w:rPr>
            </w:pPr>
          </w:p>
        </w:tc>
      </w:tr>
      <w:tr w:rsidR="00163663" w14:paraId="004C6186" w14:textId="77777777" w:rsidTr="006B22DF">
        <w:tc>
          <w:tcPr>
            <w:tcW w:w="1424" w:type="dxa"/>
          </w:tcPr>
          <w:p w14:paraId="2A00574C" w14:textId="77777777" w:rsidR="00163663" w:rsidRPr="00677186" w:rsidRDefault="001373D2" w:rsidP="006B22DF">
            <w:pPr>
              <w:spacing w:before="120" w:after="120"/>
              <w:rPr>
                <w:rFonts w:ascii="Arial" w:hAnsi="Arial" w:cs="Arial"/>
                <w:b/>
                <w:bCs/>
                <w:color w:val="0070C0"/>
                <w:sz w:val="16"/>
                <w:szCs w:val="16"/>
                <w:highlight w:val="yellow"/>
                <w:u w:val="single"/>
              </w:rPr>
            </w:pPr>
            <w:hyperlink r:id="rId158" w:history="1">
              <w:r w:rsidR="00163663" w:rsidRPr="00677186">
                <w:rPr>
                  <w:rStyle w:val="Lienhypertexte"/>
                  <w:rFonts w:ascii="Arial" w:hAnsi="Arial" w:cs="Arial"/>
                  <w:b/>
                  <w:bCs/>
                  <w:color w:val="0070C0"/>
                  <w:sz w:val="16"/>
                  <w:szCs w:val="16"/>
                </w:rPr>
                <w:t>R4-2205976</w:t>
              </w:r>
            </w:hyperlink>
          </w:p>
        </w:tc>
        <w:tc>
          <w:tcPr>
            <w:tcW w:w="2682" w:type="dxa"/>
          </w:tcPr>
          <w:p w14:paraId="6A21CFE8" w14:textId="77777777" w:rsidR="00163663" w:rsidRPr="00677186" w:rsidRDefault="00163663" w:rsidP="006B22DF">
            <w:pPr>
              <w:spacing w:before="120" w:after="120"/>
              <w:rPr>
                <w:rFonts w:ascii="Arial" w:eastAsiaTheme="minorEastAsia" w:hAnsi="Arial" w:cs="Arial"/>
                <w:color w:val="0070C0"/>
                <w:sz w:val="16"/>
                <w:szCs w:val="16"/>
                <w:lang w:eastAsia="zh-CN"/>
              </w:rPr>
            </w:pPr>
            <w:r w:rsidRPr="00677186">
              <w:rPr>
                <w:rFonts w:ascii="Arial" w:hAnsi="Arial" w:cs="Arial"/>
                <w:color w:val="0070C0"/>
                <w:sz w:val="16"/>
                <w:szCs w:val="16"/>
              </w:rPr>
              <w:t>TP to TS 38.108: section 4</w:t>
            </w:r>
          </w:p>
        </w:tc>
        <w:tc>
          <w:tcPr>
            <w:tcW w:w="1418" w:type="dxa"/>
          </w:tcPr>
          <w:p w14:paraId="2E31D432" w14:textId="77777777" w:rsidR="00163663" w:rsidRPr="00677186" w:rsidRDefault="00163663" w:rsidP="006B22DF">
            <w:pPr>
              <w:spacing w:before="120" w:after="120"/>
              <w:rPr>
                <w:rFonts w:ascii="Arial" w:hAnsi="Arial" w:cs="Arial"/>
                <w:color w:val="0070C0"/>
                <w:sz w:val="16"/>
                <w:szCs w:val="16"/>
              </w:rPr>
            </w:pPr>
            <w:r w:rsidRPr="00677186">
              <w:rPr>
                <w:rFonts w:ascii="Arial" w:hAnsi="Arial" w:cs="Arial"/>
                <w:color w:val="0070C0"/>
                <w:sz w:val="16"/>
                <w:szCs w:val="16"/>
              </w:rPr>
              <w:t>Huawei, HiSilicon</w:t>
            </w:r>
          </w:p>
        </w:tc>
        <w:tc>
          <w:tcPr>
            <w:tcW w:w="2409" w:type="dxa"/>
          </w:tcPr>
          <w:p w14:paraId="48A63EA2" w14:textId="77777777" w:rsidR="00163663" w:rsidRPr="00677186" w:rsidRDefault="00163663"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 xml:space="preserve">o be </w:t>
            </w:r>
            <w:r w:rsidRPr="00677186">
              <w:rPr>
                <w:rFonts w:eastAsiaTheme="minorEastAsia"/>
                <w:color w:val="0070C0"/>
                <w:lang w:val="en-US" w:eastAsia="zh-CN"/>
              </w:rPr>
              <w:t>revised</w:t>
            </w:r>
          </w:p>
        </w:tc>
        <w:tc>
          <w:tcPr>
            <w:tcW w:w="1698" w:type="dxa"/>
          </w:tcPr>
          <w:p w14:paraId="2CBD96BB" w14:textId="77777777" w:rsidR="00163663" w:rsidRPr="00677186" w:rsidRDefault="00163663" w:rsidP="006B22DF">
            <w:pPr>
              <w:spacing w:after="120"/>
              <w:rPr>
                <w:rFonts w:eastAsiaTheme="minorEastAsia"/>
                <w:color w:val="0070C0"/>
                <w:lang w:val="en-US" w:eastAsia="zh-CN"/>
              </w:rPr>
            </w:pPr>
            <w:r w:rsidRPr="00677186">
              <w:rPr>
                <w:rFonts w:eastAsiaTheme="minorEastAsia"/>
                <w:color w:val="0070C0"/>
                <w:lang w:val="en-US" w:eastAsia="zh-CN"/>
              </w:rPr>
              <w:t>O</w:t>
            </w:r>
            <w:r w:rsidRPr="00677186">
              <w:rPr>
                <w:rFonts w:eastAsiaTheme="minorEastAsia" w:hint="eastAsia"/>
                <w:color w:val="0070C0"/>
                <w:lang w:val="en-US" w:eastAsia="zh-CN"/>
              </w:rPr>
              <w:t>nly include section 4 and 4.1.</w:t>
            </w:r>
          </w:p>
        </w:tc>
      </w:tr>
      <w:tr w:rsidR="00163663" w14:paraId="48DCCD80" w14:textId="77777777" w:rsidTr="006B22DF">
        <w:tc>
          <w:tcPr>
            <w:tcW w:w="1424" w:type="dxa"/>
          </w:tcPr>
          <w:p w14:paraId="0D460023" w14:textId="77777777" w:rsidR="00163663" w:rsidRPr="00677186" w:rsidRDefault="001373D2" w:rsidP="006B22DF">
            <w:pPr>
              <w:spacing w:before="120" w:after="120"/>
              <w:rPr>
                <w:rFonts w:eastAsiaTheme="minorEastAsia"/>
                <w:color w:val="0070C0"/>
                <w:highlight w:val="yellow"/>
                <w:lang w:eastAsia="zh-CN"/>
              </w:rPr>
            </w:pPr>
            <w:hyperlink r:id="rId159" w:history="1">
              <w:r w:rsidR="00163663" w:rsidRPr="00677186">
                <w:rPr>
                  <w:rStyle w:val="Lienhypertexte"/>
                  <w:rFonts w:ascii="Arial" w:hAnsi="Arial" w:cs="Arial"/>
                  <w:b/>
                  <w:bCs/>
                  <w:color w:val="0070C0"/>
                  <w:sz w:val="16"/>
                  <w:szCs w:val="16"/>
                </w:rPr>
                <w:t>R4-2206121</w:t>
              </w:r>
            </w:hyperlink>
          </w:p>
        </w:tc>
        <w:tc>
          <w:tcPr>
            <w:tcW w:w="2682" w:type="dxa"/>
          </w:tcPr>
          <w:p w14:paraId="518009DE" w14:textId="77777777" w:rsidR="00163663" w:rsidRPr="00677186" w:rsidRDefault="00163663" w:rsidP="006B22DF">
            <w:pPr>
              <w:spacing w:before="120" w:after="120"/>
              <w:rPr>
                <w:color w:val="0070C0"/>
              </w:rPr>
            </w:pPr>
            <w:r w:rsidRPr="00677186">
              <w:rPr>
                <w:rFonts w:ascii="Arial" w:hAnsi="Arial" w:cs="Arial"/>
                <w:color w:val="0070C0"/>
                <w:sz w:val="16"/>
                <w:szCs w:val="16"/>
              </w:rPr>
              <w:t>TP to TS 38.108: section 3</w:t>
            </w:r>
          </w:p>
        </w:tc>
        <w:tc>
          <w:tcPr>
            <w:tcW w:w="1418" w:type="dxa"/>
          </w:tcPr>
          <w:p w14:paraId="380778FC" w14:textId="77777777" w:rsidR="00163663" w:rsidRPr="00677186" w:rsidRDefault="00163663" w:rsidP="006B22DF">
            <w:pPr>
              <w:spacing w:before="120" w:after="120"/>
              <w:rPr>
                <w:rFonts w:ascii="Arial" w:hAnsi="Arial" w:cs="Arial"/>
                <w:color w:val="0070C0"/>
                <w:sz w:val="16"/>
                <w:szCs w:val="16"/>
              </w:rPr>
            </w:pPr>
            <w:r w:rsidRPr="00677186">
              <w:rPr>
                <w:rFonts w:ascii="Arial" w:hAnsi="Arial" w:cs="Arial"/>
                <w:color w:val="0070C0"/>
                <w:sz w:val="16"/>
                <w:szCs w:val="16"/>
              </w:rPr>
              <w:t>Huawei, HiSilicon</w:t>
            </w:r>
          </w:p>
        </w:tc>
        <w:tc>
          <w:tcPr>
            <w:tcW w:w="2409" w:type="dxa"/>
          </w:tcPr>
          <w:p w14:paraId="11B922F5" w14:textId="77777777" w:rsidR="00163663" w:rsidRPr="00677186" w:rsidRDefault="00163663"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 xml:space="preserve">o be </w:t>
            </w:r>
            <w:r w:rsidRPr="00677186">
              <w:rPr>
                <w:rFonts w:eastAsiaTheme="minorEastAsia"/>
                <w:color w:val="0070C0"/>
                <w:lang w:val="en-US" w:eastAsia="zh-CN"/>
              </w:rPr>
              <w:t>revised</w:t>
            </w:r>
          </w:p>
        </w:tc>
        <w:tc>
          <w:tcPr>
            <w:tcW w:w="1698" w:type="dxa"/>
          </w:tcPr>
          <w:p w14:paraId="067EC874" w14:textId="77777777" w:rsidR="00163663" w:rsidRPr="00677186" w:rsidRDefault="00163663" w:rsidP="006B22DF">
            <w:pPr>
              <w:spacing w:after="120"/>
              <w:rPr>
                <w:rFonts w:eastAsiaTheme="minorEastAsia"/>
                <w:color w:val="0070C0"/>
                <w:lang w:val="en-US" w:eastAsia="zh-CN"/>
              </w:rPr>
            </w:pPr>
          </w:p>
        </w:tc>
      </w:tr>
      <w:tr w:rsidR="00163663" w14:paraId="7BB70D6B" w14:textId="77777777" w:rsidTr="006B22DF">
        <w:tc>
          <w:tcPr>
            <w:tcW w:w="1424" w:type="dxa"/>
          </w:tcPr>
          <w:p w14:paraId="59C48CA7" w14:textId="77777777" w:rsidR="00163663" w:rsidRPr="00677186" w:rsidRDefault="00163663" w:rsidP="006B22DF">
            <w:pPr>
              <w:spacing w:before="120" w:after="120"/>
              <w:rPr>
                <w:rFonts w:eastAsiaTheme="minorEastAsia"/>
                <w:color w:val="0070C0"/>
                <w:lang w:eastAsia="zh-CN"/>
              </w:rPr>
            </w:pPr>
            <w:r w:rsidRPr="00677186">
              <w:rPr>
                <w:rFonts w:ascii="Arial" w:hAnsi="Arial" w:cs="Arial" w:hint="eastAsia"/>
                <w:b/>
                <w:bCs/>
                <w:color w:val="0070C0"/>
                <w:sz w:val="16"/>
                <w:szCs w:val="16"/>
                <w:u w:val="single"/>
              </w:rPr>
              <w:lastRenderedPageBreak/>
              <w:t>R4-2203956</w:t>
            </w:r>
          </w:p>
        </w:tc>
        <w:tc>
          <w:tcPr>
            <w:tcW w:w="2682" w:type="dxa"/>
          </w:tcPr>
          <w:p w14:paraId="6454C4BF" w14:textId="77777777" w:rsidR="00163663" w:rsidRPr="00677186" w:rsidRDefault="00163663" w:rsidP="006B22DF">
            <w:pPr>
              <w:spacing w:before="120" w:after="120"/>
              <w:rPr>
                <w:color w:val="0070C0"/>
              </w:rPr>
            </w:pPr>
            <w:r w:rsidRPr="00677186">
              <w:rPr>
                <w:rFonts w:ascii="Arial" w:hAnsi="Arial" w:cs="Arial"/>
                <w:color w:val="0070C0"/>
                <w:sz w:val="16"/>
                <w:szCs w:val="16"/>
              </w:rPr>
              <w:t>TP for 38.108: clause 9.3 OTA Satellite Access Node output power</w:t>
            </w:r>
          </w:p>
        </w:tc>
        <w:tc>
          <w:tcPr>
            <w:tcW w:w="1418" w:type="dxa"/>
          </w:tcPr>
          <w:p w14:paraId="230CCAAD" w14:textId="77777777" w:rsidR="00163663" w:rsidRPr="00677186" w:rsidRDefault="00163663" w:rsidP="006B22DF">
            <w:pPr>
              <w:spacing w:before="120" w:after="120"/>
              <w:rPr>
                <w:rFonts w:ascii="Arial" w:hAnsi="Arial" w:cs="Arial"/>
                <w:color w:val="0070C0"/>
                <w:sz w:val="16"/>
                <w:szCs w:val="16"/>
              </w:rPr>
            </w:pPr>
            <w:r w:rsidRPr="00677186">
              <w:rPr>
                <w:rFonts w:ascii="Arial" w:eastAsiaTheme="minorEastAsia" w:hAnsi="Arial" w:cs="Arial" w:hint="eastAsia"/>
                <w:color w:val="0070C0"/>
                <w:sz w:val="16"/>
                <w:szCs w:val="16"/>
                <w:lang w:eastAsia="zh-CN"/>
              </w:rPr>
              <w:t>CATT</w:t>
            </w:r>
          </w:p>
        </w:tc>
        <w:tc>
          <w:tcPr>
            <w:tcW w:w="2409" w:type="dxa"/>
          </w:tcPr>
          <w:p w14:paraId="3CC808EB" w14:textId="77777777" w:rsidR="00163663" w:rsidRPr="00677186" w:rsidRDefault="00163663"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 xml:space="preserve">o be </w:t>
            </w:r>
            <w:r w:rsidRPr="00677186">
              <w:rPr>
                <w:rFonts w:eastAsiaTheme="minorEastAsia"/>
                <w:color w:val="0070C0"/>
                <w:lang w:val="en-US" w:eastAsia="zh-CN"/>
              </w:rPr>
              <w:t>revised</w:t>
            </w:r>
          </w:p>
        </w:tc>
        <w:tc>
          <w:tcPr>
            <w:tcW w:w="1698" w:type="dxa"/>
          </w:tcPr>
          <w:p w14:paraId="610AF071" w14:textId="77777777" w:rsidR="00163663" w:rsidRPr="00677186" w:rsidRDefault="00163663" w:rsidP="006B22DF">
            <w:pPr>
              <w:spacing w:after="120"/>
              <w:rPr>
                <w:rFonts w:eastAsiaTheme="minorEastAsia"/>
                <w:i/>
                <w:color w:val="0070C0"/>
                <w:lang w:val="en-US" w:eastAsia="zh-CN"/>
              </w:rPr>
            </w:pPr>
          </w:p>
        </w:tc>
      </w:tr>
      <w:tr w:rsidR="00163663" w14:paraId="259440D6" w14:textId="77777777" w:rsidTr="006B22DF">
        <w:tc>
          <w:tcPr>
            <w:tcW w:w="1424" w:type="dxa"/>
          </w:tcPr>
          <w:p w14:paraId="388AB111" w14:textId="77777777" w:rsidR="00163663" w:rsidRPr="00677186" w:rsidRDefault="001373D2" w:rsidP="006B22DF">
            <w:pPr>
              <w:spacing w:before="120" w:after="120"/>
              <w:rPr>
                <w:rFonts w:ascii="Arial" w:hAnsi="Arial" w:cs="Arial"/>
                <w:b/>
                <w:bCs/>
                <w:color w:val="0070C0"/>
                <w:sz w:val="16"/>
                <w:szCs w:val="16"/>
                <w:u w:val="single"/>
              </w:rPr>
            </w:pPr>
            <w:hyperlink r:id="rId160" w:history="1">
              <w:r w:rsidR="00163663" w:rsidRPr="00677186">
                <w:rPr>
                  <w:rStyle w:val="Lienhypertexte"/>
                  <w:rFonts w:ascii="Arial" w:hAnsi="Arial" w:cs="Arial"/>
                  <w:b/>
                  <w:bCs/>
                  <w:color w:val="0070C0"/>
                  <w:sz w:val="16"/>
                  <w:szCs w:val="16"/>
                </w:rPr>
                <w:t>R4-2205474</w:t>
              </w:r>
            </w:hyperlink>
          </w:p>
        </w:tc>
        <w:tc>
          <w:tcPr>
            <w:tcW w:w="2682" w:type="dxa"/>
          </w:tcPr>
          <w:p w14:paraId="3BB7A1EF" w14:textId="77777777" w:rsidR="00163663" w:rsidRPr="00677186" w:rsidRDefault="00163663" w:rsidP="006B22DF">
            <w:pPr>
              <w:spacing w:before="120" w:after="120"/>
              <w:rPr>
                <w:rFonts w:ascii="Arial" w:hAnsi="Arial" w:cs="Arial"/>
                <w:color w:val="0070C0"/>
                <w:sz w:val="16"/>
                <w:szCs w:val="16"/>
              </w:rPr>
            </w:pPr>
            <w:r w:rsidRPr="00677186">
              <w:rPr>
                <w:rFonts w:ascii="Arial" w:hAnsi="Arial" w:cs="Arial"/>
                <w:color w:val="0070C0"/>
                <w:sz w:val="16"/>
                <w:szCs w:val="16"/>
              </w:rPr>
              <w:t>TP for TS 38.108 Annex B</w:t>
            </w:r>
          </w:p>
        </w:tc>
        <w:tc>
          <w:tcPr>
            <w:tcW w:w="1418" w:type="dxa"/>
          </w:tcPr>
          <w:p w14:paraId="0ECC0F9D" w14:textId="77777777" w:rsidR="00163663" w:rsidRPr="00677186" w:rsidRDefault="00163663" w:rsidP="006B22DF">
            <w:pPr>
              <w:spacing w:before="120" w:after="120"/>
              <w:rPr>
                <w:rFonts w:ascii="Arial" w:hAnsi="Arial" w:cs="Arial"/>
                <w:color w:val="0070C0"/>
                <w:sz w:val="16"/>
                <w:szCs w:val="16"/>
              </w:rPr>
            </w:pPr>
            <w:r w:rsidRPr="00677186">
              <w:rPr>
                <w:rFonts w:ascii="Arial" w:hAnsi="Arial" w:cs="Arial"/>
                <w:color w:val="0070C0"/>
                <w:sz w:val="16"/>
                <w:szCs w:val="16"/>
              </w:rPr>
              <w:t>ZTE Corporation</w:t>
            </w:r>
          </w:p>
        </w:tc>
        <w:tc>
          <w:tcPr>
            <w:tcW w:w="2409" w:type="dxa"/>
          </w:tcPr>
          <w:p w14:paraId="457FBFF1" w14:textId="77777777" w:rsidR="00163663" w:rsidRPr="00677186" w:rsidRDefault="00163663"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 xml:space="preserve">o be </w:t>
            </w:r>
            <w:r w:rsidRPr="00677186">
              <w:rPr>
                <w:rFonts w:eastAsiaTheme="minorEastAsia"/>
                <w:color w:val="0070C0"/>
                <w:lang w:val="en-US" w:eastAsia="zh-CN"/>
              </w:rPr>
              <w:t>revised</w:t>
            </w:r>
          </w:p>
        </w:tc>
        <w:tc>
          <w:tcPr>
            <w:tcW w:w="1698" w:type="dxa"/>
          </w:tcPr>
          <w:p w14:paraId="50F36C72" w14:textId="77777777" w:rsidR="00163663" w:rsidRPr="00677186" w:rsidRDefault="00163663" w:rsidP="006B22DF">
            <w:pPr>
              <w:spacing w:after="120"/>
              <w:rPr>
                <w:rFonts w:eastAsiaTheme="minorEastAsia"/>
                <w:i/>
                <w:color w:val="0070C0"/>
                <w:lang w:val="en-US" w:eastAsia="zh-CN"/>
              </w:rPr>
            </w:pPr>
          </w:p>
        </w:tc>
      </w:tr>
      <w:tr w:rsidR="00163663" w14:paraId="768D3E13" w14:textId="77777777" w:rsidTr="006B22DF">
        <w:tc>
          <w:tcPr>
            <w:tcW w:w="1424" w:type="dxa"/>
          </w:tcPr>
          <w:p w14:paraId="4388090A" w14:textId="77777777" w:rsidR="00163663" w:rsidRPr="00677186" w:rsidRDefault="001373D2" w:rsidP="006B22DF">
            <w:pPr>
              <w:spacing w:before="120" w:after="120"/>
              <w:rPr>
                <w:rFonts w:ascii="Arial" w:hAnsi="Arial" w:cs="Arial"/>
                <w:b/>
                <w:bCs/>
                <w:color w:val="0070C0"/>
                <w:sz w:val="16"/>
                <w:szCs w:val="16"/>
                <w:u w:val="single"/>
              </w:rPr>
            </w:pPr>
            <w:hyperlink r:id="rId161" w:history="1">
              <w:r w:rsidR="00163663" w:rsidRPr="00677186">
                <w:rPr>
                  <w:rStyle w:val="Lienhypertexte"/>
                  <w:rFonts w:ascii="Arial" w:hAnsi="Arial" w:cs="Arial"/>
                  <w:b/>
                  <w:bCs/>
                  <w:color w:val="0070C0"/>
                  <w:sz w:val="16"/>
                  <w:szCs w:val="16"/>
                </w:rPr>
                <w:t>R4-2205987</w:t>
              </w:r>
            </w:hyperlink>
          </w:p>
        </w:tc>
        <w:tc>
          <w:tcPr>
            <w:tcW w:w="2682" w:type="dxa"/>
          </w:tcPr>
          <w:p w14:paraId="54CFA06B" w14:textId="77777777" w:rsidR="00163663" w:rsidRPr="00677186" w:rsidRDefault="00163663" w:rsidP="006B22DF">
            <w:pPr>
              <w:spacing w:before="120" w:after="120"/>
              <w:rPr>
                <w:rFonts w:ascii="Arial" w:hAnsi="Arial" w:cs="Arial"/>
                <w:color w:val="0070C0"/>
                <w:sz w:val="16"/>
                <w:szCs w:val="16"/>
              </w:rPr>
            </w:pPr>
            <w:r w:rsidRPr="00677186">
              <w:rPr>
                <w:rFonts w:ascii="Arial" w:hAnsi="Arial" w:cs="Arial"/>
                <w:color w:val="0070C0"/>
                <w:sz w:val="16"/>
                <w:szCs w:val="16"/>
              </w:rPr>
              <w:t>TP to TS 38.108: annex A (FRC)</w:t>
            </w:r>
          </w:p>
        </w:tc>
        <w:tc>
          <w:tcPr>
            <w:tcW w:w="1418" w:type="dxa"/>
          </w:tcPr>
          <w:p w14:paraId="3C4A1644" w14:textId="77777777" w:rsidR="00163663" w:rsidRPr="00677186" w:rsidRDefault="00163663" w:rsidP="006B22DF">
            <w:pPr>
              <w:spacing w:before="120" w:after="120"/>
              <w:rPr>
                <w:rFonts w:ascii="Arial" w:hAnsi="Arial" w:cs="Arial"/>
                <w:color w:val="0070C0"/>
                <w:sz w:val="16"/>
                <w:szCs w:val="16"/>
              </w:rPr>
            </w:pPr>
            <w:r w:rsidRPr="00677186">
              <w:rPr>
                <w:rFonts w:ascii="Arial" w:hAnsi="Arial" w:cs="Arial"/>
                <w:color w:val="0070C0"/>
                <w:sz w:val="16"/>
                <w:szCs w:val="16"/>
              </w:rPr>
              <w:t>Huawei, HiSilicon</w:t>
            </w:r>
          </w:p>
        </w:tc>
        <w:tc>
          <w:tcPr>
            <w:tcW w:w="2409" w:type="dxa"/>
          </w:tcPr>
          <w:p w14:paraId="0145100A" w14:textId="77777777" w:rsidR="00163663" w:rsidRPr="00677186" w:rsidRDefault="00163663"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 xml:space="preserve">o be </w:t>
            </w:r>
            <w:r w:rsidRPr="00677186">
              <w:rPr>
                <w:rFonts w:eastAsiaTheme="minorEastAsia"/>
                <w:color w:val="0070C0"/>
                <w:lang w:val="en-US" w:eastAsia="zh-CN"/>
              </w:rPr>
              <w:t>revised</w:t>
            </w:r>
          </w:p>
        </w:tc>
        <w:tc>
          <w:tcPr>
            <w:tcW w:w="1698" w:type="dxa"/>
          </w:tcPr>
          <w:p w14:paraId="5185013C" w14:textId="77777777" w:rsidR="00163663" w:rsidRPr="00677186" w:rsidRDefault="00163663" w:rsidP="006B22DF">
            <w:pPr>
              <w:spacing w:after="120"/>
              <w:rPr>
                <w:rFonts w:eastAsiaTheme="minorEastAsia"/>
                <w:i/>
                <w:color w:val="0070C0"/>
                <w:lang w:val="en-US" w:eastAsia="zh-CN"/>
              </w:rPr>
            </w:pPr>
          </w:p>
        </w:tc>
      </w:tr>
      <w:tr w:rsidR="00163663" w14:paraId="170603AF" w14:textId="77777777" w:rsidTr="006B22DF">
        <w:tc>
          <w:tcPr>
            <w:tcW w:w="1424" w:type="dxa"/>
          </w:tcPr>
          <w:p w14:paraId="23935E0F" w14:textId="77777777" w:rsidR="00163663" w:rsidRPr="00677186" w:rsidRDefault="00163663" w:rsidP="006B22DF">
            <w:pPr>
              <w:spacing w:before="120" w:after="120"/>
              <w:rPr>
                <w:rFonts w:eastAsiaTheme="minorEastAsia"/>
                <w:color w:val="0070C0"/>
                <w:highlight w:val="yellow"/>
                <w:lang w:eastAsia="zh-CN"/>
              </w:rPr>
            </w:pPr>
          </w:p>
        </w:tc>
        <w:tc>
          <w:tcPr>
            <w:tcW w:w="2682" w:type="dxa"/>
          </w:tcPr>
          <w:p w14:paraId="678C225D" w14:textId="77777777" w:rsidR="00163663" w:rsidRPr="00677186" w:rsidRDefault="00163663" w:rsidP="006B22DF">
            <w:pPr>
              <w:spacing w:after="120"/>
              <w:rPr>
                <w:rFonts w:eastAsiaTheme="minorEastAsia"/>
                <w:i/>
                <w:color w:val="0070C0"/>
                <w:lang w:val="en-US" w:eastAsia="zh-CN"/>
              </w:rPr>
            </w:pPr>
          </w:p>
        </w:tc>
        <w:tc>
          <w:tcPr>
            <w:tcW w:w="1418" w:type="dxa"/>
          </w:tcPr>
          <w:p w14:paraId="060F3D7A" w14:textId="77777777" w:rsidR="00163663" w:rsidRPr="00677186" w:rsidRDefault="00163663" w:rsidP="006B22DF">
            <w:pPr>
              <w:spacing w:after="120"/>
              <w:rPr>
                <w:rFonts w:eastAsiaTheme="minorEastAsia"/>
                <w:i/>
                <w:color w:val="0070C0"/>
                <w:lang w:val="en-US" w:eastAsia="zh-CN"/>
              </w:rPr>
            </w:pPr>
          </w:p>
        </w:tc>
        <w:tc>
          <w:tcPr>
            <w:tcW w:w="2409" w:type="dxa"/>
          </w:tcPr>
          <w:p w14:paraId="11B6362F" w14:textId="77777777" w:rsidR="00163663" w:rsidRPr="00677186" w:rsidRDefault="00163663" w:rsidP="006B22DF">
            <w:pPr>
              <w:spacing w:after="120"/>
              <w:rPr>
                <w:rFonts w:eastAsiaTheme="minorEastAsia"/>
                <w:color w:val="0070C0"/>
                <w:lang w:val="en-US" w:eastAsia="zh-CN"/>
              </w:rPr>
            </w:pPr>
          </w:p>
        </w:tc>
        <w:tc>
          <w:tcPr>
            <w:tcW w:w="1698" w:type="dxa"/>
          </w:tcPr>
          <w:p w14:paraId="164959C8" w14:textId="77777777" w:rsidR="00163663" w:rsidRPr="00677186" w:rsidRDefault="00163663" w:rsidP="006B22DF">
            <w:pPr>
              <w:spacing w:after="120"/>
              <w:rPr>
                <w:rFonts w:eastAsiaTheme="minorEastAsia"/>
                <w:i/>
                <w:color w:val="0070C0"/>
                <w:lang w:val="en-US" w:eastAsia="zh-CN"/>
              </w:rPr>
            </w:pPr>
          </w:p>
        </w:tc>
      </w:tr>
      <w:tr w:rsidR="00163663" w14:paraId="55CE5226" w14:textId="77777777" w:rsidTr="006B22DF">
        <w:tc>
          <w:tcPr>
            <w:tcW w:w="1424" w:type="dxa"/>
          </w:tcPr>
          <w:p w14:paraId="5CC802A0" w14:textId="77777777" w:rsidR="00163663" w:rsidRPr="00677186" w:rsidRDefault="001373D2" w:rsidP="006B22DF">
            <w:pPr>
              <w:spacing w:before="120" w:after="120"/>
              <w:rPr>
                <w:rFonts w:ascii="Arial" w:hAnsi="Arial" w:cs="Arial"/>
                <w:b/>
                <w:bCs/>
                <w:color w:val="0070C0"/>
                <w:sz w:val="16"/>
                <w:szCs w:val="16"/>
                <w:u w:val="single"/>
              </w:rPr>
            </w:pPr>
            <w:hyperlink r:id="rId162" w:history="1">
              <w:r w:rsidR="00163663" w:rsidRPr="00677186">
                <w:rPr>
                  <w:rStyle w:val="Lienhypertexte"/>
                  <w:rFonts w:ascii="Arial" w:hAnsi="Arial" w:cs="Arial"/>
                  <w:b/>
                  <w:bCs/>
                  <w:color w:val="0070C0"/>
                  <w:sz w:val="16"/>
                  <w:szCs w:val="16"/>
                </w:rPr>
                <w:t>R4-2203957</w:t>
              </w:r>
            </w:hyperlink>
          </w:p>
        </w:tc>
        <w:tc>
          <w:tcPr>
            <w:tcW w:w="2682" w:type="dxa"/>
          </w:tcPr>
          <w:p w14:paraId="00199ADB" w14:textId="77777777" w:rsidR="00163663" w:rsidRPr="00677186" w:rsidRDefault="00163663" w:rsidP="006B22DF">
            <w:pPr>
              <w:spacing w:before="120" w:after="120"/>
              <w:rPr>
                <w:rFonts w:ascii="Arial" w:hAnsi="Arial" w:cs="Arial"/>
                <w:color w:val="0070C0"/>
                <w:sz w:val="16"/>
                <w:szCs w:val="16"/>
              </w:rPr>
            </w:pPr>
            <w:r w:rsidRPr="00677186">
              <w:rPr>
                <w:rFonts w:ascii="Arial" w:hAnsi="Arial" w:cs="Arial"/>
                <w:color w:val="0070C0"/>
                <w:sz w:val="16"/>
                <w:szCs w:val="16"/>
              </w:rPr>
              <w:t>TP for 38.108: clause 9.7 OTA unwanted emissions</w:t>
            </w:r>
          </w:p>
        </w:tc>
        <w:tc>
          <w:tcPr>
            <w:tcW w:w="1418" w:type="dxa"/>
          </w:tcPr>
          <w:p w14:paraId="71567828" w14:textId="77777777" w:rsidR="00163663" w:rsidRPr="00677186" w:rsidRDefault="00163663" w:rsidP="006B22DF">
            <w:pPr>
              <w:spacing w:before="120" w:after="120"/>
              <w:rPr>
                <w:rFonts w:ascii="Arial" w:eastAsiaTheme="minorEastAsia" w:hAnsi="Arial" w:cs="Arial"/>
                <w:color w:val="0070C0"/>
                <w:sz w:val="16"/>
                <w:szCs w:val="16"/>
                <w:lang w:eastAsia="zh-CN"/>
              </w:rPr>
            </w:pPr>
            <w:r w:rsidRPr="00677186">
              <w:rPr>
                <w:rFonts w:ascii="Arial" w:hAnsi="Arial" w:cs="Arial"/>
                <w:color w:val="0070C0"/>
                <w:sz w:val="16"/>
                <w:szCs w:val="16"/>
              </w:rPr>
              <w:t>CATT</w:t>
            </w:r>
          </w:p>
        </w:tc>
        <w:tc>
          <w:tcPr>
            <w:tcW w:w="2409" w:type="dxa"/>
          </w:tcPr>
          <w:p w14:paraId="1D4C8401" w14:textId="77777777" w:rsidR="00163663" w:rsidRPr="00677186" w:rsidRDefault="00163663"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o be revised</w:t>
            </w:r>
          </w:p>
        </w:tc>
        <w:tc>
          <w:tcPr>
            <w:tcW w:w="1698" w:type="dxa"/>
          </w:tcPr>
          <w:p w14:paraId="1B70EA04" w14:textId="77777777" w:rsidR="00163663" w:rsidRPr="00677186" w:rsidRDefault="00163663" w:rsidP="006B22DF">
            <w:pPr>
              <w:spacing w:after="120"/>
              <w:rPr>
                <w:rFonts w:eastAsiaTheme="minorEastAsia"/>
                <w:i/>
                <w:color w:val="0070C0"/>
                <w:lang w:val="en-US" w:eastAsia="zh-CN"/>
              </w:rPr>
            </w:pPr>
          </w:p>
        </w:tc>
      </w:tr>
      <w:tr w:rsidR="00163663" w14:paraId="033C6435" w14:textId="77777777" w:rsidTr="006B22DF">
        <w:tc>
          <w:tcPr>
            <w:tcW w:w="1424" w:type="dxa"/>
          </w:tcPr>
          <w:p w14:paraId="67326C92" w14:textId="77777777" w:rsidR="00163663" w:rsidRPr="00677186" w:rsidRDefault="001373D2" w:rsidP="006B22DF">
            <w:pPr>
              <w:spacing w:before="120" w:after="120"/>
              <w:rPr>
                <w:rFonts w:ascii="Arial" w:hAnsi="Arial" w:cs="Arial"/>
                <w:b/>
                <w:bCs/>
                <w:color w:val="0070C0"/>
                <w:sz w:val="16"/>
                <w:szCs w:val="16"/>
                <w:u w:val="single"/>
              </w:rPr>
            </w:pPr>
            <w:hyperlink r:id="rId163" w:history="1">
              <w:r w:rsidR="00163663" w:rsidRPr="00677186">
                <w:rPr>
                  <w:rStyle w:val="Lienhypertexte"/>
                  <w:rFonts w:ascii="Arial" w:hAnsi="Arial" w:cs="Arial"/>
                  <w:b/>
                  <w:bCs/>
                  <w:color w:val="0070C0"/>
                  <w:sz w:val="16"/>
                  <w:szCs w:val="16"/>
                </w:rPr>
                <w:t>R4-2205057</w:t>
              </w:r>
            </w:hyperlink>
          </w:p>
        </w:tc>
        <w:tc>
          <w:tcPr>
            <w:tcW w:w="2682" w:type="dxa"/>
          </w:tcPr>
          <w:p w14:paraId="147C050B" w14:textId="77777777" w:rsidR="00163663" w:rsidRPr="00677186" w:rsidRDefault="00163663" w:rsidP="006B22DF">
            <w:pPr>
              <w:spacing w:before="120" w:after="120"/>
              <w:rPr>
                <w:rFonts w:ascii="Arial" w:hAnsi="Arial" w:cs="Arial"/>
                <w:color w:val="0070C0"/>
                <w:sz w:val="16"/>
                <w:szCs w:val="16"/>
              </w:rPr>
            </w:pPr>
            <w:r w:rsidRPr="00677186">
              <w:rPr>
                <w:rFonts w:ascii="Arial" w:hAnsi="Arial" w:cs="Arial"/>
                <w:color w:val="0070C0"/>
                <w:sz w:val="16"/>
                <w:szCs w:val="16"/>
              </w:rPr>
              <w:t>pCR to TS 38.108 -Radiated Tx general and transmit power</w:t>
            </w:r>
          </w:p>
        </w:tc>
        <w:tc>
          <w:tcPr>
            <w:tcW w:w="1418" w:type="dxa"/>
          </w:tcPr>
          <w:p w14:paraId="74DA2EF7" w14:textId="77777777" w:rsidR="00163663" w:rsidRPr="00677186" w:rsidRDefault="00163663" w:rsidP="006B22DF">
            <w:pPr>
              <w:spacing w:before="120" w:after="120"/>
              <w:rPr>
                <w:rFonts w:ascii="Arial" w:hAnsi="Arial" w:cs="Arial"/>
                <w:color w:val="0070C0"/>
                <w:sz w:val="16"/>
                <w:szCs w:val="16"/>
              </w:rPr>
            </w:pPr>
            <w:r w:rsidRPr="00677186">
              <w:rPr>
                <w:rFonts w:ascii="Arial" w:hAnsi="Arial" w:cs="Arial"/>
                <w:color w:val="0070C0"/>
                <w:sz w:val="16"/>
                <w:szCs w:val="16"/>
              </w:rPr>
              <w:t>Ericsson</w:t>
            </w:r>
          </w:p>
        </w:tc>
        <w:tc>
          <w:tcPr>
            <w:tcW w:w="2409" w:type="dxa"/>
          </w:tcPr>
          <w:p w14:paraId="7148ADDE" w14:textId="77777777" w:rsidR="00163663" w:rsidRPr="00677186" w:rsidRDefault="00163663"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 xml:space="preserve">o be </w:t>
            </w:r>
            <w:r w:rsidRPr="00677186">
              <w:rPr>
                <w:rFonts w:eastAsiaTheme="minorEastAsia"/>
                <w:color w:val="0070C0"/>
                <w:lang w:val="en-US" w:eastAsia="zh-CN"/>
              </w:rPr>
              <w:t>revised</w:t>
            </w:r>
          </w:p>
        </w:tc>
        <w:tc>
          <w:tcPr>
            <w:tcW w:w="1698" w:type="dxa"/>
          </w:tcPr>
          <w:p w14:paraId="0C430C52" w14:textId="77777777" w:rsidR="00163663" w:rsidRPr="00677186" w:rsidRDefault="00163663" w:rsidP="006B22DF">
            <w:pPr>
              <w:spacing w:after="120"/>
              <w:rPr>
                <w:rFonts w:eastAsiaTheme="minorEastAsia"/>
                <w:i/>
                <w:color w:val="0070C0"/>
                <w:lang w:val="en-US" w:eastAsia="zh-CN"/>
              </w:rPr>
            </w:pPr>
          </w:p>
        </w:tc>
      </w:tr>
      <w:tr w:rsidR="00163663" w14:paraId="3BECC4B0" w14:textId="77777777" w:rsidTr="006B22DF">
        <w:tc>
          <w:tcPr>
            <w:tcW w:w="1424" w:type="dxa"/>
          </w:tcPr>
          <w:p w14:paraId="3EDD047E" w14:textId="77777777" w:rsidR="00163663" w:rsidRPr="00677186" w:rsidRDefault="001373D2" w:rsidP="006B22DF">
            <w:pPr>
              <w:spacing w:before="120" w:after="120"/>
              <w:rPr>
                <w:rFonts w:eastAsiaTheme="minorEastAsia"/>
                <w:color w:val="0070C0"/>
                <w:lang w:eastAsia="zh-CN"/>
              </w:rPr>
            </w:pPr>
            <w:hyperlink r:id="rId164" w:history="1">
              <w:r w:rsidR="00163663" w:rsidRPr="00677186">
                <w:rPr>
                  <w:rStyle w:val="Lienhypertexte"/>
                  <w:rFonts w:ascii="Arial" w:hAnsi="Arial" w:cs="Arial"/>
                  <w:b/>
                  <w:bCs/>
                  <w:color w:val="0070C0"/>
                  <w:sz w:val="16"/>
                  <w:szCs w:val="16"/>
                </w:rPr>
                <w:t>R4-2205477</w:t>
              </w:r>
            </w:hyperlink>
          </w:p>
        </w:tc>
        <w:tc>
          <w:tcPr>
            <w:tcW w:w="2682" w:type="dxa"/>
          </w:tcPr>
          <w:p w14:paraId="40023B4E" w14:textId="77777777" w:rsidR="00163663" w:rsidRPr="00677186" w:rsidRDefault="00163663" w:rsidP="006B22DF">
            <w:pPr>
              <w:spacing w:before="120" w:after="120"/>
              <w:rPr>
                <w:color w:val="0070C0"/>
              </w:rPr>
            </w:pPr>
            <w:r w:rsidRPr="00677186">
              <w:rPr>
                <w:rFonts w:ascii="Arial" w:hAnsi="Arial" w:cs="Arial"/>
                <w:color w:val="0070C0"/>
                <w:sz w:val="16"/>
                <w:szCs w:val="16"/>
              </w:rPr>
              <w:t>TP for TS 38.108 OTA output power dynamics(9.4)</w:t>
            </w:r>
          </w:p>
        </w:tc>
        <w:tc>
          <w:tcPr>
            <w:tcW w:w="1418" w:type="dxa"/>
          </w:tcPr>
          <w:p w14:paraId="30A9EE89" w14:textId="77777777" w:rsidR="00163663" w:rsidRPr="00677186" w:rsidRDefault="00163663" w:rsidP="006B22DF">
            <w:pPr>
              <w:spacing w:before="120" w:after="120"/>
              <w:rPr>
                <w:rFonts w:ascii="Arial" w:hAnsi="Arial" w:cs="Arial"/>
                <w:color w:val="0070C0"/>
                <w:sz w:val="16"/>
                <w:szCs w:val="16"/>
              </w:rPr>
            </w:pPr>
            <w:r w:rsidRPr="00677186">
              <w:rPr>
                <w:rFonts w:ascii="Arial" w:hAnsi="Arial" w:cs="Arial"/>
                <w:color w:val="0070C0"/>
                <w:sz w:val="16"/>
                <w:szCs w:val="16"/>
              </w:rPr>
              <w:t>ZTE Corporation</w:t>
            </w:r>
          </w:p>
        </w:tc>
        <w:tc>
          <w:tcPr>
            <w:tcW w:w="2409" w:type="dxa"/>
          </w:tcPr>
          <w:p w14:paraId="0230D763" w14:textId="77777777" w:rsidR="00163663" w:rsidRPr="00677186" w:rsidRDefault="00163663"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 xml:space="preserve">o be </w:t>
            </w:r>
            <w:r w:rsidRPr="00677186">
              <w:rPr>
                <w:rFonts w:eastAsiaTheme="minorEastAsia"/>
                <w:color w:val="0070C0"/>
                <w:lang w:val="en-US" w:eastAsia="zh-CN"/>
              </w:rPr>
              <w:t>revised</w:t>
            </w:r>
          </w:p>
        </w:tc>
        <w:tc>
          <w:tcPr>
            <w:tcW w:w="1698" w:type="dxa"/>
          </w:tcPr>
          <w:p w14:paraId="26C3ADBC" w14:textId="77777777" w:rsidR="00163663" w:rsidRPr="00677186" w:rsidRDefault="00163663" w:rsidP="006B22DF">
            <w:pPr>
              <w:spacing w:after="120"/>
              <w:rPr>
                <w:rFonts w:eastAsiaTheme="minorEastAsia"/>
                <w:i/>
                <w:color w:val="0070C0"/>
                <w:lang w:val="en-US" w:eastAsia="zh-CN"/>
              </w:rPr>
            </w:pPr>
          </w:p>
        </w:tc>
      </w:tr>
      <w:tr w:rsidR="00163663" w14:paraId="6775886A" w14:textId="77777777" w:rsidTr="006B22DF">
        <w:tc>
          <w:tcPr>
            <w:tcW w:w="1424" w:type="dxa"/>
          </w:tcPr>
          <w:p w14:paraId="0542780C" w14:textId="77777777" w:rsidR="00163663" w:rsidRPr="00677186" w:rsidRDefault="001373D2" w:rsidP="006B22DF">
            <w:pPr>
              <w:spacing w:before="120" w:after="120"/>
              <w:rPr>
                <w:rFonts w:eastAsiaTheme="minorEastAsia"/>
                <w:color w:val="0070C0"/>
                <w:lang w:eastAsia="zh-CN"/>
              </w:rPr>
            </w:pPr>
            <w:hyperlink r:id="rId165" w:history="1">
              <w:r w:rsidR="00163663" w:rsidRPr="00677186">
                <w:rPr>
                  <w:rStyle w:val="Lienhypertexte"/>
                  <w:rFonts w:ascii="Arial" w:hAnsi="Arial" w:cs="Arial"/>
                  <w:b/>
                  <w:bCs/>
                  <w:color w:val="0070C0"/>
                  <w:sz w:val="16"/>
                  <w:szCs w:val="16"/>
                </w:rPr>
                <w:t>R4-2205848</w:t>
              </w:r>
            </w:hyperlink>
          </w:p>
        </w:tc>
        <w:tc>
          <w:tcPr>
            <w:tcW w:w="2682" w:type="dxa"/>
          </w:tcPr>
          <w:p w14:paraId="62040B3F" w14:textId="77777777" w:rsidR="00163663" w:rsidRPr="00677186" w:rsidRDefault="00163663" w:rsidP="006B22DF">
            <w:pPr>
              <w:spacing w:before="120" w:after="120"/>
              <w:rPr>
                <w:color w:val="0070C0"/>
              </w:rPr>
            </w:pPr>
            <w:r w:rsidRPr="00677186">
              <w:rPr>
                <w:rFonts w:ascii="Arial" w:hAnsi="Arial" w:cs="Arial"/>
                <w:color w:val="0070C0"/>
                <w:sz w:val="16"/>
                <w:szCs w:val="16"/>
              </w:rPr>
              <w:t>Draft text proposal for Clause 7.3.4.7.3 OTA ACLR in TR 38.863</w:t>
            </w:r>
          </w:p>
        </w:tc>
        <w:tc>
          <w:tcPr>
            <w:tcW w:w="1418" w:type="dxa"/>
          </w:tcPr>
          <w:p w14:paraId="50305424" w14:textId="77777777" w:rsidR="00163663" w:rsidRPr="00677186" w:rsidRDefault="00163663" w:rsidP="006B22DF">
            <w:pPr>
              <w:spacing w:before="120" w:after="120"/>
              <w:rPr>
                <w:rFonts w:ascii="Arial" w:hAnsi="Arial" w:cs="Arial"/>
                <w:color w:val="0070C0"/>
                <w:sz w:val="16"/>
                <w:szCs w:val="16"/>
              </w:rPr>
            </w:pPr>
            <w:r w:rsidRPr="00677186">
              <w:rPr>
                <w:rFonts w:ascii="Arial" w:hAnsi="Arial" w:cs="Arial"/>
                <w:color w:val="0070C0"/>
                <w:sz w:val="16"/>
                <w:szCs w:val="16"/>
              </w:rPr>
              <w:t>THALES</w:t>
            </w:r>
          </w:p>
        </w:tc>
        <w:tc>
          <w:tcPr>
            <w:tcW w:w="2409" w:type="dxa"/>
          </w:tcPr>
          <w:p w14:paraId="6918C444" w14:textId="77777777" w:rsidR="00163663" w:rsidRPr="00677186" w:rsidRDefault="00163663"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 xml:space="preserve">o be </w:t>
            </w:r>
            <w:r w:rsidRPr="00677186">
              <w:rPr>
                <w:rFonts w:eastAsiaTheme="minorEastAsia"/>
                <w:color w:val="0070C0"/>
                <w:lang w:val="en-US" w:eastAsia="zh-CN"/>
              </w:rPr>
              <w:t>revised</w:t>
            </w:r>
          </w:p>
        </w:tc>
        <w:tc>
          <w:tcPr>
            <w:tcW w:w="1698" w:type="dxa"/>
          </w:tcPr>
          <w:p w14:paraId="762E40B6" w14:textId="77777777" w:rsidR="00163663" w:rsidRPr="00677186" w:rsidRDefault="00163663" w:rsidP="006B22DF">
            <w:pPr>
              <w:spacing w:after="120"/>
              <w:rPr>
                <w:rFonts w:eastAsiaTheme="minorEastAsia"/>
                <w:i/>
                <w:color w:val="0070C0"/>
                <w:lang w:val="en-US" w:eastAsia="zh-CN"/>
              </w:rPr>
            </w:pPr>
          </w:p>
        </w:tc>
      </w:tr>
      <w:tr w:rsidR="00163663" w14:paraId="22B50D7D" w14:textId="77777777" w:rsidTr="006B22DF">
        <w:tc>
          <w:tcPr>
            <w:tcW w:w="1424" w:type="dxa"/>
          </w:tcPr>
          <w:p w14:paraId="22FF45EB" w14:textId="77777777" w:rsidR="00163663" w:rsidRPr="00677186" w:rsidRDefault="001373D2" w:rsidP="006B22DF">
            <w:pPr>
              <w:spacing w:before="120" w:after="120"/>
              <w:rPr>
                <w:rFonts w:eastAsiaTheme="minorEastAsia"/>
                <w:color w:val="0070C0"/>
                <w:lang w:eastAsia="zh-CN"/>
              </w:rPr>
            </w:pPr>
            <w:hyperlink r:id="rId166" w:history="1">
              <w:r w:rsidR="00163663" w:rsidRPr="00677186">
                <w:rPr>
                  <w:rStyle w:val="Lienhypertexte"/>
                  <w:rFonts w:ascii="Arial" w:hAnsi="Arial" w:cs="Arial"/>
                  <w:b/>
                  <w:bCs/>
                  <w:color w:val="0070C0"/>
                  <w:sz w:val="16"/>
                  <w:szCs w:val="16"/>
                </w:rPr>
                <w:t>R4-2205878</w:t>
              </w:r>
            </w:hyperlink>
          </w:p>
        </w:tc>
        <w:tc>
          <w:tcPr>
            <w:tcW w:w="2682" w:type="dxa"/>
          </w:tcPr>
          <w:p w14:paraId="362A0211" w14:textId="77777777" w:rsidR="00163663" w:rsidRPr="00677186" w:rsidRDefault="00163663" w:rsidP="006B22DF">
            <w:pPr>
              <w:spacing w:before="120" w:after="120"/>
              <w:rPr>
                <w:color w:val="0070C0"/>
              </w:rPr>
            </w:pPr>
            <w:r w:rsidRPr="00677186">
              <w:rPr>
                <w:rFonts w:ascii="Arial" w:hAnsi="Arial" w:cs="Arial"/>
                <w:color w:val="0070C0"/>
                <w:sz w:val="16"/>
                <w:szCs w:val="16"/>
              </w:rPr>
              <w:t>Draft text proposal for Clause 9.3 OTA Satellite Access Node output power - TS 38.108</w:t>
            </w:r>
          </w:p>
        </w:tc>
        <w:tc>
          <w:tcPr>
            <w:tcW w:w="1418" w:type="dxa"/>
          </w:tcPr>
          <w:p w14:paraId="049E1AC6" w14:textId="77777777" w:rsidR="00163663" w:rsidRPr="00677186" w:rsidRDefault="00163663" w:rsidP="006B22DF">
            <w:pPr>
              <w:spacing w:before="120" w:after="120"/>
              <w:rPr>
                <w:rFonts w:ascii="Arial" w:hAnsi="Arial" w:cs="Arial"/>
                <w:color w:val="0070C0"/>
                <w:sz w:val="16"/>
                <w:szCs w:val="16"/>
              </w:rPr>
            </w:pPr>
            <w:r w:rsidRPr="00677186">
              <w:rPr>
                <w:rFonts w:ascii="Arial" w:hAnsi="Arial" w:cs="Arial"/>
                <w:color w:val="0070C0"/>
                <w:sz w:val="16"/>
                <w:szCs w:val="16"/>
              </w:rPr>
              <w:t>THALES</w:t>
            </w:r>
          </w:p>
        </w:tc>
        <w:tc>
          <w:tcPr>
            <w:tcW w:w="2409" w:type="dxa"/>
          </w:tcPr>
          <w:p w14:paraId="4075D42E" w14:textId="77777777" w:rsidR="00163663" w:rsidRPr="00677186" w:rsidRDefault="00163663"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o be merged</w:t>
            </w:r>
          </w:p>
        </w:tc>
        <w:tc>
          <w:tcPr>
            <w:tcW w:w="1698" w:type="dxa"/>
          </w:tcPr>
          <w:p w14:paraId="0359AFAC" w14:textId="77777777" w:rsidR="00163663" w:rsidRPr="00677186" w:rsidRDefault="00163663" w:rsidP="006B22DF">
            <w:pPr>
              <w:spacing w:after="120"/>
              <w:rPr>
                <w:rFonts w:eastAsiaTheme="minorEastAsia"/>
                <w:i/>
                <w:color w:val="0070C0"/>
                <w:lang w:val="en-US" w:eastAsia="zh-CN"/>
              </w:rPr>
            </w:pPr>
          </w:p>
        </w:tc>
      </w:tr>
      <w:tr w:rsidR="00163663" w14:paraId="4B686D5A" w14:textId="77777777" w:rsidTr="006B22DF">
        <w:tc>
          <w:tcPr>
            <w:tcW w:w="1424" w:type="dxa"/>
          </w:tcPr>
          <w:p w14:paraId="16D32A23" w14:textId="77777777" w:rsidR="00163663" w:rsidRPr="00677186" w:rsidRDefault="001373D2" w:rsidP="006B22DF">
            <w:pPr>
              <w:spacing w:before="120" w:after="120"/>
              <w:rPr>
                <w:rFonts w:eastAsiaTheme="minorEastAsia"/>
                <w:color w:val="0070C0"/>
                <w:lang w:eastAsia="zh-CN"/>
              </w:rPr>
            </w:pPr>
            <w:hyperlink r:id="rId167" w:history="1">
              <w:r w:rsidR="00163663" w:rsidRPr="00677186">
                <w:rPr>
                  <w:rStyle w:val="Lienhypertexte"/>
                  <w:rFonts w:ascii="Arial" w:hAnsi="Arial" w:cs="Arial"/>
                  <w:b/>
                  <w:bCs/>
                  <w:color w:val="0070C0"/>
                  <w:sz w:val="16"/>
                  <w:szCs w:val="16"/>
                </w:rPr>
                <w:t>R4-2205880</w:t>
              </w:r>
            </w:hyperlink>
          </w:p>
        </w:tc>
        <w:tc>
          <w:tcPr>
            <w:tcW w:w="2682" w:type="dxa"/>
          </w:tcPr>
          <w:p w14:paraId="3E043D42" w14:textId="77777777" w:rsidR="00163663" w:rsidRPr="00677186" w:rsidRDefault="00163663" w:rsidP="006B22DF">
            <w:pPr>
              <w:spacing w:before="120" w:after="120"/>
              <w:rPr>
                <w:color w:val="0070C0"/>
              </w:rPr>
            </w:pPr>
            <w:r w:rsidRPr="00677186">
              <w:rPr>
                <w:rFonts w:ascii="Arial" w:hAnsi="Arial" w:cs="Arial"/>
                <w:color w:val="0070C0"/>
                <w:sz w:val="16"/>
                <w:szCs w:val="16"/>
              </w:rPr>
              <w:t>Draft text proposal for Clause 9.6 OTA transmitted signal quality - TS 38.108</w:t>
            </w:r>
          </w:p>
        </w:tc>
        <w:tc>
          <w:tcPr>
            <w:tcW w:w="1418" w:type="dxa"/>
          </w:tcPr>
          <w:p w14:paraId="43AEDDD3" w14:textId="77777777" w:rsidR="00163663" w:rsidRPr="00677186" w:rsidRDefault="00163663" w:rsidP="006B22DF">
            <w:pPr>
              <w:spacing w:before="120" w:after="120"/>
              <w:rPr>
                <w:rFonts w:ascii="Arial" w:hAnsi="Arial" w:cs="Arial"/>
                <w:color w:val="0070C0"/>
                <w:sz w:val="16"/>
                <w:szCs w:val="16"/>
              </w:rPr>
            </w:pPr>
            <w:r w:rsidRPr="00677186">
              <w:rPr>
                <w:rFonts w:ascii="Arial" w:hAnsi="Arial" w:cs="Arial"/>
                <w:color w:val="0070C0"/>
                <w:sz w:val="16"/>
                <w:szCs w:val="16"/>
              </w:rPr>
              <w:t>THALES</w:t>
            </w:r>
          </w:p>
        </w:tc>
        <w:tc>
          <w:tcPr>
            <w:tcW w:w="2409" w:type="dxa"/>
          </w:tcPr>
          <w:p w14:paraId="2680C11E" w14:textId="77777777" w:rsidR="00163663" w:rsidRPr="00677186" w:rsidRDefault="00163663"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o be merged</w:t>
            </w:r>
          </w:p>
        </w:tc>
        <w:tc>
          <w:tcPr>
            <w:tcW w:w="1698" w:type="dxa"/>
          </w:tcPr>
          <w:p w14:paraId="347D7118" w14:textId="77777777" w:rsidR="00163663" w:rsidRPr="00677186" w:rsidRDefault="00163663" w:rsidP="006B22DF">
            <w:pPr>
              <w:spacing w:after="120"/>
              <w:rPr>
                <w:rFonts w:eastAsiaTheme="minorEastAsia"/>
                <w:i/>
                <w:color w:val="0070C0"/>
                <w:lang w:val="en-US" w:eastAsia="zh-CN"/>
              </w:rPr>
            </w:pPr>
          </w:p>
        </w:tc>
      </w:tr>
      <w:tr w:rsidR="00163663" w14:paraId="1BCD48CC" w14:textId="77777777" w:rsidTr="006B22DF">
        <w:tc>
          <w:tcPr>
            <w:tcW w:w="1424" w:type="dxa"/>
          </w:tcPr>
          <w:p w14:paraId="0037E20D" w14:textId="77777777" w:rsidR="00163663" w:rsidRPr="00677186" w:rsidRDefault="001373D2" w:rsidP="006B22DF">
            <w:pPr>
              <w:spacing w:before="120" w:after="120"/>
              <w:rPr>
                <w:rFonts w:eastAsiaTheme="minorEastAsia"/>
                <w:color w:val="0070C0"/>
                <w:lang w:eastAsia="zh-CN"/>
              </w:rPr>
            </w:pPr>
            <w:hyperlink r:id="rId168" w:history="1">
              <w:r w:rsidR="00163663" w:rsidRPr="00677186">
                <w:rPr>
                  <w:rStyle w:val="Lienhypertexte"/>
                  <w:rFonts w:ascii="Arial" w:hAnsi="Arial" w:cs="Arial"/>
                  <w:b/>
                  <w:bCs/>
                  <w:color w:val="0070C0"/>
                  <w:sz w:val="16"/>
                  <w:szCs w:val="16"/>
                </w:rPr>
                <w:t>R4-2205886</w:t>
              </w:r>
            </w:hyperlink>
          </w:p>
        </w:tc>
        <w:tc>
          <w:tcPr>
            <w:tcW w:w="2682" w:type="dxa"/>
          </w:tcPr>
          <w:p w14:paraId="7AE7C3B7" w14:textId="77777777" w:rsidR="00163663" w:rsidRPr="00677186" w:rsidRDefault="00163663" w:rsidP="006B22DF">
            <w:pPr>
              <w:spacing w:before="120" w:after="120"/>
              <w:rPr>
                <w:color w:val="0070C0"/>
              </w:rPr>
            </w:pPr>
            <w:r w:rsidRPr="00677186">
              <w:rPr>
                <w:rFonts w:ascii="Arial" w:hAnsi="Arial" w:cs="Arial"/>
                <w:color w:val="0070C0"/>
                <w:sz w:val="16"/>
                <w:szCs w:val="16"/>
              </w:rPr>
              <w:t>Draft text proposal for Clause 9.7.3 OTA Adjacent Channel Leakage Power Ratio (ACLR) - TS 38.108</w:t>
            </w:r>
          </w:p>
        </w:tc>
        <w:tc>
          <w:tcPr>
            <w:tcW w:w="1418" w:type="dxa"/>
          </w:tcPr>
          <w:p w14:paraId="284C5020" w14:textId="77777777" w:rsidR="00163663" w:rsidRPr="00677186" w:rsidRDefault="00163663" w:rsidP="006B22DF">
            <w:pPr>
              <w:spacing w:before="120" w:after="120"/>
              <w:rPr>
                <w:rFonts w:ascii="Arial" w:hAnsi="Arial" w:cs="Arial"/>
                <w:color w:val="0070C0"/>
                <w:sz w:val="16"/>
                <w:szCs w:val="16"/>
              </w:rPr>
            </w:pPr>
            <w:r w:rsidRPr="00677186">
              <w:rPr>
                <w:rFonts w:ascii="Arial" w:hAnsi="Arial" w:cs="Arial"/>
                <w:color w:val="0070C0"/>
                <w:sz w:val="16"/>
                <w:szCs w:val="16"/>
              </w:rPr>
              <w:t>THALES</w:t>
            </w:r>
          </w:p>
        </w:tc>
        <w:tc>
          <w:tcPr>
            <w:tcW w:w="2409" w:type="dxa"/>
          </w:tcPr>
          <w:p w14:paraId="12AA9B18" w14:textId="77777777" w:rsidR="00163663" w:rsidRPr="00677186" w:rsidRDefault="00163663"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o be merged</w:t>
            </w:r>
          </w:p>
        </w:tc>
        <w:tc>
          <w:tcPr>
            <w:tcW w:w="1698" w:type="dxa"/>
          </w:tcPr>
          <w:p w14:paraId="360C956D" w14:textId="77777777" w:rsidR="00163663" w:rsidRPr="00677186" w:rsidRDefault="00163663" w:rsidP="006B22DF">
            <w:pPr>
              <w:spacing w:after="120"/>
              <w:rPr>
                <w:rFonts w:eastAsiaTheme="minorEastAsia"/>
                <w:i/>
                <w:color w:val="0070C0"/>
                <w:lang w:val="en-US" w:eastAsia="zh-CN"/>
              </w:rPr>
            </w:pPr>
          </w:p>
        </w:tc>
      </w:tr>
      <w:tr w:rsidR="00163663" w14:paraId="37989DBD" w14:textId="77777777" w:rsidTr="006B22DF">
        <w:tc>
          <w:tcPr>
            <w:tcW w:w="1424" w:type="dxa"/>
          </w:tcPr>
          <w:p w14:paraId="2D6E778D" w14:textId="77777777" w:rsidR="00163663" w:rsidRPr="00677186" w:rsidRDefault="001373D2" w:rsidP="006B22DF">
            <w:pPr>
              <w:spacing w:before="120" w:after="120"/>
              <w:rPr>
                <w:rFonts w:eastAsiaTheme="minorEastAsia"/>
                <w:color w:val="0070C0"/>
                <w:lang w:eastAsia="zh-CN"/>
              </w:rPr>
            </w:pPr>
            <w:hyperlink r:id="rId169" w:history="1">
              <w:r w:rsidR="00163663" w:rsidRPr="00677186">
                <w:rPr>
                  <w:rStyle w:val="Lienhypertexte"/>
                  <w:rFonts w:ascii="Arial" w:hAnsi="Arial" w:cs="Arial"/>
                  <w:b/>
                  <w:bCs/>
                  <w:color w:val="0070C0"/>
                  <w:sz w:val="16"/>
                  <w:szCs w:val="16"/>
                </w:rPr>
                <w:t>R4-2205979</w:t>
              </w:r>
            </w:hyperlink>
          </w:p>
        </w:tc>
        <w:tc>
          <w:tcPr>
            <w:tcW w:w="2682" w:type="dxa"/>
          </w:tcPr>
          <w:p w14:paraId="01ED33F8" w14:textId="77777777" w:rsidR="00163663" w:rsidRPr="00677186" w:rsidRDefault="00163663" w:rsidP="006B22DF">
            <w:pPr>
              <w:spacing w:before="120" w:after="120"/>
              <w:rPr>
                <w:color w:val="0070C0"/>
              </w:rPr>
            </w:pPr>
            <w:r w:rsidRPr="00677186">
              <w:rPr>
                <w:rFonts w:ascii="Arial" w:hAnsi="Arial" w:cs="Arial"/>
                <w:color w:val="0070C0"/>
                <w:sz w:val="16"/>
                <w:szCs w:val="16"/>
              </w:rPr>
              <w:t>TP to TS 38.108: 9.5 (OTA Tx ON/OFF), 9.6 (OTA TX signal quality) and 9.8 (OTA Tx IMD)</w:t>
            </w:r>
          </w:p>
        </w:tc>
        <w:tc>
          <w:tcPr>
            <w:tcW w:w="1418" w:type="dxa"/>
          </w:tcPr>
          <w:p w14:paraId="03EF591C" w14:textId="77777777" w:rsidR="00163663" w:rsidRPr="00677186" w:rsidRDefault="00163663" w:rsidP="006B22DF">
            <w:pPr>
              <w:spacing w:before="120" w:after="120"/>
              <w:rPr>
                <w:rFonts w:ascii="Arial" w:hAnsi="Arial" w:cs="Arial"/>
                <w:color w:val="0070C0"/>
                <w:sz w:val="16"/>
                <w:szCs w:val="16"/>
              </w:rPr>
            </w:pPr>
            <w:r w:rsidRPr="00677186">
              <w:rPr>
                <w:rFonts w:ascii="Arial" w:hAnsi="Arial" w:cs="Arial"/>
                <w:color w:val="0070C0"/>
                <w:sz w:val="16"/>
                <w:szCs w:val="16"/>
              </w:rPr>
              <w:t>Huawei, HiSilicon</w:t>
            </w:r>
          </w:p>
        </w:tc>
        <w:tc>
          <w:tcPr>
            <w:tcW w:w="2409" w:type="dxa"/>
          </w:tcPr>
          <w:p w14:paraId="103A3A81" w14:textId="77777777" w:rsidR="00163663" w:rsidRPr="00677186" w:rsidRDefault="00163663"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o be revised</w:t>
            </w:r>
          </w:p>
        </w:tc>
        <w:tc>
          <w:tcPr>
            <w:tcW w:w="1698" w:type="dxa"/>
          </w:tcPr>
          <w:p w14:paraId="24E31B3C" w14:textId="77777777" w:rsidR="00163663" w:rsidRPr="00677186" w:rsidRDefault="00163663" w:rsidP="006B22DF">
            <w:pPr>
              <w:spacing w:after="120"/>
              <w:rPr>
                <w:rFonts w:eastAsiaTheme="minorEastAsia"/>
                <w:i/>
                <w:color w:val="0070C0"/>
                <w:lang w:val="en-US" w:eastAsia="zh-CN"/>
              </w:rPr>
            </w:pPr>
          </w:p>
        </w:tc>
      </w:tr>
      <w:tr w:rsidR="00163663" w14:paraId="5558983B" w14:textId="77777777" w:rsidTr="006B22DF">
        <w:tc>
          <w:tcPr>
            <w:tcW w:w="1424" w:type="dxa"/>
          </w:tcPr>
          <w:p w14:paraId="74E83443" w14:textId="77777777" w:rsidR="00163663" w:rsidRPr="00677186" w:rsidRDefault="00163663" w:rsidP="006B22DF">
            <w:pPr>
              <w:spacing w:before="120" w:after="120"/>
              <w:rPr>
                <w:rFonts w:ascii="Arial" w:hAnsi="Arial" w:cs="Arial"/>
                <w:b/>
                <w:bCs/>
                <w:color w:val="0070C0"/>
                <w:sz w:val="16"/>
                <w:szCs w:val="16"/>
                <w:u w:val="single"/>
              </w:rPr>
            </w:pPr>
          </w:p>
        </w:tc>
        <w:tc>
          <w:tcPr>
            <w:tcW w:w="2682" w:type="dxa"/>
          </w:tcPr>
          <w:p w14:paraId="0B29D359" w14:textId="77777777" w:rsidR="00163663" w:rsidRPr="00677186" w:rsidRDefault="00163663" w:rsidP="006B22DF">
            <w:pPr>
              <w:spacing w:after="120"/>
              <w:rPr>
                <w:rFonts w:eastAsiaTheme="minorEastAsia"/>
                <w:i/>
                <w:color w:val="0070C0"/>
                <w:lang w:val="en-US" w:eastAsia="zh-CN"/>
              </w:rPr>
            </w:pPr>
          </w:p>
        </w:tc>
        <w:tc>
          <w:tcPr>
            <w:tcW w:w="1418" w:type="dxa"/>
          </w:tcPr>
          <w:p w14:paraId="5E9DAB1D" w14:textId="77777777" w:rsidR="00163663" w:rsidRPr="00677186" w:rsidRDefault="00163663" w:rsidP="006B22DF">
            <w:pPr>
              <w:spacing w:after="120"/>
              <w:rPr>
                <w:rFonts w:eastAsiaTheme="minorEastAsia"/>
                <w:i/>
                <w:color w:val="0070C0"/>
                <w:lang w:val="en-US" w:eastAsia="zh-CN"/>
              </w:rPr>
            </w:pPr>
          </w:p>
        </w:tc>
        <w:tc>
          <w:tcPr>
            <w:tcW w:w="2409" w:type="dxa"/>
          </w:tcPr>
          <w:p w14:paraId="61BA50B3" w14:textId="77777777" w:rsidR="00163663" w:rsidRPr="00677186" w:rsidRDefault="00163663" w:rsidP="006B22DF">
            <w:pPr>
              <w:spacing w:after="120"/>
              <w:rPr>
                <w:rFonts w:eastAsiaTheme="minorEastAsia"/>
                <w:color w:val="0070C0"/>
                <w:lang w:val="en-US" w:eastAsia="zh-CN"/>
              </w:rPr>
            </w:pPr>
          </w:p>
        </w:tc>
        <w:tc>
          <w:tcPr>
            <w:tcW w:w="1698" w:type="dxa"/>
          </w:tcPr>
          <w:p w14:paraId="43B6C2B6" w14:textId="77777777" w:rsidR="00163663" w:rsidRPr="00677186" w:rsidRDefault="00163663" w:rsidP="006B22DF">
            <w:pPr>
              <w:spacing w:after="120"/>
              <w:rPr>
                <w:rFonts w:eastAsiaTheme="minorEastAsia"/>
                <w:i/>
                <w:color w:val="0070C0"/>
                <w:lang w:val="en-US" w:eastAsia="zh-CN"/>
              </w:rPr>
            </w:pPr>
          </w:p>
        </w:tc>
      </w:tr>
      <w:tr w:rsidR="00163663" w14:paraId="29B4A9D5" w14:textId="77777777" w:rsidTr="006B22DF">
        <w:tc>
          <w:tcPr>
            <w:tcW w:w="1424" w:type="dxa"/>
          </w:tcPr>
          <w:p w14:paraId="42D500A7" w14:textId="77777777" w:rsidR="00163663" w:rsidRPr="00677186" w:rsidRDefault="001373D2" w:rsidP="006B22DF">
            <w:pPr>
              <w:spacing w:before="120" w:after="120"/>
              <w:rPr>
                <w:rFonts w:eastAsiaTheme="minorEastAsia"/>
                <w:color w:val="0070C0"/>
                <w:lang w:eastAsia="zh-CN"/>
              </w:rPr>
            </w:pPr>
            <w:hyperlink r:id="rId170" w:history="1">
              <w:r w:rsidR="00163663" w:rsidRPr="00677186">
                <w:rPr>
                  <w:rStyle w:val="Lienhypertexte"/>
                  <w:rFonts w:ascii="Arial" w:hAnsi="Arial" w:cs="Arial"/>
                  <w:b/>
                  <w:bCs/>
                  <w:color w:val="0070C0"/>
                  <w:sz w:val="16"/>
                  <w:szCs w:val="16"/>
                </w:rPr>
                <w:t>R4-2203958</w:t>
              </w:r>
            </w:hyperlink>
          </w:p>
        </w:tc>
        <w:tc>
          <w:tcPr>
            <w:tcW w:w="2682" w:type="dxa"/>
          </w:tcPr>
          <w:p w14:paraId="0086CBC2" w14:textId="77777777" w:rsidR="00163663" w:rsidRPr="00677186" w:rsidRDefault="00163663" w:rsidP="006B22DF">
            <w:pPr>
              <w:spacing w:before="120" w:after="120"/>
              <w:rPr>
                <w:color w:val="0070C0"/>
              </w:rPr>
            </w:pPr>
            <w:r w:rsidRPr="00677186">
              <w:rPr>
                <w:rFonts w:ascii="Arial" w:hAnsi="Arial" w:cs="Arial"/>
                <w:color w:val="0070C0"/>
                <w:sz w:val="16"/>
                <w:szCs w:val="16"/>
              </w:rPr>
              <w:t>TP for 38.108: clause 10.5 OTA in-band selectivity and blocking</w:t>
            </w:r>
          </w:p>
        </w:tc>
        <w:tc>
          <w:tcPr>
            <w:tcW w:w="1418" w:type="dxa"/>
          </w:tcPr>
          <w:p w14:paraId="4E4370B9" w14:textId="77777777" w:rsidR="00163663" w:rsidRPr="00677186" w:rsidRDefault="00163663" w:rsidP="006B22DF">
            <w:pPr>
              <w:spacing w:before="120" w:after="120"/>
              <w:rPr>
                <w:rFonts w:ascii="Arial" w:hAnsi="Arial" w:cs="Arial"/>
                <w:color w:val="0070C0"/>
                <w:sz w:val="16"/>
                <w:szCs w:val="16"/>
              </w:rPr>
            </w:pPr>
            <w:r w:rsidRPr="00677186">
              <w:rPr>
                <w:rFonts w:ascii="Arial" w:hAnsi="Arial" w:cs="Arial"/>
                <w:color w:val="0070C0"/>
                <w:sz w:val="16"/>
                <w:szCs w:val="16"/>
              </w:rPr>
              <w:t>CATT</w:t>
            </w:r>
          </w:p>
        </w:tc>
        <w:tc>
          <w:tcPr>
            <w:tcW w:w="2409" w:type="dxa"/>
          </w:tcPr>
          <w:p w14:paraId="0C48393C" w14:textId="77777777" w:rsidR="00163663" w:rsidRPr="00677186" w:rsidRDefault="00163663"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 xml:space="preserve">o be </w:t>
            </w:r>
            <w:r w:rsidRPr="00677186">
              <w:rPr>
                <w:rFonts w:eastAsiaTheme="minorEastAsia"/>
                <w:color w:val="0070C0"/>
                <w:lang w:val="en-US" w:eastAsia="zh-CN"/>
              </w:rPr>
              <w:t>revised</w:t>
            </w:r>
            <w:r w:rsidRPr="00677186">
              <w:rPr>
                <w:rFonts w:eastAsiaTheme="minorEastAsia" w:hint="eastAsia"/>
                <w:color w:val="0070C0"/>
                <w:lang w:val="en-US" w:eastAsia="zh-CN"/>
              </w:rPr>
              <w:t xml:space="preserve"> </w:t>
            </w:r>
          </w:p>
        </w:tc>
        <w:tc>
          <w:tcPr>
            <w:tcW w:w="1698" w:type="dxa"/>
          </w:tcPr>
          <w:p w14:paraId="49C87170" w14:textId="77777777" w:rsidR="00163663" w:rsidRPr="00677186" w:rsidRDefault="00163663" w:rsidP="006B22DF">
            <w:pPr>
              <w:spacing w:after="120"/>
              <w:rPr>
                <w:rFonts w:eastAsiaTheme="minorEastAsia"/>
                <w:i/>
                <w:color w:val="0070C0"/>
                <w:lang w:val="en-US" w:eastAsia="zh-CN"/>
              </w:rPr>
            </w:pPr>
          </w:p>
        </w:tc>
      </w:tr>
      <w:tr w:rsidR="00163663" w14:paraId="480FD0B1" w14:textId="77777777" w:rsidTr="006B22DF">
        <w:tc>
          <w:tcPr>
            <w:tcW w:w="1424" w:type="dxa"/>
          </w:tcPr>
          <w:p w14:paraId="12E4298C" w14:textId="77777777" w:rsidR="00163663" w:rsidRPr="00677186" w:rsidRDefault="001373D2" w:rsidP="006B22DF">
            <w:pPr>
              <w:spacing w:before="120" w:after="120"/>
              <w:rPr>
                <w:rFonts w:eastAsiaTheme="minorEastAsia"/>
                <w:color w:val="0070C0"/>
                <w:lang w:eastAsia="zh-CN"/>
              </w:rPr>
            </w:pPr>
            <w:hyperlink r:id="rId171" w:history="1">
              <w:r w:rsidR="00163663" w:rsidRPr="00677186">
                <w:rPr>
                  <w:rStyle w:val="Lienhypertexte"/>
                  <w:rFonts w:ascii="Arial" w:hAnsi="Arial" w:cs="Arial"/>
                  <w:b/>
                  <w:bCs/>
                  <w:color w:val="0070C0"/>
                  <w:sz w:val="16"/>
                  <w:szCs w:val="16"/>
                </w:rPr>
                <w:t>R4-2205058</w:t>
              </w:r>
            </w:hyperlink>
          </w:p>
        </w:tc>
        <w:tc>
          <w:tcPr>
            <w:tcW w:w="2682" w:type="dxa"/>
          </w:tcPr>
          <w:p w14:paraId="561A992E" w14:textId="77777777" w:rsidR="00163663" w:rsidRPr="00677186" w:rsidRDefault="00163663" w:rsidP="006B22DF">
            <w:pPr>
              <w:spacing w:before="120" w:after="120"/>
              <w:rPr>
                <w:color w:val="0070C0"/>
              </w:rPr>
            </w:pPr>
            <w:r w:rsidRPr="00677186">
              <w:rPr>
                <w:rFonts w:ascii="Arial" w:hAnsi="Arial" w:cs="Arial"/>
                <w:color w:val="0070C0"/>
                <w:sz w:val="16"/>
                <w:szCs w:val="16"/>
              </w:rPr>
              <w:t>pCR to TS 38.108 - Radiated Rx general and sensitivity</w:t>
            </w:r>
          </w:p>
        </w:tc>
        <w:tc>
          <w:tcPr>
            <w:tcW w:w="1418" w:type="dxa"/>
          </w:tcPr>
          <w:p w14:paraId="557351D3" w14:textId="77777777" w:rsidR="00163663" w:rsidRPr="00677186" w:rsidRDefault="00163663" w:rsidP="006B22DF">
            <w:pPr>
              <w:spacing w:before="120" w:after="120"/>
              <w:rPr>
                <w:rFonts w:ascii="Arial" w:hAnsi="Arial" w:cs="Arial"/>
                <w:color w:val="0070C0"/>
                <w:sz w:val="16"/>
                <w:szCs w:val="16"/>
              </w:rPr>
            </w:pPr>
            <w:r w:rsidRPr="00677186">
              <w:rPr>
                <w:rFonts w:ascii="Arial" w:hAnsi="Arial" w:cs="Arial"/>
                <w:color w:val="0070C0"/>
                <w:sz w:val="16"/>
                <w:szCs w:val="16"/>
              </w:rPr>
              <w:t>Ericsson</w:t>
            </w:r>
          </w:p>
        </w:tc>
        <w:tc>
          <w:tcPr>
            <w:tcW w:w="2409" w:type="dxa"/>
          </w:tcPr>
          <w:p w14:paraId="4416FCDE" w14:textId="77777777" w:rsidR="00163663" w:rsidRPr="00677186" w:rsidRDefault="00163663"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o be revised</w:t>
            </w:r>
          </w:p>
        </w:tc>
        <w:tc>
          <w:tcPr>
            <w:tcW w:w="1698" w:type="dxa"/>
          </w:tcPr>
          <w:p w14:paraId="40EFBC19" w14:textId="77777777" w:rsidR="00163663" w:rsidRPr="00677186" w:rsidRDefault="00163663" w:rsidP="006B22DF">
            <w:pPr>
              <w:spacing w:after="120"/>
              <w:rPr>
                <w:rFonts w:eastAsiaTheme="minorEastAsia"/>
                <w:i/>
                <w:color w:val="0070C0"/>
                <w:lang w:val="en-US" w:eastAsia="zh-CN"/>
              </w:rPr>
            </w:pPr>
          </w:p>
        </w:tc>
      </w:tr>
      <w:tr w:rsidR="00163663" w14:paraId="4E1C5976" w14:textId="77777777" w:rsidTr="006B22DF">
        <w:tc>
          <w:tcPr>
            <w:tcW w:w="1424" w:type="dxa"/>
          </w:tcPr>
          <w:p w14:paraId="21C5E654" w14:textId="77777777" w:rsidR="00163663" w:rsidRPr="00677186" w:rsidRDefault="001373D2" w:rsidP="006B22DF">
            <w:pPr>
              <w:spacing w:before="120" w:after="120"/>
              <w:rPr>
                <w:rFonts w:eastAsiaTheme="minorEastAsia"/>
                <w:color w:val="0070C0"/>
                <w:lang w:eastAsia="zh-CN"/>
              </w:rPr>
            </w:pPr>
            <w:hyperlink r:id="rId172" w:history="1">
              <w:r w:rsidR="00163663" w:rsidRPr="00677186">
                <w:rPr>
                  <w:rStyle w:val="Lienhypertexte"/>
                  <w:rFonts w:ascii="Arial" w:hAnsi="Arial" w:cs="Arial"/>
                  <w:b/>
                  <w:bCs/>
                  <w:color w:val="0070C0"/>
                  <w:sz w:val="16"/>
                  <w:szCs w:val="16"/>
                </w:rPr>
                <w:t>R4-2205478</w:t>
              </w:r>
            </w:hyperlink>
          </w:p>
        </w:tc>
        <w:tc>
          <w:tcPr>
            <w:tcW w:w="2682" w:type="dxa"/>
          </w:tcPr>
          <w:p w14:paraId="4021D7B1" w14:textId="77777777" w:rsidR="00163663" w:rsidRPr="00677186" w:rsidRDefault="00163663" w:rsidP="006B22DF">
            <w:pPr>
              <w:spacing w:before="120" w:after="120"/>
              <w:rPr>
                <w:color w:val="0070C0"/>
              </w:rPr>
            </w:pPr>
            <w:r w:rsidRPr="00677186">
              <w:rPr>
                <w:rFonts w:ascii="Arial" w:hAnsi="Arial" w:cs="Arial"/>
                <w:color w:val="0070C0"/>
                <w:sz w:val="16"/>
                <w:szCs w:val="16"/>
              </w:rPr>
              <w:t>TP for TS 38.108 OTA Rx requirements(10.3, 10.4,10.6 and 10.9)</w:t>
            </w:r>
          </w:p>
        </w:tc>
        <w:tc>
          <w:tcPr>
            <w:tcW w:w="1418" w:type="dxa"/>
          </w:tcPr>
          <w:p w14:paraId="6D5C7D76" w14:textId="77777777" w:rsidR="00163663" w:rsidRPr="00677186" w:rsidRDefault="00163663" w:rsidP="006B22DF">
            <w:pPr>
              <w:spacing w:before="120" w:after="120"/>
              <w:rPr>
                <w:rFonts w:ascii="Arial" w:hAnsi="Arial" w:cs="Arial"/>
                <w:color w:val="0070C0"/>
                <w:sz w:val="16"/>
                <w:szCs w:val="16"/>
              </w:rPr>
            </w:pPr>
            <w:r w:rsidRPr="00677186">
              <w:rPr>
                <w:rFonts w:ascii="Arial" w:hAnsi="Arial" w:cs="Arial"/>
                <w:color w:val="0070C0"/>
                <w:sz w:val="16"/>
                <w:szCs w:val="16"/>
              </w:rPr>
              <w:t>ZTE Corporation</w:t>
            </w:r>
          </w:p>
        </w:tc>
        <w:tc>
          <w:tcPr>
            <w:tcW w:w="2409" w:type="dxa"/>
          </w:tcPr>
          <w:p w14:paraId="104601BE" w14:textId="77777777" w:rsidR="00163663" w:rsidRPr="00677186" w:rsidRDefault="00163663" w:rsidP="006B22DF">
            <w:pPr>
              <w:spacing w:after="120"/>
              <w:rPr>
                <w:rFonts w:eastAsiaTheme="minorEastAsia"/>
                <w:color w:val="0070C0"/>
                <w:lang w:val="en-US" w:eastAsia="zh-CN"/>
              </w:rPr>
            </w:pPr>
            <w:r w:rsidRPr="00677186">
              <w:rPr>
                <w:rFonts w:eastAsiaTheme="minorEastAsia"/>
                <w:color w:val="0070C0"/>
                <w:lang w:val="en-US" w:eastAsia="zh-CN"/>
              </w:rPr>
              <w:t>To be revised</w:t>
            </w:r>
          </w:p>
        </w:tc>
        <w:tc>
          <w:tcPr>
            <w:tcW w:w="1698" w:type="dxa"/>
          </w:tcPr>
          <w:p w14:paraId="68BDA2D3" w14:textId="77777777" w:rsidR="00163663" w:rsidRPr="00677186" w:rsidRDefault="00163663" w:rsidP="006B22DF">
            <w:pPr>
              <w:spacing w:after="120"/>
              <w:rPr>
                <w:rFonts w:eastAsiaTheme="minorEastAsia"/>
                <w:i/>
                <w:color w:val="0070C0"/>
                <w:lang w:val="en-US" w:eastAsia="zh-CN"/>
              </w:rPr>
            </w:pPr>
          </w:p>
        </w:tc>
      </w:tr>
      <w:tr w:rsidR="00163663" w14:paraId="499D44EA" w14:textId="77777777" w:rsidTr="006B22DF">
        <w:tc>
          <w:tcPr>
            <w:tcW w:w="1424" w:type="dxa"/>
          </w:tcPr>
          <w:p w14:paraId="30A0D16B" w14:textId="77777777" w:rsidR="00163663" w:rsidRPr="00677186" w:rsidRDefault="001373D2" w:rsidP="006B22DF">
            <w:pPr>
              <w:spacing w:before="120" w:after="120"/>
              <w:rPr>
                <w:rFonts w:eastAsiaTheme="minorEastAsia"/>
                <w:color w:val="0070C0"/>
                <w:lang w:eastAsia="zh-CN"/>
              </w:rPr>
            </w:pPr>
            <w:hyperlink r:id="rId173" w:history="1">
              <w:r w:rsidR="00163663" w:rsidRPr="00677186">
                <w:rPr>
                  <w:rStyle w:val="Lienhypertexte"/>
                  <w:rFonts w:ascii="Arial" w:hAnsi="Arial" w:cs="Arial"/>
                  <w:b/>
                  <w:bCs/>
                  <w:color w:val="0070C0"/>
                  <w:sz w:val="16"/>
                  <w:szCs w:val="16"/>
                </w:rPr>
                <w:t>R4-2205851</w:t>
              </w:r>
            </w:hyperlink>
          </w:p>
        </w:tc>
        <w:tc>
          <w:tcPr>
            <w:tcW w:w="2682" w:type="dxa"/>
          </w:tcPr>
          <w:p w14:paraId="248ECFA3" w14:textId="77777777" w:rsidR="00163663" w:rsidRPr="00677186" w:rsidRDefault="00163663" w:rsidP="006B22DF">
            <w:pPr>
              <w:spacing w:before="120" w:after="120"/>
              <w:rPr>
                <w:color w:val="0070C0"/>
              </w:rPr>
            </w:pPr>
            <w:r w:rsidRPr="00677186">
              <w:rPr>
                <w:rFonts w:ascii="Arial" w:hAnsi="Arial" w:cs="Arial"/>
                <w:color w:val="0070C0"/>
                <w:sz w:val="16"/>
                <w:szCs w:val="16"/>
              </w:rPr>
              <w:t>Draft text proposal for Clause 7.3.5.6 OTA Out-of-band blocking in TR 38.863</w:t>
            </w:r>
          </w:p>
        </w:tc>
        <w:tc>
          <w:tcPr>
            <w:tcW w:w="1418" w:type="dxa"/>
          </w:tcPr>
          <w:p w14:paraId="15C06AEC" w14:textId="77777777" w:rsidR="00163663" w:rsidRPr="00677186" w:rsidRDefault="00163663" w:rsidP="006B22DF">
            <w:pPr>
              <w:spacing w:before="120" w:after="120"/>
              <w:rPr>
                <w:rFonts w:ascii="Arial" w:hAnsi="Arial" w:cs="Arial"/>
                <w:color w:val="0070C0"/>
                <w:sz w:val="16"/>
                <w:szCs w:val="16"/>
              </w:rPr>
            </w:pPr>
            <w:r w:rsidRPr="00677186">
              <w:rPr>
                <w:rFonts w:ascii="Arial" w:hAnsi="Arial" w:cs="Arial"/>
                <w:color w:val="0070C0"/>
                <w:sz w:val="16"/>
                <w:szCs w:val="16"/>
              </w:rPr>
              <w:t>THALES</w:t>
            </w:r>
          </w:p>
        </w:tc>
        <w:tc>
          <w:tcPr>
            <w:tcW w:w="2409" w:type="dxa"/>
          </w:tcPr>
          <w:p w14:paraId="11D296E2" w14:textId="77777777" w:rsidR="00163663" w:rsidRPr="00677186" w:rsidRDefault="00163663"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o be revised</w:t>
            </w:r>
          </w:p>
        </w:tc>
        <w:tc>
          <w:tcPr>
            <w:tcW w:w="1698" w:type="dxa"/>
          </w:tcPr>
          <w:p w14:paraId="56F329F3" w14:textId="77777777" w:rsidR="00163663" w:rsidRPr="00677186" w:rsidRDefault="00163663" w:rsidP="006B22DF">
            <w:pPr>
              <w:spacing w:after="120"/>
              <w:rPr>
                <w:rFonts w:eastAsiaTheme="minorEastAsia"/>
                <w:i/>
                <w:color w:val="0070C0"/>
                <w:lang w:val="en-US" w:eastAsia="zh-CN"/>
              </w:rPr>
            </w:pPr>
          </w:p>
        </w:tc>
      </w:tr>
      <w:tr w:rsidR="00163663" w14:paraId="313CE57B" w14:textId="77777777" w:rsidTr="006B22DF">
        <w:tc>
          <w:tcPr>
            <w:tcW w:w="1424" w:type="dxa"/>
          </w:tcPr>
          <w:p w14:paraId="3169A597" w14:textId="77777777" w:rsidR="00163663" w:rsidRPr="00677186" w:rsidRDefault="001373D2" w:rsidP="006B22DF">
            <w:pPr>
              <w:spacing w:before="120" w:after="120"/>
              <w:rPr>
                <w:rFonts w:eastAsiaTheme="minorEastAsia"/>
                <w:color w:val="0070C0"/>
                <w:lang w:eastAsia="zh-CN"/>
              </w:rPr>
            </w:pPr>
            <w:hyperlink r:id="rId174" w:history="1">
              <w:r w:rsidR="00163663" w:rsidRPr="00677186">
                <w:rPr>
                  <w:rStyle w:val="Lienhypertexte"/>
                  <w:rFonts w:ascii="Arial" w:hAnsi="Arial" w:cs="Arial"/>
                  <w:b/>
                  <w:bCs/>
                  <w:color w:val="0070C0"/>
                  <w:sz w:val="16"/>
                  <w:szCs w:val="16"/>
                </w:rPr>
                <w:t>R4-2205897</w:t>
              </w:r>
            </w:hyperlink>
          </w:p>
        </w:tc>
        <w:tc>
          <w:tcPr>
            <w:tcW w:w="2682" w:type="dxa"/>
          </w:tcPr>
          <w:p w14:paraId="3D0270DD" w14:textId="77777777" w:rsidR="00163663" w:rsidRPr="00677186" w:rsidRDefault="00163663" w:rsidP="006B22DF">
            <w:pPr>
              <w:spacing w:before="120" w:after="120"/>
              <w:rPr>
                <w:color w:val="0070C0"/>
              </w:rPr>
            </w:pPr>
            <w:r w:rsidRPr="00677186">
              <w:rPr>
                <w:rFonts w:ascii="Arial" w:hAnsi="Arial" w:cs="Arial"/>
                <w:color w:val="0070C0"/>
                <w:sz w:val="16"/>
                <w:szCs w:val="16"/>
              </w:rPr>
              <w:t>Draft text proposal for Clause 10.5 OTA in-band selectivity (ACS) and OTA in-band blocking - TS 38.108</w:t>
            </w:r>
          </w:p>
        </w:tc>
        <w:tc>
          <w:tcPr>
            <w:tcW w:w="1418" w:type="dxa"/>
          </w:tcPr>
          <w:p w14:paraId="21B0B46A" w14:textId="77777777" w:rsidR="00163663" w:rsidRPr="00677186" w:rsidRDefault="00163663" w:rsidP="006B22DF">
            <w:pPr>
              <w:spacing w:before="120" w:after="120"/>
              <w:rPr>
                <w:rFonts w:ascii="Arial" w:hAnsi="Arial" w:cs="Arial"/>
                <w:color w:val="0070C0"/>
                <w:sz w:val="16"/>
                <w:szCs w:val="16"/>
              </w:rPr>
            </w:pPr>
            <w:r w:rsidRPr="00677186">
              <w:rPr>
                <w:rFonts w:ascii="Arial" w:hAnsi="Arial" w:cs="Arial"/>
                <w:color w:val="0070C0"/>
                <w:sz w:val="16"/>
                <w:szCs w:val="16"/>
              </w:rPr>
              <w:t>THALES</w:t>
            </w:r>
          </w:p>
        </w:tc>
        <w:tc>
          <w:tcPr>
            <w:tcW w:w="2409" w:type="dxa"/>
          </w:tcPr>
          <w:p w14:paraId="13061017" w14:textId="77777777" w:rsidR="00163663" w:rsidRPr="00677186" w:rsidRDefault="00163663"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o be merged</w:t>
            </w:r>
          </w:p>
        </w:tc>
        <w:tc>
          <w:tcPr>
            <w:tcW w:w="1698" w:type="dxa"/>
          </w:tcPr>
          <w:p w14:paraId="6AA40411" w14:textId="77777777" w:rsidR="00163663" w:rsidRPr="00677186" w:rsidRDefault="00163663" w:rsidP="006B22DF">
            <w:pPr>
              <w:spacing w:after="120"/>
              <w:rPr>
                <w:rFonts w:eastAsiaTheme="minorEastAsia"/>
                <w:i/>
                <w:color w:val="0070C0"/>
                <w:lang w:val="en-US" w:eastAsia="zh-CN"/>
              </w:rPr>
            </w:pPr>
          </w:p>
        </w:tc>
      </w:tr>
      <w:tr w:rsidR="00163663" w14:paraId="6F626A44" w14:textId="77777777" w:rsidTr="006B22DF">
        <w:tc>
          <w:tcPr>
            <w:tcW w:w="1424" w:type="dxa"/>
          </w:tcPr>
          <w:p w14:paraId="083C6958" w14:textId="77777777" w:rsidR="00163663" w:rsidRPr="00677186" w:rsidRDefault="001373D2" w:rsidP="006B22DF">
            <w:pPr>
              <w:spacing w:before="120" w:after="120"/>
              <w:rPr>
                <w:rFonts w:eastAsiaTheme="minorEastAsia"/>
                <w:color w:val="0070C0"/>
                <w:lang w:eastAsia="zh-CN"/>
              </w:rPr>
            </w:pPr>
            <w:hyperlink r:id="rId175" w:history="1">
              <w:r w:rsidR="00163663" w:rsidRPr="00677186">
                <w:rPr>
                  <w:rStyle w:val="Lienhypertexte"/>
                  <w:rFonts w:ascii="Arial" w:hAnsi="Arial" w:cs="Arial"/>
                  <w:b/>
                  <w:bCs/>
                  <w:color w:val="0070C0"/>
                  <w:sz w:val="16"/>
                  <w:szCs w:val="16"/>
                </w:rPr>
                <w:t>R4-2205899</w:t>
              </w:r>
            </w:hyperlink>
          </w:p>
        </w:tc>
        <w:tc>
          <w:tcPr>
            <w:tcW w:w="2682" w:type="dxa"/>
          </w:tcPr>
          <w:p w14:paraId="10A1F74A" w14:textId="77777777" w:rsidR="00163663" w:rsidRPr="00677186" w:rsidRDefault="00163663" w:rsidP="006B22DF">
            <w:pPr>
              <w:spacing w:before="120" w:after="120"/>
              <w:rPr>
                <w:color w:val="0070C0"/>
              </w:rPr>
            </w:pPr>
            <w:r w:rsidRPr="00677186">
              <w:rPr>
                <w:rFonts w:ascii="Arial" w:hAnsi="Arial" w:cs="Arial"/>
                <w:color w:val="0070C0"/>
                <w:sz w:val="16"/>
                <w:szCs w:val="16"/>
              </w:rPr>
              <w:t>Draft text proposal for Clause 10.6 OTA out-of-band blocking - TS 38.108</w:t>
            </w:r>
          </w:p>
        </w:tc>
        <w:tc>
          <w:tcPr>
            <w:tcW w:w="1418" w:type="dxa"/>
          </w:tcPr>
          <w:p w14:paraId="30988CB4" w14:textId="77777777" w:rsidR="00163663" w:rsidRPr="00677186" w:rsidRDefault="00163663" w:rsidP="006B22DF">
            <w:pPr>
              <w:spacing w:before="120" w:after="120"/>
              <w:rPr>
                <w:rFonts w:ascii="Arial" w:hAnsi="Arial" w:cs="Arial"/>
                <w:color w:val="0070C0"/>
                <w:sz w:val="16"/>
                <w:szCs w:val="16"/>
              </w:rPr>
            </w:pPr>
            <w:r w:rsidRPr="00677186">
              <w:rPr>
                <w:rFonts w:ascii="Arial" w:hAnsi="Arial" w:cs="Arial"/>
                <w:color w:val="0070C0"/>
                <w:sz w:val="16"/>
                <w:szCs w:val="16"/>
              </w:rPr>
              <w:t>THALES</w:t>
            </w:r>
          </w:p>
        </w:tc>
        <w:tc>
          <w:tcPr>
            <w:tcW w:w="2409" w:type="dxa"/>
          </w:tcPr>
          <w:p w14:paraId="675A9F6B" w14:textId="77777777" w:rsidR="00163663" w:rsidRPr="00677186" w:rsidRDefault="00163663"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o be merged</w:t>
            </w:r>
          </w:p>
        </w:tc>
        <w:tc>
          <w:tcPr>
            <w:tcW w:w="1698" w:type="dxa"/>
          </w:tcPr>
          <w:p w14:paraId="1AA2B765" w14:textId="77777777" w:rsidR="00163663" w:rsidRPr="00677186" w:rsidRDefault="00163663" w:rsidP="006B22DF">
            <w:pPr>
              <w:spacing w:after="120"/>
              <w:rPr>
                <w:rFonts w:eastAsiaTheme="minorEastAsia"/>
                <w:i/>
                <w:color w:val="0070C0"/>
                <w:lang w:val="en-US" w:eastAsia="zh-CN"/>
              </w:rPr>
            </w:pPr>
          </w:p>
        </w:tc>
      </w:tr>
      <w:tr w:rsidR="00163663" w14:paraId="747F308E" w14:textId="77777777" w:rsidTr="006B22DF">
        <w:tc>
          <w:tcPr>
            <w:tcW w:w="1424" w:type="dxa"/>
          </w:tcPr>
          <w:p w14:paraId="2D93A4F8" w14:textId="77777777" w:rsidR="00163663" w:rsidRPr="00677186" w:rsidRDefault="001373D2" w:rsidP="006B22DF">
            <w:pPr>
              <w:spacing w:before="120" w:after="120"/>
              <w:rPr>
                <w:rFonts w:eastAsiaTheme="minorEastAsia"/>
                <w:color w:val="0070C0"/>
                <w:lang w:eastAsia="zh-CN"/>
              </w:rPr>
            </w:pPr>
            <w:hyperlink r:id="rId176" w:history="1">
              <w:r w:rsidR="00163663" w:rsidRPr="00677186">
                <w:rPr>
                  <w:rStyle w:val="Lienhypertexte"/>
                  <w:rFonts w:ascii="Arial" w:hAnsi="Arial" w:cs="Arial"/>
                  <w:b/>
                  <w:bCs/>
                  <w:color w:val="0070C0"/>
                  <w:sz w:val="16"/>
                  <w:szCs w:val="16"/>
                </w:rPr>
                <w:t>R4-2205981</w:t>
              </w:r>
            </w:hyperlink>
          </w:p>
        </w:tc>
        <w:tc>
          <w:tcPr>
            <w:tcW w:w="2682" w:type="dxa"/>
          </w:tcPr>
          <w:p w14:paraId="142C9816" w14:textId="77777777" w:rsidR="00163663" w:rsidRPr="00677186" w:rsidRDefault="00163663" w:rsidP="006B22DF">
            <w:pPr>
              <w:spacing w:before="120" w:after="120"/>
              <w:rPr>
                <w:color w:val="0070C0"/>
              </w:rPr>
            </w:pPr>
            <w:r w:rsidRPr="00677186">
              <w:rPr>
                <w:rFonts w:ascii="Arial" w:hAnsi="Arial" w:cs="Arial"/>
                <w:color w:val="0070C0"/>
                <w:sz w:val="16"/>
                <w:szCs w:val="16"/>
              </w:rPr>
              <w:t>TP to TS 38.108: section 10.7 (OTA Rx spur) and 10.8 (OTA Rx IMD)</w:t>
            </w:r>
          </w:p>
        </w:tc>
        <w:tc>
          <w:tcPr>
            <w:tcW w:w="1418" w:type="dxa"/>
          </w:tcPr>
          <w:p w14:paraId="0DD33D3E" w14:textId="77777777" w:rsidR="00163663" w:rsidRPr="00677186" w:rsidRDefault="00163663" w:rsidP="006B22DF">
            <w:pPr>
              <w:spacing w:before="120" w:after="120"/>
              <w:rPr>
                <w:rFonts w:ascii="Arial" w:hAnsi="Arial" w:cs="Arial"/>
                <w:color w:val="0070C0"/>
                <w:sz w:val="16"/>
                <w:szCs w:val="16"/>
              </w:rPr>
            </w:pPr>
            <w:r w:rsidRPr="00677186">
              <w:rPr>
                <w:rFonts w:ascii="Arial" w:hAnsi="Arial" w:cs="Arial"/>
                <w:color w:val="0070C0"/>
                <w:sz w:val="16"/>
                <w:szCs w:val="16"/>
              </w:rPr>
              <w:t>Huawei, HiSilicon</w:t>
            </w:r>
          </w:p>
        </w:tc>
        <w:tc>
          <w:tcPr>
            <w:tcW w:w="2409" w:type="dxa"/>
          </w:tcPr>
          <w:p w14:paraId="7BE11E4E" w14:textId="77777777" w:rsidR="00163663" w:rsidRPr="00677186" w:rsidRDefault="00163663"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o be revised</w:t>
            </w:r>
          </w:p>
        </w:tc>
        <w:tc>
          <w:tcPr>
            <w:tcW w:w="1698" w:type="dxa"/>
          </w:tcPr>
          <w:p w14:paraId="06548BAD" w14:textId="77777777" w:rsidR="00163663" w:rsidRPr="00677186" w:rsidRDefault="00163663" w:rsidP="006B22DF">
            <w:pPr>
              <w:spacing w:after="120"/>
              <w:rPr>
                <w:rFonts w:eastAsiaTheme="minorEastAsia"/>
                <w:i/>
                <w:color w:val="0070C0"/>
                <w:lang w:val="en-US" w:eastAsia="zh-CN"/>
              </w:rPr>
            </w:pPr>
          </w:p>
        </w:tc>
      </w:tr>
      <w:tr w:rsidR="00163663" w14:paraId="54742AE0" w14:textId="77777777" w:rsidTr="006B22DF">
        <w:tc>
          <w:tcPr>
            <w:tcW w:w="1424" w:type="dxa"/>
          </w:tcPr>
          <w:p w14:paraId="4E76A714" w14:textId="77777777" w:rsidR="00163663" w:rsidRPr="00677186" w:rsidRDefault="00163663" w:rsidP="006B22DF">
            <w:pPr>
              <w:spacing w:before="120" w:after="120"/>
              <w:rPr>
                <w:rFonts w:ascii="Arial" w:hAnsi="Arial" w:cs="Arial"/>
                <w:b/>
                <w:bCs/>
                <w:color w:val="0070C0"/>
                <w:sz w:val="16"/>
                <w:szCs w:val="16"/>
                <w:u w:val="single"/>
              </w:rPr>
            </w:pPr>
          </w:p>
        </w:tc>
        <w:tc>
          <w:tcPr>
            <w:tcW w:w="2682" w:type="dxa"/>
          </w:tcPr>
          <w:p w14:paraId="38F48EE5" w14:textId="77777777" w:rsidR="00163663" w:rsidRPr="00677186" w:rsidRDefault="00163663" w:rsidP="006B22DF">
            <w:pPr>
              <w:spacing w:after="120"/>
              <w:rPr>
                <w:rFonts w:eastAsiaTheme="minorEastAsia"/>
                <w:i/>
                <w:color w:val="0070C0"/>
                <w:lang w:val="en-US" w:eastAsia="zh-CN"/>
              </w:rPr>
            </w:pPr>
          </w:p>
        </w:tc>
        <w:tc>
          <w:tcPr>
            <w:tcW w:w="1418" w:type="dxa"/>
          </w:tcPr>
          <w:p w14:paraId="191ABEDC" w14:textId="77777777" w:rsidR="00163663" w:rsidRPr="00677186" w:rsidRDefault="00163663" w:rsidP="006B22DF">
            <w:pPr>
              <w:spacing w:after="120"/>
              <w:rPr>
                <w:rFonts w:eastAsiaTheme="minorEastAsia"/>
                <w:i/>
                <w:color w:val="0070C0"/>
                <w:lang w:val="en-US" w:eastAsia="zh-CN"/>
              </w:rPr>
            </w:pPr>
          </w:p>
        </w:tc>
        <w:tc>
          <w:tcPr>
            <w:tcW w:w="2409" w:type="dxa"/>
          </w:tcPr>
          <w:p w14:paraId="3218C554" w14:textId="77777777" w:rsidR="00163663" w:rsidRPr="00677186" w:rsidRDefault="00163663" w:rsidP="006B22DF">
            <w:pPr>
              <w:spacing w:after="120"/>
              <w:rPr>
                <w:rFonts w:eastAsiaTheme="minorEastAsia"/>
                <w:color w:val="0070C0"/>
                <w:lang w:val="en-US" w:eastAsia="zh-CN"/>
              </w:rPr>
            </w:pPr>
          </w:p>
        </w:tc>
        <w:tc>
          <w:tcPr>
            <w:tcW w:w="1698" w:type="dxa"/>
          </w:tcPr>
          <w:p w14:paraId="7B570553" w14:textId="77777777" w:rsidR="00163663" w:rsidRPr="00677186" w:rsidRDefault="00163663" w:rsidP="006B22DF">
            <w:pPr>
              <w:spacing w:after="120"/>
              <w:rPr>
                <w:rFonts w:eastAsiaTheme="minorEastAsia"/>
                <w:i/>
                <w:color w:val="0070C0"/>
                <w:lang w:val="en-US" w:eastAsia="zh-CN"/>
              </w:rPr>
            </w:pPr>
          </w:p>
        </w:tc>
      </w:tr>
      <w:tr w:rsidR="00163663" w14:paraId="704D3263" w14:textId="77777777" w:rsidTr="006B22DF">
        <w:tc>
          <w:tcPr>
            <w:tcW w:w="1424" w:type="dxa"/>
          </w:tcPr>
          <w:p w14:paraId="079DB89B" w14:textId="77777777" w:rsidR="00163663" w:rsidRPr="00677186" w:rsidRDefault="001373D2" w:rsidP="006B22DF">
            <w:pPr>
              <w:spacing w:before="120" w:after="120"/>
              <w:rPr>
                <w:rFonts w:eastAsiaTheme="minorEastAsia"/>
                <w:color w:val="0070C0"/>
                <w:lang w:eastAsia="zh-CN"/>
              </w:rPr>
            </w:pPr>
            <w:hyperlink r:id="rId177" w:history="1">
              <w:r w:rsidR="00163663" w:rsidRPr="00677186">
                <w:rPr>
                  <w:rStyle w:val="Lienhypertexte"/>
                  <w:rFonts w:ascii="Arial" w:hAnsi="Arial" w:cs="Arial"/>
                  <w:b/>
                  <w:bCs/>
                  <w:color w:val="0070C0"/>
                  <w:sz w:val="16"/>
                  <w:szCs w:val="16"/>
                </w:rPr>
                <w:t>R4-2203954</w:t>
              </w:r>
            </w:hyperlink>
          </w:p>
        </w:tc>
        <w:tc>
          <w:tcPr>
            <w:tcW w:w="2682" w:type="dxa"/>
          </w:tcPr>
          <w:p w14:paraId="48BFD4FF" w14:textId="77777777" w:rsidR="00163663" w:rsidRPr="00677186" w:rsidRDefault="00163663" w:rsidP="006B22DF">
            <w:pPr>
              <w:spacing w:before="120" w:after="120"/>
              <w:rPr>
                <w:color w:val="0070C0"/>
              </w:rPr>
            </w:pPr>
            <w:r w:rsidRPr="00677186">
              <w:rPr>
                <w:rFonts w:ascii="Arial" w:hAnsi="Arial" w:cs="Arial"/>
                <w:color w:val="0070C0"/>
                <w:sz w:val="16"/>
                <w:szCs w:val="16"/>
              </w:rPr>
              <w:t>TP for 38.108: clause 6.6.1&amp;6.6.2&amp;6.6.3 unwanted emissions</w:t>
            </w:r>
          </w:p>
        </w:tc>
        <w:tc>
          <w:tcPr>
            <w:tcW w:w="1418" w:type="dxa"/>
          </w:tcPr>
          <w:p w14:paraId="025B0771" w14:textId="77777777" w:rsidR="00163663" w:rsidRPr="00677186" w:rsidRDefault="00163663" w:rsidP="006B22DF">
            <w:pPr>
              <w:spacing w:before="120" w:after="120"/>
              <w:rPr>
                <w:rFonts w:ascii="Arial" w:hAnsi="Arial" w:cs="Arial"/>
                <w:color w:val="0070C0"/>
                <w:sz w:val="16"/>
                <w:szCs w:val="16"/>
              </w:rPr>
            </w:pPr>
            <w:r w:rsidRPr="00677186">
              <w:rPr>
                <w:rFonts w:ascii="Arial" w:hAnsi="Arial" w:cs="Arial"/>
                <w:color w:val="0070C0"/>
                <w:sz w:val="16"/>
                <w:szCs w:val="16"/>
              </w:rPr>
              <w:t>CATT</w:t>
            </w:r>
          </w:p>
        </w:tc>
        <w:tc>
          <w:tcPr>
            <w:tcW w:w="2409" w:type="dxa"/>
          </w:tcPr>
          <w:p w14:paraId="7939347E" w14:textId="77777777" w:rsidR="00163663" w:rsidRPr="00677186" w:rsidRDefault="00163663"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o be revised</w:t>
            </w:r>
          </w:p>
        </w:tc>
        <w:tc>
          <w:tcPr>
            <w:tcW w:w="1698" w:type="dxa"/>
          </w:tcPr>
          <w:p w14:paraId="229FB9B1" w14:textId="77777777" w:rsidR="00163663" w:rsidRPr="00677186" w:rsidRDefault="00163663" w:rsidP="006B22DF">
            <w:pPr>
              <w:spacing w:after="120"/>
              <w:rPr>
                <w:rFonts w:eastAsiaTheme="minorEastAsia"/>
                <w:i/>
                <w:color w:val="0070C0"/>
                <w:lang w:val="en-US" w:eastAsia="zh-CN"/>
              </w:rPr>
            </w:pPr>
          </w:p>
          <w:p w14:paraId="64A385B4" w14:textId="77777777" w:rsidR="00163663" w:rsidRPr="00677186" w:rsidRDefault="00163663" w:rsidP="006B22DF">
            <w:pPr>
              <w:spacing w:after="120"/>
              <w:rPr>
                <w:rFonts w:eastAsiaTheme="minorEastAsia"/>
                <w:i/>
                <w:color w:val="0070C0"/>
                <w:lang w:val="en-US" w:eastAsia="zh-CN"/>
              </w:rPr>
            </w:pPr>
          </w:p>
        </w:tc>
      </w:tr>
      <w:tr w:rsidR="00163663" w14:paraId="0C653692" w14:textId="77777777" w:rsidTr="006B22DF">
        <w:tc>
          <w:tcPr>
            <w:tcW w:w="1424" w:type="dxa"/>
          </w:tcPr>
          <w:p w14:paraId="5C9304A9" w14:textId="77777777" w:rsidR="00163663" w:rsidRPr="00677186" w:rsidRDefault="001373D2" w:rsidP="006B22DF">
            <w:pPr>
              <w:spacing w:before="120" w:after="120"/>
              <w:rPr>
                <w:rFonts w:eastAsiaTheme="minorEastAsia"/>
                <w:color w:val="0070C0"/>
                <w:lang w:eastAsia="zh-CN"/>
              </w:rPr>
            </w:pPr>
            <w:hyperlink r:id="rId178" w:history="1">
              <w:r w:rsidR="00163663" w:rsidRPr="00677186">
                <w:rPr>
                  <w:rStyle w:val="Lienhypertexte"/>
                  <w:rFonts w:ascii="Arial" w:hAnsi="Arial" w:cs="Arial"/>
                  <w:b/>
                  <w:bCs/>
                  <w:color w:val="0070C0"/>
                  <w:sz w:val="16"/>
                  <w:szCs w:val="16"/>
                </w:rPr>
                <w:t>R4-2205055</w:t>
              </w:r>
            </w:hyperlink>
          </w:p>
        </w:tc>
        <w:tc>
          <w:tcPr>
            <w:tcW w:w="2682" w:type="dxa"/>
          </w:tcPr>
          <w:p w14:paraId="0F26BB9D" w14:textId="77777777" w:rsidR="00163663" w:rsidRPr="00677186" w:rsidRDefault="00163663" w:rsidP="006B22DF">
            <w:pPr>
              <w:spacing w:before="120" w:after="120"/>
              <w:rPr>
                <w:color w:val="0070C0"/>
              </w:rPr>
            </w:pPr>
            <w:r w:rsidRPr="00677186">
              <w:rPr>
                <w:rFonts w:ascii="Arial" w:hAnsi="Arial" w:cs="Arial"/>
                <w:color w:val="0070C0"/>
                <w:sz w:val="16"/>
                <w:szCs w:val="16"/>
              </w:rPr>
              <w:t>pCR to TS 38.108 - Transmitter spurious emissions</w:t>
            </w:r>
          </w:p>
        </w:tc>
        <w:tc>
          <w:tcPr>
            <w:tcW w:w="1418" w:type="dxa"/>
          </w:tcPr>
          <w:p w14:paraId="5BF81EF2" w14:textId="77777777" w:rsidR="00163663" w:rsidRPr="00677186" w:rsidRDefault="00163663" w:rsidP="006B22DF">
            <w:pPr>
              <w:spacing w:before="120" w:after="120"/>
              <w:rPr>
                <w:rFonts w:ascii="Arial" w:hAnsi="Arial" w:cs="Arial"/>
                <w:color w:val="0070C0"/>
                <w:sz w:val="16"/>
                <w:szCs w:val="16"/>
              </w:rPr>
            </w:pPr>
            <w:r w:rsidRPr="00677186">
              <w:rPr>
                <w:rFonts w:ascii="Arial" w:hAnsi="Arial" w:cs="Arial"/>
                <w:color w:val="0070C0"/>
                <w:sz w:val="16"/>
                <w:szCs w:val="16"/>
              </w:rPr>
              <w:t>Ericsson</w:t>
            </w:r>
          </w:p>
        </w:tc>
        <w:tc>
          <w:tcPr>
            <w:tcW w:w="2409" w:type="dxa"/>
          </w:tcPr>
          <w:p w14:paraId="58C80A7F" w14:textId="77777777" w:rsidR="00163663" w:rsidRPr="00677186" w:rsidRDefault="00163663"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o be revised</w:t>
            </w:r>
          </w:p>
        </w:tc>
        <w:tc>
          <w:tcPr>
            <w:tcW w:w="1698" w:type="dxa"/>
          </w:tcPr>
          <w:p w14:paraId="0D478926" w14:textId="77777777" w:rsidR="00163663" w:rsidRPr="00677186" w:rsidRDefault="00163663" w:rsidP="006B22DF">
            <w:pPr>
              <w:spacing w:after="120"/>
              <w:rPr>
                <w:rFonts w:eastAsiaTheme="minorEastAsia"/>
                <w:i/>
                <w:color w:val="0070C0"/>
                <w:lang w:val="en-US" w:eastAsia="zh-CN"/>
              </w:rPr>
            </w:pPr>
          </w:p>
        </w:tc>
      </w:tr>
      <w:tr w:rsidR="00163663" w14:paraId="44C4A27A" w14:textId="77777777" w:rsidTr="006B22DF">
        <w:tc>
          <w:tcPr>
            <w:tcW w:w="1424" w:type="dxa"/>
          </w:tcPr>
          <w:p w14:paraId="21EB489F" w14:textId="77777777" w:rsidR="00163663" w:rsidRPr="00677186" w:rsidRDefault="001373D2" w:rsidP="006B22DF">
            <w:pPr>
              <w:spacing w:before="120" w:after="120"/>
              <w:rPr>
                <w:rFonts w:eastAsiaTheme="minorEastAsia"/>
                <w:color w:val="0070C0"/>
                <w:lang w:eastAsia="zh-CN"/>
              </w:rPr>
            </w:pPr>
            <w:hyperlink r:id="rId179" w:history="1">
              <w:r w:rsidR="00163663" w:rsidRPr="00677186">
                <w:rPr>
                  <w:rStyle w:val="Lienhypertexte"/>
                  <w:rFonts w:ascii="Arial" w:hAnsi="Arial" w:cs="Arial"/>
                  <w:b/>
                  <w:bCs/>
                  <w:color w:val="0070C0"/>
                  <w:sz w:val="16"/>
                  <w:szCs w:val="16"/>
                </w:rPr>
                <w:t>R4-2205445</w:t>
              </w:r>
            </w:hyperlink>
          </w:p>
        </w:tc>
        <w:tc>
          <w:tcPr>
            <w:tcW w:w="2682" w:type="dxa"/>
          </w:tcPr>
          <w:p w14:paraId="5A4DBD79" w14:textId="77777777" w:rsidR="00163663" w:rsidRPr="00677186" w:rsidRDefault="00163663" w:rsidP="006B22DF">
            <w:pPr>
              <w:spacing w:before="120" w:after="120"/>
              <w:rPr>
                <w:color w:val="0070C0"/>
              </w:rPr>
            </w:pPr>
            <w:r w:rsidRPr="00677186">
              <w:rPr>
                <w:rFonts w:ascii="Arial" w:hAnsi="Arial" w:cs="Arial"/>
                <w:color w:val="0070C0"/>
                <w:sz w:val="16"/>
                <w:szCs w:val="16"/>
              </w:rPr>
              <w:t>TP to TS 38.108 on 6.0 Conducted transmitter characteristics</w:t>
            </w:r>
          </w:p>
        </w:tc>
        <w:tc>
          <w:tcPr>
            <w:tcW w:w="1418" w:type="dxa"/>
          </w:tcPr>
          <w:p w14:paraId="736AB042" w14:textId="77777777" w:rsidR="00163663" w:rsidRPr="00677186" w:rsidRDefault="00163663" w:rsidP="006B22DF">
            <w:pPr>
              <w:spacing w:before="120" w:after="120"/>
              <w:rPr>
                <w:rFonts w:ascii="Arial" w:hAnsi="Arial" w:cs="Arial"/>
                <w:color w:val="0070C0"/>
                <w:sz w:val="16"/>
                <w:szCs w:val="16"/>
              </w:rPr>
            </w:pPr>
            <w:r w:rsidRPr="00677186">
              <w:rPr>
                <w:rFonts w:ascii="Arial" w:hAnsi="Arial" w:cs="Arial"/>
                <w:color w:val="0070C0"/>
                <w:sz w:val="16"/>
                <w:szCs w:val="16"/>
              </w:rPr>
              <w:t>HUGHES Network Systems Ltd</w:t>
            </w:r>
          </w:p>
        </w:tc>
        <w:tc>
          <w:tcPr>
            <w:tcW w:w="2409" w:type="dxa"/>
          </w:tcPr>
          <w:p w14:paraId="5EF8C3FE" w14:textId="77777777" w:rsidR="00163663" w:rsidRPr="00677186" w:rsidRDefault="00163663"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o be revised</w:t>
            </w:r>
          </w:p>
        </w:tc>
        <w:tc>
          <w:tcPr>
            <w:tcW w:w="1698" w:type="dxa"/>
          </w:tcPr>
          <w:p w14:paraId="0883D665" w14:textId="77777777" w:rsidR="00163663" w:rsidRPr="00677186" w:rsidRDefault="00163663" w:rsidP="006B22DF">
            <w:pPr>
              <w:spacing w:after="120"/>
              <w:rPr>
                <w:rFonts w:eastAsiaTheme="minorEastAsia"/>
                <w:i/>
                <w:color w:val="0070C0"/>
                <w:lang w:val="en-US" w:eastAsia="zh-CN"/>
              </w:rPr>
            </w:pPr>
          </w:p>
        </w:tc>
      </w:tr>
      <w:tr w:rsidR="00163663" w14:paraId="2E3ACE06" w14:textId="77777777" w:rsidTr="006B22DF">
        <w:tc>
          <w:tcPr>
            <w:tcW w:w="1424" w:type="dxa"/>
          </w:tcPr>
          <w:p w14:paraId="469A0E97" w14:textId="77777777" w:rsidR="00163663" w:rsidRPr="00677186" w:rsidRDefault="001373D2" w:rsidP="006B22DF">
            <w:pPr>
              <w:spacing w:before="120" w:after="120"/>
              <w:rPr>
                <w:rFonts w:eastAsiaTheme="minorEastAsia"/>
                <w:color w:val="0070C0"/>
                <w:lang w:eastAsia="zh-CN"/>
              </w:rPr>
            </w:pPr>
            <w:hyperlink r:id="rId180" w:history="1">
              <w:r w:rsidR="00163663" w:rsidRPr="00677186">
                <w:rPr>
                  <w:rStyle w:val="Lienhypertexte"/>
                  <w:rFonts w:ascii="Arial" w:hAnsi="Arial" w:cs="Arial"/>
                  <w:b/>
                  <w:bCs/>
                  <w:color w:val="0070C0"/>
                  <w:sz w:val="16"/>
                  <w:szCs w:val="16"/>
                </w:rPr>
                <w:t>R4-2205479</w:t>
              </w:r>
            </w:hyperlink>
          </w:p>
        </w:tc>
        <w:tc>
          <w:tcPr>
            <w:tcW w:w="2682" w:type="dxa"/>
          </w:tcPr>
          <w:p w14:paraId="1F2EA2C1" w14:textId="77777777" w:rsidR="00163663" w:rsidRPr="00677186" w:rsidRDefault="00163663" w:rsidP="006B22DF">
            <w:pPr>
              <w:spacing w:before="120" w:after="120"/>
              <w:rPr>
                <w:color w:val="0070C0"/>
              </w:rPr>
            </w:pPr>
            <w:r w:rsidRPr="00677186">
              <w:rPr>
                <w:rFonts w:ascii="Arial" w:hAnsi="Arial" w:cs="Arial"/>
                <w:color w:val="0070C0"/>
                <w:sz w:val="16"/>
                <w:szCs w:val="16"/>
              </w:rPr>
              <w:t>TP for TS 38.108: Output power dynamics (6.3)</w:t>
            </w:r>
          </w:p>
        </w:tc>
        <w:tc>
          <w:tcPr>
            <w:tcW w:w="1418" w:type="dxa"/>
          </w:tcPr>
          <w:p w14:paraId="5B268F2B" w14:textId="77777777" w:rsidR="00163663" w:rsidRPr="00677186" w:rsidRDefault="00163663" w:rsidP="006B22DF">
            <w:pPr>
              <w:spacing w:before="120" w:after="120"/>
              <w:rPr>
                <w:rFonts w:ascii="Arial" w:hAnsi="Arial" w:cs="Arial"/>
                <w:color w:val="0070C0"/>
                <w:sz w:val="16"/>
                <w:szCs w:val="16"/>
              </w:rPr>
            </w:pPr>
            <w:r w:rsidRPr="00677186">
              <w:rPr>
                <w:rFonts w:ascii="Arial" w:hAnsi="Arial" w:cs="Arial"/>
                <w:color w:val="0070C0"/>
                <w:sz w:val="16"/>
                <w:szCs w:val="16"/>
              </w:rPr>
              <w:t>ZTE Corporation</w:t>
            </w:r>
          </w:p>
        </w:tc>
        <w:tc>
          <w:tcPr>
            <w:tcW w:w="2409" w:type="dxa"/>
          </w:tcPr>
          <w:p w14:paraId="714F4247" w14:textId="77777777" w:rsidR="00163663" w:rsidRPr="00677186" w:rsidRDefault="00163663"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o be revised</w:t>
            </w:r>
          </w:p>
        </w:tc>
        <w:tc>
          <w:tcPr>
            <w:tcW w:w="1698" w:type="dxa"/>
          </w:tcPr>
          <w:p w14:paraId="08AE9FF2" w14:textId="77777777" w:rsidR="00163663" w:rsidRPr="00677186" w:rsidRDefault="00163663" w:rsidP="006B22DF">
            <w:pPr>
              <w:spacing w:after="120"/>
              <w:rPr>
                <w:rFonts w:eastAsiaTheme="minorEastAsia"/>
                <w:i/>
                <w:color w:val="0070C0"/>
                <w:lang w:val="en-US" w:eastAsia="zh-CN"/>
              </w:rPr>
            </w:pPr>
          </w:p>
        </w:tc>
      </w:tr>
      <w:tr w:rsidR="00163663" w14:paraId="6431247A" w14:textId="77777777" w:rsidTr="006B22DF">
        <w:tc>
          <w:tcPr>
            <w:tcW w:w="1424" w:type="dxa"/>
          </w:tcPr>
          <w:p w14:paraId="20FE7E1E" w14:textId="77777777" w:rsidR="00163663" w:rsidRPr="00677186" w:rsidRDefault="001373D2" w:rsidP="006B22DF">
            <w:pPr>
              <w:spacing w:before="120" w:after="120"/>
              <w:rPr>
                <w:rFonts w:eastAsiaTheme="minorEastAsia"/>
                <w:color w:val="0070C0"/>
                <w:lang w:eastAsia="zh-CN"/>
              </w:rPr>
            </w:pPr>
            <w:hyperlink r:id="rId181" w:history="1">
              <w:r w:rsidR="00163663" w:rsidRPr="00677186">
                <w:rPr>
                  <w:rStyle w:val="Lienhypertexte"/>
                  <w:rFonts w:ascii="Arial" w:hAnsi="Arial" w:cs="Arial"/>
                  <w:b/>
                  <w:bCs/>
                  <w:color w:val="0070C0"/>
                  <w:sz w:val="16"/>
                  <w:szCs w:val="16"/>
                </w:rPr>
                <w:t>R4-2205813</w:t>
              </w:r>
            </w:hyperlink>
          </w:p>
        </w:tc>
        <w:tc>
          <w:tcPr>
            <w:tcW w:w="2682" w:type="dxa"/>
          </w:tcPr>
          <w:p w14:paraId="5E3918BE" w14:textId="77777777" w:rsidR="00163663" w:rsidRPr="00677186" w:rsidRDefault="00163663" w:rsidP="006B22DF">
            <w:pPr>
              <w:spacing w:before="120" w:after="120"/>
              <w:rPr>
                <w:color w:val="0070C0"/>
              </w:rPr>
            </w:pPr>
            <w:r w:rsidRPr="00677186">
              <w:rPr>
                <w:rFonts w:ascii="Arial" w:hAnsi="Arial" w:cs="Arial"/>
                <w:color w:val="0070C0"/>
                <w:sz w:val="16"/>
                <w:szCs w:val="16"/>
              </w:rPr>
              <w:t>Draft text proposal for Clause 6.1 and 6.2 Satellite Access Node output power - TS 38.108</w:t>
            </w:r>
          </w:p>
        </w:tc>
        <w:tc>
          <w:tcPr>
            <w:tcW w:w="1418" w:type="dxa"/>
          </w:tcPr>
          <w:p w14:paraId="4F7714AD" w14:textId="77777777" w:rsidR="00163663" w:rsidRPr="00677186" w:rsidRDefault="00163663" w:rsidP="006B22DF">
            <w:pPr>
              <w:spacing w:before="120" w:after="120"/>
              <w:rPr>
                <w:rFonts w:ascii="Arial" w:hAnsi="Arial" w:cs="Arial"/>
                <w:color w:val="0070C0"/>
                <w:sz w:val="16"/>
                <w:szCs w:val="16"/>
              </w:rPr>
            </w:pPr>
            <w:r w:rsidRPr="00677186">
              <w:rPr>
                <w:rFonts w:ascii="Arial" w:hAnsi="Arial" w:cs="Arial"/>
                <w:color w:val="0070C0"/>
                <w:sz w:val="16"/>
                <w:szCs w:val="16"/>
              </w:rPr>
              <w:t>THALES</w:t>
            </w:r>
          </w:p>
        </w:tc>
        <w:tc>
          <w:tcPr>
            <w:tcW w:w="2409" w:type="dxa"/>
          </w:tcPr>
          <w:p w14:paraId="26612104" w14:textId="77777777" w:rsidR="00163663" w:rsidRPr="00677186" w:rsidRDefault="00163663"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o be revised</w:t>
            </w:r>
          </w:p>
        </w:tc>
        <w:tc>
          <w:tcPr>
            <w:tcW w:w="1698" w:type="dxa"/>
          </w:tcPr>
          <w:p w14:paraId="773C6D11" w14:textId="77777777" w:rsidR="00163663" w:rsidRPr="00677186" w:rsidRDefault="00163663" w:rsidP="006B22DF">
            <w:pPr>
              <w:spacing w:after="120"/>
              <w:rPr>
                <w:rFonts w:eastAsiaTheme="minorEastAsia"/>
                <w:i/>
                <w:color w:val="0070C0"/>
                <w:lang w:val="en-US" w:eastAsia="zh-CN"/>
              </w:rPr>
            </w:pPr>
          </w:p>
        </w:tc>
      </w:tr>
      <w:tr w:rsidR="00163663" w14:paraId="1DD0BFC6" w14:textId="77777777" w:rsidTr="006B22DF">
        <w:tc>
          <w:tcPr>
            <w:tcW w:w="1424" w:type="dxa"/>
          </w:tcPr>
          <w:p w14:paraId="4C514D89" w14:textId="77777777" w:rsidR="00163663" w:rsidRPr="00677186" w:rsidRDefault="001373D2" w:rsidP="006B22DF">
            <w:pPr>
              <w:spacing w:before="120" w:after="120"/>
              <w:rPr>
                <w:rFonts w:eastAsiaTheme="minorEastAsia"/>
                <w:color w:val="0070C0"/>
                <w:lang w:eastAsia="zh-CN"/>
              </w:rPr>
            </w:pPr>
            <w:hyperlink r:id="rId182" w:history="1">
              <w:r w:rsidR="00163663" w:rsidRPr="00677186">
                <w:rPr>
                  <w:rStyle w:val="Lienhypertexte"/>
                  <w:rFonts w:ascii="Arial" w:hAnsi="Arial" w:cs="Arial"/>
                  <w:b/>
                  <w:bCs/>
                  <w:color w:val="0070C0"/>
                  <w:sz w:val="16"/>
                  <w:szCs w:val="16"/>
                </w:rPr>
                <w:t>R4-2205823</w:t>
              </w:r>
            </w:hyperlink>
          </w:p>
        </w:tc>
        <w:tc>
          <w:tcPr>
            <w:tcW w:w="2682" w:type="dxa"/>
          </w:tcPr>
          <w:p w14:paraId="66186C37" w14:textId="77777777" w:rsidR="00163663" w:rsidRPr="00677186" w:rsidRDefault="00163663" w:rsidP="006B22DF">
            <w:pPr>
              <w:spacing w:before="120" w:after="120"/>
              <w:rPr>
                <w:color w:val="0070C0"/>
              </w:rPr>
            </w:pPr>
            <w:r w:rsidRPr="00677186">
              <w:rPr>
                <w:rFonts w:ascii="Arial" w:hAnsi="Arial" w:cs="Arial"/>
                <w:color w:val="0070C0"/>
                <w:sz w:val="16"/>
                <w:szCs w:val="16"/>
              </w:rPr>
              <w:t>Draft text proposal for Clause 6.5.2 Modulation quality - TS 38.108</w:t>
            </w:r>
          </w:p>
        </w:tc>
        <w:tc>
          <w:tcPr>
            <w:tcW w:w="1418" w:type="dxa"/>
          </w:tcPr>
          <w:p w14:paraId="51FC65F4" w14:textId="77777777" w:rsidR="00163663" w:rsidRPr="00677186" w:rsidRDefault="00163663" w:rsidP="006B22DF">
            <w:pPr>
              <w:spacing w:before="120" w:after="120"/>
              <w:rPr>
                <w:rFonts w:ascii="Arial" w:hAnsi="Arial" w:cs="Arial"/>
                <w:color w:val="0070C0"/>
                <w:sz w:val="16"/>
                <w:szCs w:val="16"/>
              </w:rPr>
            </w:pPr>
            <w:r w:rsidRPr="00677186">
              <w:rPr>
                <w:rFonts w:ascii="Arial" w:hAnsi="Arial" w:cs="Arial"/>
                <w:color w:val="0070C0"/>
                <w:sz w:val="16"/>
                <w:szCs w:val="16"/>
              </w:rPr>
              <w:t>THALES</w:t>
            </w:r>
          </w:p>
        </w:tc>
        <w:tc>
          <w:tcPr>
            <w:tcW w:w="2409" w:type="dxa"/>
          </w:tcPr>
          <w:p w14:paraId="5AE011AA" w14:textId="77777777" w:rsidR="00163663" w:rsidRPr="00677186" w:rsidRDefault="00163663"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o be merged</w:t>
            </w:r>
          </w:p>
        </w:tc>
        <w:tc>
          <w:tcPr>
            <w:tcW w:w="1698" w:type="dxa"/>
          </w:tcPr>
          <w:p w14:paraId="6112804C" w14:textId="77777777" w:rsidR="00163663" w:rsidRPr="00677186" w:rsidRDefault="00163663" w:rsidP="006B22DF">
            <w:pPr>
              <w:spacing w:after="120"/>
              <w:rPr>
                <w:rFonts w:eastAsiaTheme="minorEastAsia"/>
                <w:i/>
                <w:color w:val="0070C0"/>
                <w:lang w:val="en-US" w:eastAsia="zh-CN"/>
              </w:rPr>
            </w:pPr>
          </w:p>
        </w:tc>
      </w:tr>
      <w:tr w:rsidR="00163663" w14:paraId="27653D57" w14:textId="77777777" w:rsidTr="006B22DF">
        <w:tc>
          <w:tcPr>
            <w:tcW w:w="1424" w:type="dxa"/>
          </w:tcPr>
          <w:p w14:paraId="6C59D270" w14:textId="77777777" w:rsidR="00163663" w:rsidRPr="00677186" w:rsidRDefault="001373D2" w:rsidP="006B22DF">
            <w:pPr>
              <w:spacing w:before="120" w:after="120"/>
              <w:rPr>
                <w:rFonts w:eastAsiaTheme="minorEastAsia"/>
                <w:color w:val="0070C0"/>
                <w:lang w:eastAsia="zh-CN"/>
              </w:rPr>
            </w:pPr>
            <w:hyperlink r:id="rId183" w:history="1">
              <w:r w:rsidR="00163663" w:rsidRPr="00677186">
                <w:rPr>
                  <w:rStyle w:val="Lienhypertexte"/>
                  <w:rFonts w:ascii="Arial" w:hAnsi="Arial" w:cs="Arial"/>
                  <w:b/>
                  <w:bCs/>
                  <w:color w:val="0070C0"/>
                  <w:sz w:val="16"/>
                  <w:szCs w:val="16"/>
                </w:rPr>
                <w:t>R4-2205825</w:t>
              </w:r>
            </w:hyperlink>
          </w:p>
        </w:tc>
        <w:tc>
          <w:tcPr>
            <w:tcW w:w="2682" w:type="dxa"/>
          </w:tcPr>
          <w:p w14:paraId="4CEB05C7" w14:textId="77777777" w:rsidR="00163663" w:rsidRPr="00677186" w:rsidRDefault="00163663" w:rsidP="006B22DF">
            <w:pPr>
              <w:spacing w:before="120" w:after="120"/>
              <w:rPr>
                <w:color w:val="0070C0"/>
              </w:rPr>
            </w:pPr>
            <w:r w:rsidRPr="00677186">
              <w:rPr>
                <w:rFonts w:ascii="Arial" w:hAnsi="Arial" w:cs="Arial"/>
                <w:color w:val="0070C0"/>
                <w:sz w:val="16"/>
                <w:szCs w:val="16"/>
              </w:rPr>
              <w:t>Draft text proposal for Clause 6.6.3 Adjacent Channel Leakage Power Ratio - TS 38.108</w:t>
            </w:r>
          </w:p>
        </w:tc>
        <w:tc>
          <w:tcPr>
            <w:tcW w:w="1418" w:type="dxa"/>
          </w:tcPr>
          <w:p w14:paraId="6F497D21" w14:textId="77777777" w:rsidR="00163663" w:rsidRPr="00677186" w:rsidRDefault="00163663" w:rsidP="006B22DF">
            <w:pPr>
              <w:spacing w:before="120" w:after="120"/>
              <w:rPr>
                <w:rFonts w:ascii="Arial" w:hAnsi="Arial" w:cs="Arial"/>
                <w:color w:val="0070C0"/>
                <w:sz w:val="16"/>
                <w:szCs w:val="16"/>
              </w:rPr>
            </w:pPr>
            <w:r w:rsidRPr="00677186">
              <w:rPr>
                <w:rFonts w:ascii="Arial" w:hAnsi="Arial" w:cs="Arial"/>
                <w:color w:val="0070C0"/>
                <w:sz w:val="16"/>
                <w:szCs w:val="16"/>
              </w:rPr>
              <w:t>THALES</w:t>
            </w:r>
          </w:p>
        </w:tc>
        <w:tc>
          <w:tcPr>
            <w:tcW w:w="2409" w:type="dxa"/>
          </w:tcPr>
          <w:p w14:paraId="71525305" w14:textId="77777777" w:rsidR="00163663" w:rsidRPr="00677186" w:rsidRDefault="00163663"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o be merged</w:t>
            </w:r>
          </w:p>
        </w:tc>
        <w:tc>
          <w:tcPr>
            <w:tcW w:w="1698" w:type="dxa"/>
          </w:tcPr>
          <w:p w14:paraId="7E47E691" w14:textId="77777777" w:rsidR="00163663" w:rsidRPr="00677186" w:rsidRDefault="00163663" w:rsidP="006B22DF">
            <w:pPr>
              <w:spacing w:after="120"/>
              <w:rPr>
                <w:rFonts w:eastAsiaTheme="minorEastAsia"/>
                <w:i/>
                <w:color w:val="0070C0"/>
                <w:lang w:val="en-US" w:eastAsia="zh-CN"/>
              </w:rPr>
            </w:pPr>
          </w:p>
        </w:tc>
      </w:tr>
      <w:tr w:rsidR="00163663" w14:paraId="25040B3B" w14:textId="77777777" w:rsidTr="006B22DF">
        <w:tc>
          <w:tcPr>
            <w:tcW w:w="1424" w:type="dxa"/>
          </w:tcPr>
          <w:p w14:paraId="71EF0566" w14:textId="77777777" w:rsidR="00163663" w:rsidRPr="00677186" w:rsidRDefault="001373D2" w:rsidP="006B22DF">
            <w:pPr>
              <w:spacing w:before="120" w:after="120"/>
              <w:rPr>
                <w:rFonts w:eastAsiaTheme="minorEastAsia"/>
                <w:color w:val="0070C0"/>
                <w:lang w:eastAsia="zh-CN"/>
              </w:rPr>
            </w:pPr>
            <w:hyperlink r:id="rId184" w:history="1">
              <w:r w:rsidR="00163663" w:rsidRPr="00677186">
                <w:rPr>
                  <w:rStyle w:val="Lienhypertexte"/>
                  <w:rFonts w:ascii="Arial" w:hAnsi="Arial" w:cs="Arial"/>
                  <w:b/>
                  <w:bCs/>
                  <w:color w:val="0070C0"/>
                  <w:sz w:val="16"/>
                  <w:szCs w:val="16"/>
                </w:rPr>
                <w:t>R4-2205827</w:t>
              </w:r>
            </w:hyperlink>
          </w:p>
        </w:tc>
        <w:tc>
          <w:tcPr>
            <w:tcW w:w="2682" w:type="dxa"/>
          </w:tcPr>
          <w:p w14:paraId="79AF0F3D" w14:textId="77777777" w:rsidR="00163663" w:rsidRPr="00677186" w:rsidRDefault="00163663" w:rsidP="006B22DF">
            <w:pPr>
              <w:spacing w:before="120" w:after="120"/>
              <w:rPr>
                <w:color w:val="0070C0"/>
              </w:rPr>
            </w:pPr>
            <w:r w:rsidRPr="00677186">
              <w:rPr>
                <w:rFonts w:ascii="Arial" w:hAnsi="Arial" w:cs="Arial"/>
                <w:color w:val="0070C0"/>
                <w:sz w:val="16"/>
                <w:szCs w:val="16"/>
              </w:rPr>
              <w:t>Draft text proposal for Clause 7.3.2.2.4.1 ACLR in TR 38.863</w:t>
            </w:r>
          </w:p>
        </w:tc>
        <w:tc>
          <w:tcPr>
            <w:tcW w:w="1418" w:type="dxa"/>
          </w:tcPr>
          <w:p w14:paraId="4BE89AA9" w14:textId="77777777" w:rsidR="00163663" w:rsidRPr="00677186" w:rsidRDefault="00163663" w:rsidP="006B22DF">
            <w:pPr>
              <w:spacing w:before="120" w:after="120"/>
              <w:rPr>
                <w:rFonts w:ascii="Arial" w:hAnsi="Arial" w:cs="Arial"/>
                <w:color w:val="0070C0"/>
                <w:sz w:val="16"/>
                <w:szCs w:val="16"/>
              </w:rPr>
            </w:pPr>
            <w:r w:rsidRPr="00677186">
              <w:rPr>
                <w:rFonts w:ascii="Arial" w:hAnsi="Arial" w:cs="Arial"/>
                <w:color w:val="0070C0"/>
                <w:sz w:val="16"/>
                <w:szCs w:val="16"/>
              </w:rPr>
              <w:t>THALES</w:t>
            </w:r>
          </w:p>
        </w:tc>
        <w:tc>
          <w:tcPr>
            <w:tcW w:w="2409" w:type="dxa"/>
          </w:tcPr>
          <w:p w14:paraId="358216D8" w14:textId="77777777" w:rsidR="00163663" w:rsidRPr="00677186" w:rsidRDefault="00163663"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o be revised</w:t>
            </w:r>
          </w:p>
        </w:tc>
        <w:tc>
          <w:tcPr>
            <w:tcW w:w="1698" w:type="dxa"/>
          </w:tcPr>
          <w:p w14:paraId="5AB320F4" w14:textId="77777777" w:rsidR="00163663" w:rsidRPr="00677186" w:rsidRDefault="00163663" w:rsidP="006B22DF">
            <w:pPr>
              <w:spacing w:after="120"/>
              <w:rPr>
                <w:rFonts w:eastAsiaTheme="minorEastAsia"/>
                <w:i/>
                <w:color w:val="0070C0"/>
                <w:lang w:val="en-US" w:eastAsia="zh-CN"/>
              </w:rPr>
            </w:pPr>
          </w:p>
        </w:tc>
      </w:tr>
      <w:tr w:rsidR="00163663" w14:paraId="56727FCD" w14:textId="77777777" w:rsidTr="006B22DF">
        <w:tc>
          <w:tcPr>
            <w:tcW w:w="1424" w:type="dxa"/>
          </w:tcPr>
          <w:p w14:paraId="272FA110" w14:textId="77777777" w:rsidR="00163663" w:rsidRPr="00677186" w:rsidRDefault="001373D2" w:rsidP="006B22DF">
            <w:pPr>
              <w:spacing w:before="120" w:after="120"/>
              <w:rPr>
                <w:rFonts w:eastAsiaTheme="minorEastAsia"/>
                <w:color w:val="0070C0"/>
                <w:lang w:eastAsia="zh-CN"/>
              </w:rPr>
            </w:pPr>
            <w:hyperlink r:id="rId185" w:history="1">
              <w:r w:rsidR="00163663" w:rsidRPr="00677186">
                <w:rPr>
                  <w:rStyle w:val="Lienhypertexte"/>
                  <w:rFonts w:ascii="Arial" w:hAnsi="Arial" w:cs="Arial"/>
                  <w:b/>
                  <w:bCs/>
                  <w:color w:val="0070C0"/>
                  <w:sz w:val="16"/>
                  <w:szCs w:val="16"/>
                </w:rPr>
                <w:t>R4-2205983</w:t>
              </w:r>
            </w:hyperlink>
          </w:p>
        </w:tc>
        <w:tc>
          <w:tcPr>
            <w:tcW w:w="2682" w:type="dxa"/>
          </w:tcPr>
          <w:p w14:paraId="6942B95A" w14:textId="77777777" w:rsidR="00163663" w:rsidRPr="00677186" w:rsidRDefault="00163663" w:rsidP="006B22DF">
            <w:pPr>
              <w:spacing w:before="120" w:after="120"/>
              <w:rPr>
                <w:color w:val="0070C0"/>
              </w:rPr>
            </w:pPr>
            <w:r w:rsidRPr="00677186">
              <w:rPr>
                <w:rFonts w:ascii="Arial" w:hAnsi="Arial" w:cs="Arial"/>
                <w:color w:val="0070C0"/>
                <w:sz w:val="16"/>
                <w:szCs w:val="16"/>
              </w:rPr>
              <w:t>TP to TS 38.108: section 6.4 (Tx ON/OFF) and 6.5 (TX signal quality)</w:t>
            </w:r>
          </w:p>
        </w:tc>
        <w:tc>
          <w:tcPr>
            <w:tcW w:w="1418" w:type="dxa"/>
          </w:tcPr>
          <w:p w14:paraId="3FCDAA08" w14:textId="77777777" w:rsidR="00163663" w:rsidRPr="00677186" w:rsidRDefault="00163663" w:rsidP="006B22DF">
            <w:pPr>
              <w:spacing w:before="120" w:after="120"/>
              <w:rPr>
                <w:rFonts w:ascii="Arial" w:hAnsi="Arial" w:cs="Arial"/>
                <w:color w:val="0070C0"/>
                <w:sz w:val="16"/>
                <w:szCs w:val="16"/>
              </w:rPr>
            </w:pPr>
            <w:r w:rsidRPr="00677186">
              <w:rPr>
                <w:rFonts w:ascii="Arial" w:hAnsi="Arial" w:cs="Arial"/>
                <w:color w:val="0070C0"/>
                <w:sz w:val="16"/>
                <w:szCs w:val="16"/>
              </w:rPr>
              <w:t>Huawei, HiSilicon</w:t>
            </w:r>
          </w:p>
        </w:tc>
        <w:tc>
          <w:tcPr>
            <w:tcW w:w="2409" w:type="dxa"/>
          </w:tcPr>
          <w:p w14:paraId="5000C3CE" w14:textId="77777777" w:rsidR="00163663" w:rsidRPr="00677186" w:rsidRDefault="00163663"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 xml:space="preserve">o be </w:t>
            </w:r>
            <w:r w:rsidRPr="00677186">
              <w:rPr>
                <w:rFonts w:eastAsiaTheme="minorEastAsia"/>
                <w:color w:val="0070C0"/>
                <w:lang w:val="en-US" w:eastAsia="zh-CN"/>
              </w:rPr>
              <w:t>revised</w:t>
            </w:r>
          </w:p>
        </w:tc>
        <w:tc>
          <w:tcPr>
            <w:tcW w:w="1698" w:type="dxa"/>
          </w:tcPr>
          <w:p w14:paraId="486499F1" w14:textId="77777777" w:rsidR="00163663" w:rsidRPr="00677186" w:rsidRDefault="00163663" w:rsidP="006B22DF">
            <w:pPr>
              <w:spacing w:after="120"/>
              <w:rPr>
                <w:rFonts w:eastAsiaTheme="minorEastAsia"/>
                <w:i/>
                <w:color w:val="0070C0"/>
                <w:lang w:val="en-US" w:eastAsia="zh-CN"/>
              </w:rPr>
            </w:pPr>
          </w:p>
        </w:tc>
      </w:tr>
      <w:tr w:rsidR="00163663" w14:paraId="28A3D237" w14:textId="77777777" w:rsidTr="006B22DF">
        <w:tc>
          <w:tcPr>
            <w:tcW w:w="1424" w:type="dxa"/>
          </w:tcPr>
          <w:p w14:paraId="019DBFBB" w14:textId="77777777" w:rsidR="00163663" w:rsidRPr="00677186" w:rsidRDefault="001373D2" w:rsidP="006B22DF">
            <w:pPr>
              <w:spacing w:before="120" w:after="120"/>
              <w:rPr>
                <w:rFonts w:eastAsiaTheme="minorEastAsia"/>
                <w:color w:val="0070C0"/>
                <w:lang w:eastAsia="zh-CN"/>
              </w:rPr>
            </w:pPr>
            <w:hyperlink r:id="rId186" w:history="1">
              <w:r w:rsidR="00163663" w:rsidRPr="00677186">
                <w:rPr>
                  <w:rStyle w:val="Lienhypertexte"/>
                  <w:rFonts w:ascii="Arial" w:hAnsi="Arial" w:cs="Arial"/>
                  <w:b/>
                  <w:bCs/>
                  <w:color w:val="0070C0"/>
                  <w:sz w:val="16"/>
                  <w:szCs w:val="16"/>
                </w:rPr>
                <w:t>R4-2205984</w:t>
              </w:r>
            </w:hyperlink>
          </w:p>
        </w:tc>
        <w:tc>
          <w:tcPr>
            <w:tcW w:w="2682" w:type="dxa"/>
          </w:tcPr>
          <w:p w14:paraId="1BD11DC3" w14:textId="77777777" w:rsidR="00163663" w:rsidRPr="00677186" w:rsidRDefault="00163663" w:rsidP="006B22DF">
            <w:pPr>
              <w:spacing w:before="120" w:after="120"/>
              <w:rPr>
                <w:color w:val="0070C0"/>
              </w:rPr>
            </w:pPr>
            <w:r w:rsidRPr="00677186">
              <w:rPr>
                <w:rFonts w:ascii="Arial" w:hAnsi="Arial" w:cs="Arial"/>
                <w:color w:val="0070C0"/>
                <w:sz w:val="16"/>
                <w:szCs w:val="16"/>
              </w:rPr>
              <w:t>TP to TS 38.108: section 6.7 (Tx IMD)</w:t>
            </w:r>
          </w:p>
        </w:tc>
        <w:tc>
          <w:tcPr>
            <w:tcW w:w="1418" w:type="dxa"/>
          </w:tcPr>
          <w:p w14:paraId="406F777D" w14:textId="77777777" w:rsidR="00163663" w:rsidRPr="00677186" w:rsidRDefault="00163663" w:rsidP="006B22DF">
            <w:pPr>
              <w:spacing w:before="120" w:after="120"/>
              <w:rPr>
                <w:rFonts w:ascii="Arial" w:hAnsi="Arial" w:cs="Arial"/>
                <w:color w:val="0070C0"/>
                <w:sz w:val="16"/>
                <w:szCs w:val="16"/>
              </w:rPr>
            </w:pPr>
            <w:r w:rsidRPr="00677186">
              <w:rPr>
                <w:rFonts w:ascii="Arial" w:hAnsi="Arial" w:cs="Arial"/>
                <w:color w:val="0070C0"/>
                <w:sz w:val="16"/>
                <w:szCs w:val="16"/>
              </w:rPr>
              <w:t>Huawei, HiSilicon</w:t>
            </w:r>
          </w:p>
        </w:tc>
        <w:tc>
          <w:tcPr>
            <w:tcW w:w="2409" w:type="dxa"/>
          </w:tcPr>
          <w:p w14:paraId="0F47DDDA" w14:textId="77777777" w:rsidR="00163663" w:rsidRPr="00677186" w:rsidRDefault="00163663"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o be revised</w:t>
            </w:r>
          </w:p>
        </w:tc>
        <w:tc>
          <w:tcPr>
            <w:tcW w:w="1698" w:type="dxa"/>
          </w:tcPr>
          <w:p w14:paraId="5316B17C" w14:textId="77777777" w:rsidR="00163663" w:rsidRPr="00677186" w:rsidRDefault="00163663" w:rsidP="006B22DF">
            <w:pPr>
              <w:spacing w:after="120"/>
              <w:rPr>
                <w:rFonts w:eastAsiaTheme="minorEastAsia"/>
                <w:i/>
                <w:color w:val="0070C0"/>
                <w:lang w:val="en-US" w:eastAsia="zh-CN"/>
              </w:rPr>
            </w:pPr>
          </w:p>
        </w:tc>
      </w:tr>
      <w:tr w:rsidR="00163663" w14:paraId="738F7F70" w14:textId="77777777" w:rsidTr="006B22DF">
        <w:tc>
          <w:tcPr>
            <w:tcW w:w="1424" w:type="dxa"/>
          </w:tcPr>
          <w:p w14:paraId="2FC45E99" w14:textId="77777777" w:rsidR="00163663" w:rsidRPr="00677186" w:rsidRDefault="001373D2" w:rsidP="006B22DF">
            <w:pPr>
              <w:spacing w:before="120" w:after="120"/>
              <w:rPr>
                <w:rFonts w:eastAsiaTheme="minorEastAsia"/>
                <w:color w:val="0070C0"/>
                <w:lang w:eastAsia="zh-CN"/>
              </w:rPr>
            </w:pPr>
            <w:hyperlink r:id="rId187" w:history="1">
              <w:r w:rsidR="00163663" w:rsidRPr="00677186">
                <w:rPr>
                  <w:rStyle w:val="Lienhypertexte"/>
                  <w:rFonts w:ascii="Arial" w:hAnsi="Arial" w:cs="Arial"/>
                  <w:b/>
                  <w:bCs/>
                  <w:color w:val="0070C0"/>
                  <w:sz w:val="16"/>
                  <w:szCs w:val="16"/>
                </w:rPr>
                <w:t>R4-2206117</w:t>
              </w:r>
            </w:hyperlink>
          </w:p>
        </w:tc>
        <w:tc>
          <w:tcPr>
            <w:tcW w:w="2682" w:type="dxa"/>
          </w:tcPr>
          <w:p w14:paraId="1B6DEC86" w14:textId="77777777" w:rsidR="00163663" w:rsidRPr="00677186" w:rsidRDefault="00163663" w:rsidP="006B22DF">
            <w:pPr>
              <w:spacing w:before="120" w:after="120"/>
              <w:rPr>
                <w:color w:val="0070C0"/>
              </w:rPr>
            </w:pPr>
            <w:r w:rsidRPr="00677186">
              <w:rPr>
                <w:rFonts w:ascii="Arial" w:hAnsi="Arial" w:cs="Arial"/>
                <w:color w:val="0070C0"/>
                <w:sz w:val="16"/>
                <w:szCs w:val="16"/>
              </w:rPr>
              <w:t>Draft TP for TS 38.108 Section 6.6.4 Operating band unwanted emissions</w:t>
            </w:r>
          </w:p>
        </w:tc>
        <w:tc>
          <w:tcPr>
            <w:tcW w:w="1418" w:type="dxa"/>
          </w:tcPr>
          <w:p w14:paraId="63179B75" w14:textId="77777777" w:rsidR="00163663" w:rsidRPr="00677186" w:rsidRDefault="00163663" w:rsidP="006B22DF">
            <w:pPr>
              <w:spacing w:before="120" w:after="120"/>
              <w:rPr>
                <w:rFonts w:ascii="Arial" w:hAnsi="Arial" w:cs="Arial"/>
                <w:color w:val="0070C0"/>
                <w:sz w:val="16"/>
                <w:szCs w:val="16"/>
              </w:rPr>
            </w:pPr>
            <w:r w:rsidRPr="00677186">
              <w:rPr>
                <w:rFonts w:ascii="Arial" w:hAnsi="Arial" w:cs="Arial"/>
                <w:color w:val="0070C0"/>
                <w:sz w:val="16"/>
                <w:szCs w:val="16"/>
              </w:rPr>
              <w:t>Inmarsat</w:t>
            </w:r>
          </w:p>
        </w:tc>
        <w:tc>
          <w:tcPr>
            <w:tcW w:w="2409" w:type="dxa"/>
          </w:tcPr>
          <w:p w14:paraId="1BB3BBFC" w14:textId="77777777" w:rsidR="00163663" w:rsidRPr="00677186" w:rsidRDefault="00163663"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o be revised</w:t>
            </w:r>
          </w:p>
        </w:tc>
        <w:tc>
          <w:tcPr>
            <w:tcW w:w="1698" w:type="dxa"/>
          </w:tcPr>
          <w:p w14:paraId="593F7C46" w14:textId="77777777" w:rsidR="00163663" w:rsidRPr="00677186" w:rsidRDefault="00163663" w:rsidP="006B22DF">
            <w:pPr>
              <w:spacing w:after="120"/>
              <w:rPr>
                <w:rFonts w:eastAsiaTheme="minorEastAsia"/>
                <w:i/>
                <w:color w:val="0070C0"/>
                <w:lang w:val="en-US" w:eastAsia="zh-CN"/>
              </w:rPr>
            </w:pPr>
          </w:p>
        </w:tc>
      </w:tr>
      <w:tr w:rsidR="00163663" w14:paraId="4ACF040F" w14:textId="77777777" w:rsidTr="006B22DF">
        <w:tc>
          <w:tcPr>
            <w:tcW w:w="1424" w:type="dxa"/>
          </w:tcPr>
          <w:p w14:paraId="6318EF1C" w14:textId="77777777" w:rsidR="00163663" w:rsidRPr="00677186" w:rsidRDefault="00163663" w:rsidP="006B22DF">
            <w:pPr>
              <w:spacing w:before="120" w:after="120"/>
              <w:rPr>
                <w:rFonts w:ascii="Arial" w:hAnsi="Arial" w:cs="Arial"/>
                <w:b/>
                <w:bCs/>
                <w:color w:val="0070C0"/>
                <w:sz w:val="16"/>
                <w:szCs w:val="16"/>
                <w:u w:val="single"/>
              </w:rPr>
            </w:pPr>
          </w:p>
        </w:tc>
        <w:tc>
          <w:tcPr>
            <w:tcW w:w="2682" w:type="dxa"/>
          </w:tcPr>
          <w:p w14:paraId="4E99F5F0" w14:textId="77777777" w:rsidR="00163663" w:rsidRPr="00677186" w:rsidRDefault="00163663" w:rsidP="006B22DF">
            <w:pPr>
              <w:spacing w:after="120"/>
              <w:rPr>
                <w:rFonts w:eastAsiaTheme="minorEastAsia"/>
                <w:i/>
                <w:color w:val="0070C0"/>
                <w:lang w:val="en-US" w:eastAsia="zh-CN"/>
              </w:rPr>
            </w:pPr>
          </w:p>
        </w:tc>
        <w:tc>
          <w:tcPr>
            <w:tcW w:w="1418" w:type="dxa"/>
          </w:tcPr>
          <w:p w14:paraId="037CE031" w14:textId="77777777" w:rsidR="00163663" w:rsidRPr="00677186" w:rsidRDefault="00163663" w:rsidP="006B22DF">
            <w:pPr>
              <w:spacing w:after="120"/>
              <w:rPr>
                <w:rFonts w:eastAsiaTheme="minorEastAsia"/>
                <w:i/>
                <w:color w:val="0070C0"/>
                <w:lang w:val="en-US" w:eastAsia="zh-CN"/>
              </w:rPr>
            </w:pPr>
          </w:p>
        </w:tc>
        <w:tc>
          <w:tcPr>
            <w:tcW w:w="2409" w:type="dxa"/>
          </w:tcPr>
          <w:p w14:paraId="68B16FC5" w14:textId="77777777" w:rsidR="00163663" w:rsidRPr="00677186" w:rsidRDefault="00163663" w:rsidP="006B22DF">
            <w:pPr>
              <w:spacing w:after="120"/>
              <w:rPr>
                <w:rFonts w:eastAsiaTheme="minorEastAsia"/>
                <w:color w:val="0070C0"/>
                <w:lang w:val="en-US" w:eastAsia="zh-CN"/>
              </w:rPr>
            </w:pPr>
          </w:p>
        </w:tc>
        <w:tc>
          <w:tcPr>
            <w:tcW w:w="1698" w:type="dxa"/>
          </w:tcPr>
          <w:p w14:paraId="7A19CCB4" w14:textId="77777777" w:rsidR="00163663" w:rsidRPr="00677186" w:rsidRDefault="00163663" w:rsidP="006B22DF">
            <w:pPr>
              <w:spacing w:after="120"/>
              <w:rPr>
                <w:rFonts w:eastAsiaTheme="minorEastAsia"/>
                <w:i/>
                <w:color w:val="0070C0"/>
                <w:lang w:val="en-US" w:eastAsia="zh-CN"/>
              </w:rPr>
            </w:pPr>
          </w:p>
        </w:tc>
      </w:tr>
      <w:tr w:rsidR="00163663" w14:paraId="19721F29" w14:textId="77777777" w:rsidTr="006B22DF">
        <w:tc>
          <w:tcPr>
            <w:tcW w:w="1424" w:type="dxa"/>
          </w:tcPr>
          <w:p w14:paraId="02DB983B" w14:textId="77777777" w:rsidR="00163663" w:rsidRPr="00677186" w:rsidRDefault="001373D2" w:rsidP="006B22DF">
            <w:pPr>
              <w:spacing w:before="120" w:after="120"/>
              <w:rPr>
                <w:rFonts w:eastAsiaTheme="minorEastAsia"/>
                <w:color w:val="0070C0"/>
                <w:lang w:eastAsia="zh-CN"/>
              </w:rPr>
            </w:pPr>
            <w:hyperlink r:id="rId188" w:history="1">
              <w:r w:rsidR="00163663" w:rsidRPr="00677186">
                <w:rPr>
                  <w:rStyle w:val="Lienhypertexte"/>
                  <w:rFonts w:ascii="Arial" w:hAnsi="Arial" w:cs="Arial"/>
                  <w:b/>
                  <w:bCs/>
                  <w:color w:val="0070C0"/>
                  <w:sz w:val="16"/>
                  <w:szCs w:val="16"/>
                </w:rPr>
                <w:t>R4-2203955</w:t>
              </w:r>
            </w:hyperlink>
          </w:p>
        </w:tc>
        <w:tc>
          <w:tcPr>
            <w:tcW w:w="2682" w:type="dxa"/>
          </w:tcPr>
          <w:p w14:paraId="3D6BCEAC" w14:textId="77777777" w:rsidR="00163663" w:rsidRPr="00677186" w:rsidRDefault="00163663" w:rsidP="006B22DF">
            <w:pPr>
              <w:spacing w:before="120" w:after="120"/>
              <w:rPr>
                <w:color w:val="0070C0"/>
              </w:rPr>
            </w:pPr>
            <w:r w:rsidRPr="00677186">
              <w:rPr>
                <w:rFonts w:ascii="Arial" w:hAnsi="Arial" w:cs="Arial"/>
                <w:color w:val="0070C0"/>
                <w:sz w:val="16"/>
                <w:szCs w:val="16"/>
              </w:rPr>
              <w:t>TP for 38.108: clause 7.1&amp;7.2 on Rx refsens sensitivity</w:t>
            </w:r>
          </w:p>
        </w:tc>
        <w:tc>
          <w:tcPr>
            <w:tcW w:w="1418" w:type="dxa"/>
          </w:tcPr>
          <w:p w14:paraId="6BE48203" w14:textId="77777777" w:rsidR="00163663" w:rsidRPr="00677186" w:rsidRDefault="00163663" w:rsidP="006B22DF">
            <w:pPr>
              <w:spacing w:before="120" w:after="120"/>
              <w:rPr>
                <w:rFonts w:ascii="Arial" w:hAnsi="Arial" w:cs="Arial"/>
                <w:color w:val="0070C0"/>
                <w:sz w:val="16"/>
                <w:szCs w:val="16"/>
              </w:rPr>
            </w:pPr>
            <w:r w:rsidRPr="00677186">
              <w:rPr>
                <w:rFonts w:ascii="Arial" w:hAnsi="Arial" w:cs="Arial"/>
                <w:color w:val="0070C0"/>
                <w:sz w:val="16"/>
                <w:szCs w:val="16"/>
              </w:rPr>
              <w:t>CATT</w:t>
            </w:r>
          </w:p>
        </w:tc>
        <w:tc>
          <w:tcPr>
            <w:tcW w:w="2409" w:type="dxa"/>
          </w:tcPr>
          <w:p w14:paraId="385CA2A7" w14:textId="77777777" w:rsidR="00163663" w:rsidRPr="00677186" w:rsidRDefault="00163663"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o be revised</w:t>
            </w:r>
          </w:p>
        </w:tc>
        <w:tc>
          <w:tcPr>
            <w:tcW w:w="1698" w:type="dxa"/>
          </w:tcPr>
          <w:p w14:paraId="54D8BA5B" w14:textId="77777777" w:rsidR="00163663" w:rsidRPr="00677186" w:rsidRDefault="00163663" w:rsidP="006B22DF">
            <w:pPr>
              <w:spacing w:after="120"/>
              <w:rPr>
                <w:rFonts w:eastAsiaTheme="minorEastAsia"/>
                <w:i/>
                <w:color w:val="0070C0"/>
                <w:lang w:val="en-US" w:eastAsia="zh-CN"/>
              </w:rPr>
            </w:pPr>
          </w:p>
        </w:tc>
      </w:tr>
      <w:tr w:rsidR="00163663" w14:paraId="2E263E3A" w14:textId="77777777" w:rsidTr="006B22DF">
        <w:tc>
          <w:tcPr>
            <w:tcW w:w="1424" w:type="dxa"/>
          </w:tcPr>
          <w:p w14:paraId="4A22232A" w14:textId="77777777" w:rsidR="00163663" w:rsidRPr="00677186" w:rsidRDefault="001373D2" w:rsidP="006B22DF">
            <w:pPr>
              <w:spacing w:before="120" w:after="120"/>
              <w:rPr>
                <w:rFonts w:eastAsiaTheme="minorEastAsia"/>
                <w:color w:val="0070C0"/>
                <w:lang w:eastAsia="zh-CN"/>
              </w:rPr>
            </w:pPr>
            <w:hyperlink r:id="rId189" w:history="1">
              <w:r w:rsidR="00163663" w:rsidRPr="00677186">
                <w:rPr>
                  <w:rStyle w:val="Lienhypertexte"/>
                  <w:rFonts w:ascii="Arial" w:hAnsi="Arial" w:cs="Arial"/>
                  <w:b/>
                  <w:bCs/>
                  <w:color w:val="0070C0"/>
                  <w:sz w:val="16"/>
                  <w:szCs w:val="16"/>
                </w:rPr>
                <w:t>R4-2205056</w:t>
              </w:r>
            </w:hyperlink>
          </w:p>
        </w:tc>
        <w:tc>
          <w:tcPr>
            <w:tcW w:w="2682" w:type="dxa"/>
          </w:tcPr>
          <w:p w14:paraId="1AABCFBC" w14:textId="77777777" w:rsidR="00163663" w:rsidRPr="00677186" w:rsidRDefault="00163663" w:rsidP="006B22DF">
            <w:pPr>
              <w:spacing w:before="120" w:after="120"/>
              <w:rPr>
                <w:color w:val="0070C0"/>
              </w:rPr>
            </w:pPr>
            <w:r w:rsidRPr="00677186">
              <w:rPr>
                <w:rFonts w:ascii="Arial" w:hAnsi="Arial" w:cs="Arial"/>
                <w:color w:val="0070C0"/>
                <w:sz w:val="16"/>
                <w:szCs w:val="16"/>
              </w:rPr>
              <w:t>pCR to TS 38.108 - In-band selectivity and blocking</w:t>
            </w:r>
          </w:p>
        </w:tc>
        <w:tc>
          <w:tcPr>
            <w:tcW w:w="1418" w:type="dxa"/>
          </w:tcPr>
          <w:p w14:paraId="4C4D3218" w14:textId="77777777" w:rsidR="00163663" w:rsidRPr="00677186" w:rsidRDefault="00163663" w:rsidP="006B22DF">
            <w:pPr>
              <w:spacing w:before="120" w:after="120"/>
              <w:rPr>
                <w:rFonts w:ascii="Arial" w:hAnsi="Arial" w:cs="Arial"/>
                <w:color w:val="0070C0"/>
                <w:sz w:val="16"/>
                <w:szCs w:val="16"/>
              </w:rPr>
            </w:pPr>
            <w:r w:rsidRPr="00677186">
              <w:rPr>
                <w:rFonts w:ascii="Arial" w:hAnsi="Arial" w:cs="Arial"/>
                <w:color w:val="0070C0"/>
                <w:sz w:val="16"/>
                <w:szCs w:val="16"/>
              </w:rPr>
              <w:t>Ericsson</w:t>
            </w:r>
          </w:p>
        </w:tc>
        <w:tc>
          <w:tcPr>
            <w:tcW w:w="2409" w:type="dxa"/>
          </w:tcPr>
          <w:p w14:paraId="4887918B" w14:textId="77777777" w:rsidR="00163663" w:rsidRPr="00677186" w:rsidRDefault="00163663"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o be revised</w:t>
            </w:r>
          </w:p>
        </w:tc>
        <w:tc>
          <w:tcPr>
            <w:tcW w:w="1698" w:type="dxa"/>
          </w:tcPr>
          <w:p w14:paraId="13E75EA3" w14:textId="77777777" w:rsidR="00163663" w:rsidRPr="00677186" w:rsidRDefault="00163663" w:rsidP="006B22DF">
            <w:pPr>
              <w:spacing w:after="120"/>
              <w:rPr>
                <w:rFonts w:eastAsiaTheme="minorEastAsia"/>
                <w:i/>
                <w:color w:val="0070C0"/>
                <w:lang w:val="en-US" w:eastAsia="zh-CN"/>
              </w:rPr>
            </w:pPr>
          </w:p>
        </w:tc>
      </w:tr>
      <w:tr w:rsidR="00163663" w14:paraId="38CBEE14" w14:textId="77777777" w:rsidTr="006B22DF">
        <w:tc>
          <w:tcPr>
            <w:tcW w:w="1424" w:type="dxa"/>
          </w:tcPr>
          <w:p w14:paraId="0C2DF497" w14:textId="77777777" w:rsidR="00163663" w:rsidRPr="00677186" w:rsidRDefault="001373D2" w:rsidP="006B22DF">
            <w:pPr>
              <w:spacing w:before="120" w:after="120"/>
              <w:rPr>
                <w:rFonts w:eastAsiaTheme="minorEastAsia"/>
                <w:color w:val="0070C0"/>
                <w:lang w:eastAsia="zh-CN"/>
              </w:rPr>
            </w:pPr>
            <w:hyperlink r:id="rId190" w:history="1">
              <w:r w:rsidR="00163663" w:rsidRPr="00677186">
                <w:rPr>
                  <w:rStyle w:val="Lienhypertexte"/>
                  <w:rFonts w:ascii="Arial" w:hAnsi="Arial" w:cs="Arial"/>
                  <w:b/>
                  <w:bCs/>
                  <w:color w:val="0070C0"/>
                  <w:sz w:val="16"/>
                  <w:szCs w:val="16"/>
                </w:rPr>
                <w:t>R4-2205475</w:t>
              </w:r>
            </w:hyperlink>
          </w:p>
        </w:tc>
        <w:tc>
          <w:tcPr>
            <w:tcW w:w="2682" w:type="dxa"/>
          </w:tcPr>
          <w:p w14:paraId="5A0CFD33" w14:textId="77777777" w:rsidR="00163663" w:rsidRPr="00677186" w:rsidRDefault="00163663" w:rsidP="006B22DF">
            <w:pPr>
              <w:spacing w:before="120" w:after="120"/>
              <w:rPr>
                <w:color w:val="0070C0"/>
              </w:rPr>
            </w:pPr>
            <w:r w:rsidRPr="00677186">
              <w:rPr>
                <w:rFonts w:ascii="Arial" w:hAnsi="Arial" w:cs="Arial"/>
                <w:color w:val="0070C0"/>
                <w:sz w:val="16"/>
                <w:szCs w:val="16"/>
              </w:rPr>
              <w:t>TP for TS 38.108 Dynamic range(7.3) and In channel selectivity(7.8)</w:t>
            </w:r>
          </w:p>
        </w:tc>
        <w:tc>
          <w:tcPr>
            <w:tcW w:w="1418" w:type="dxa"/>
          </w:tcPr>
          <w:p w14:paraId="3F5A7E25" w14:textId="77777777" w:rsidR="00163663" w:rsidRPr="00677186" w:rsidRDefault="00163663" w:rsidP="006B22DF">
            <w:pPr>
              <w:spacing w:before="120" w:after="120"/>
              <w:rPr>
                <w:rFonts w:ascii="Arial" w:hAnsi="Arial" w:cs="Arial"/>
                <w:color w:val="0070C0"/>
                <w:sz w:val="16"/>
                <w:szCs w:val="16"/>
              </w:rPr>
            </w:pPr>
            <w:r w:rsidRPr="00677186">
              <w:rPr>
                <w:rFonts w:ascii="Arial" w:hAnsi="Arial" w:cs="Arial"/>
                <w:color w:val="0070C0"/>
                <w:sz w:val="16"/>
                <w:szCs w:val="16"/>
              </w:rPr>
              <w:t>ZTE Corporation</w:t>
            </w:r>
          </w:p>
        </w:tc>
        <w:tc>
          <w:tcPr>
            <w:tcW w:w="2409" w:type="dxa"/>
          </w:tcPr>
          <w:p w14:paraId="0DA62B82" w14:textId="77777777" w:rsidR="00163663" w:rsidRPr="00677186" w:rsidRDefault="00163663"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o be revised</w:t>
            </w:r>
          </w:p>
        </w:tc>
        <w:tc>
          <w:tcPr>
            <w:tcW w:w="1698" w:type="dxa"/>
          </w:tcPr>
          <w:p w14:paraId="3ADFDA71" w14:textId="77777777" w:rsidR="00163663" w:rsidRPr="00677186" w:rsidRDefault="00163663" w:rsidP="006B22DF">
            <w:pPr>
              <w:spacing w:after="120"/>
              <w:rPr>
                <w:rFonts w:eastAsiaTheme="minorEastAsia"/>
                <w:i/>
                <w:color w:val="0070C0"/>
                <w:lang w:val="en-US" w:eastAsia="zh-CN"/>
              </w:rPr>
            </w:pPr>
          </w:p>
        </w:tc>
      </w:tr>
      <w:tr w:rsidR="00163663" w14:paraId="7B02F5C6" w14:textId="77777777" w:rsidTr="006B22DF">
        <w:tc>
          <w:tcPr>
            <w:tcW w:w="1424" w:type="dxa"/>
          </w:tcPr>
          <w:p w14:paraId="0279449E" w14:textId="77777777" w:rsidR="00163663" w:rsidRPr="00677186" w:rsidRDefault="001373D2" w:rsidP="006B22DF">
            <w:pPr>
              <w:spacing w:before="120" w:after="120"/>
              <w:rPr>
                <w:rFonts w:eastAsiaTheme="minorEastAsia"/>
                <w:color w:val="0070C0"/>
                <w:lang w:eastAsia="zh-CN"/>
              </w:rPr>
            </w:pPr>
            <w:hyperlink r:id="rId191" w:history="1">
              <w:r w:rsidR="00163663" w:rsidRPr="00677186">
                <w:rPr>
                  <w:rStyle w:val="Lienhypertexte"/>
                  <w:rFonts w:ascii="Arial" w:hAnsi="Arial" w:cs="Arial"/>
                  <w:b/>
                  <w:bCs/>
                  <w:color w:val="0070C0"/>
                  <w:sz w:val="16"/>
                  <w:szCs w:val="16"/>
                </w:rPr>
                <w:t>R4-2205847</w:t>
              </w:r>
            </w:hyperlink>
          </w:p>
        </w:tc>
        <w:tc>
          <w:tcPr>
            <w:tcW w:w="2682" w:type="dxa"/>
          </w:tcPr>
          <w:p w14:paraId="014A2297" w14:textId="77777777" w:rsidR="00163663" w:rsidRPr="00677186" w:rsidRDefault="00163663" w:rsidP="006B22DF">
            <w:pPr>
              <w:spacing w:before="120" w:after="120"/>
              <w:rPr>
                <w:color w:val="0070C0"/>
              </w:rPr>
            </w:pPr>
            <w:r w:rsidRPr="00677186">
              <w:rPr>
                <w:rFonts w:ascii="Arial" w:hAnsi="Arial" w:cs="Arial"/>
                <w:color w:val="0070C0"/>
                <w:sz w:val="16"/>
                <w:szCs w:val="16"/>
              </w:rPr>
              <w:t>Draft text proposal for Clause 7.3.3.2.4 Out-of-band blocking in TR 38.863</w:t>
            </w:r>
          </w:p>
        </w:tc>
        <w:tc>
          <w:tcPr>
            <w:tcW w:w="1418" w:type="dxa"/>
          </w:tcPr>
          <w:p w14:paraId="141DAF63" w14:textId="77777777" w:rsidR="00163663" w:rsidRPr="00677186" w:rsidRDefault="00163663" w:rsidP="006B22DF">
            <w:pPr>
              <w:spacing w:before="120" w:after="120"/>
              <w:rPr>
                <w:rFonts w:ascii="Arial" w:hAnsi="Arial" w:cs="Arial"/>
                <w:color w:val="0070C0"/>
                <w:sz w:val="16"/>
                <w:szCs w:val="16"/>
              </w:rPr>
            </w:pPr>
            <w:r w:rsidRPr="00677186">
              <w:rPr>
                <w:rFonts w:ascii="Arial" w:hAnsi="Arial" w:cs="Arial"/>
                <w:color w:val="0070C0"/>
                <w:sz w:val="16"/>
                <w:szCs w:val="16"/>
              </w:rPr>
              <w:t>THALES</w:t>
            </w:r>
          </w:p>
        </w:tc>
        <w:tc>
          <w:tcPr>
            <w:tcW w:w="2409" w:type="dxa"/>
          </w:tcPr>
          <w:p w14:paraId="51DE19BD" w14:textId="77777777" w:rsidR="00163663" w:rsidRPr="00677186" w:rsidRDefault="00163663"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o be revised</w:t>
            </w:r>
          </w:p>
        </w:tc>
        <w:tc>
          <w:tcPr>
            <w:tcW w:w="1698" w:type="dxa"/>
          </w:tcPr>
          <w:p w14:paraId="508E37E4" w14:textId="77777777" w:rsidR="00163663" w:rsidRPr="00677186" w:rsidRDefault="00163663" w:rsidP="006B22DF">
            <w:pPr>
              <w:spacing w:after="120"/>
              <w:rPr>
                <w:rFonts w:eastAsiaTheme="minorEastAsia"/>
                <w:i/>
                <w:color w:val="0070C0"/>
                <w:lang w:val="en-US" w:eastAsia="zh-CN"/>
              </w:rPr>
            </w:pPr>
          </w:p>
        </w:tc>
      </w:tr>
      <w:tr w:rsidR="00163663" w14:paraId="3FFCDB8F" w14:textId="77777777" w:rsidTr="006B22DF">
        <w:tc>
          <w:tcPr>
            <w:tcW w:w="1424" w:type="dxa"/>
          </w:tcPr>
          <w:p w14:paraId="3B9BA5DD" w14:textId="77777777" w:rsidR="00163663" w:rsidRPr="00677186" w:rsidRDefault="001373D2" w:rsidP="006B22DF">
            <w:pPr>
              <w:spacing w:before="120" w:after="120"/>
              <w:rPr>
                <w:rFonts w:eastAsiaTheme="minorEastAsia"/>
                <w:color w:val="0070C0"/>
                <w:lang w:eastAsia="zh-CN"/>
              </w:rPr>
            </w:pPr>
            <w:hyperlink r:id="rId192" w:history="1">
              <w:r w:rsidR="00163663" w:rsidRPr="00677186">
                <w:rPr>
                  <w:rStyle w:val="Lienhypertexte"/>
                  <w:rFonts w:ascii="Arial" w:hAnsi="Arial" w:cs="Arial"/>
                  <w:b/>
                  <w:bCs/>
                  <w:color w:val="0070C0"/>
                  <w:sz w:val="16"/>
                  <w:szCs w:val="16"/>
                </w:rPr>
                <w:t>R4-2205864</w:t>
              </w:r>
            </w:hyperlink>
          </w:p>
        </w:tc>
        <w:tc>
          <w:tcPr>
            <w:tcW w:w="2682" w:type="dxa"/>
          </w:tcPr>
          <w:p w14:paraId="5D36EF91" w14:textId="77777777" w:rsidR="00163663" w:rsidRPr="00677186" w:rsidRDefault="00163663" w:rsidP="006B22DF">
            <w:pPr>
              <w:spacing w:before="120" w:after="120"/>
              <w:rPr>
                <w:color w:val="0070C0"/>
              </w:rPr>
            </w:pPr>
            <w:r w:rsidRPr="00677186">
              <w:rPr>
                <w:rFonts w:ascii="Arial" w:hAnsi="Arial" w:cs="Arial"/>
                <w:color w:val="0070C0"/>
                <w:sz w:val="16"/>
                <w:szCs w:val="16"/>
              </w:rPr>
              <w:t>Draft text proposal for Clause 7.4.1 Adjacent Channel Selectivity (ACS) and Clause 7.4.2 In-band blocking - TS 38.108</w:t>
            </w:r>
          </w:p>
        </w:tc>
        <w:tc>
          <w:tcPr>
            <w:tcW w:w="1418" w:type="dxa"/>
          </w:tcPr>
          <w:p w14:paraId="1F91772D" w14:textId="77777777" w:rsidR="00163663" w:rsidRPr="00677186" w:rsidRDefault="00163663" w:rsidP="006B22DF">
            <w:pPr>
              <w:spacing w:before="120" w:after="120"/>
              <w:rPr>
                <w:rFonts w:ascii="Arial" w:hAnsi="Arial" w:cs="Arial"/>
                <w:color w:val="0070C0"/>
                <w:sz w:val="16"/>
                <w:szCs w:val="16"/>
              </w:rPr>
            </w:pPr>
            <w:r w:rsidRPr="00677186">
              <w:rPr>
                <w:rFonts w:ascii="Arial" w:hAnsi="Arial" w:cs="Arial"/>
                <w:color w:val="0070C0"/>
                <w:sz w:val="16"/>
                <w:szCs w:val="16"/>
              </w:rPr>
              <w:t>THALES</w:t>
            </w:r>
          </w:p>
        </w:tc>
        <w:tc>
          <w:tcPr>
            <w:tcW w:w="2409" w:type="dxa"/>
          </w:tcPr>
          <w:p w14:paraId="2A95C999" w14:textId="77777777" w:rsidR="00163663" w:rsidRPr="00677186" w:rsidRDefault="00163663"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o be merged</w:t>
            </w:r>
          </w:p>
        </w:tc>
        <w:tc>
          <w:tcPr>
            <w:tcW w:w="1698" w:type="dxa"/>
          </w:tcPr>
          <w:p w14:paraId="4F63BAAA" w14:textId="77777777" w:rsidR="00163663" w:rsidRPr="00677186" w:rsidRDefault="00163663" w:rsidP="006B22DF">
            <w:pPr>
              <w:spacing w:after="120"/>
              <w:rPr>
                <w:rFonts w:eastAsiaTheme="minorEastAsia"/>
                <w:i/>
                <w:color w:val="0070C0"/>
                <w:lang w:val="en-US" w:eastAsia="zh-CN"/>
              </w:rPr>
            </w:pPr>
          </w:p>
        </w:tc>
      </w:tr>
      <w:tr w:rsidR="00163663" w14:paraId="2DB22F7E" w14:textId="77777777" w:rsidTr="006B22DF">
        <w:tc>
          <w:tcPr>
            <w:tcW w:w="1424" w:type="dxa"/>
          </w:tcPr>
          <w:p w14:paraId="627FC195" w14:textId="77777777" w:rsidR="00163663" w:rsidRPr="00677186" w:rsidRDefault="001373D2" w:rsidP="006B22DF">
            <w:pPr>
              <w:spacing w:before="120" w:after="120"/>
              <w:rPr>
                <w:rFonts w:eastAsiaTheme="minorEastAsia"/>
                <w:color w:val="0070C0"/>
                <w:lang w:eastAsia="zh-CN"/>
              </w:rPr>
            </w:pPr>
            <w:hyperlink r:id="rId193" w:history="1">
              <w:r w:rsidR="00163663" w:rsidRPr="00677186">
                <w:rPr>
                  <w:rStyle w:val="Lienhypertexte"/>
                  <w:rFonts w:ascii="Arial" w:hAnsi="Arial" w:cs="Arial"/>
                  <w:b/>
                  <w:bCs/>
                  <w:color w:val="0070C0"/>
                  <w:sz w:val="16"/>
                  <w:szCs w:val="16"/>
                </w:rPr>
                <w:t>R4-2205866</w:t>
              </w:r>
            </w:hyperlink>
          </w:p>
        </w:tc>
        <w:tc>
          <w:tcPr>
            <w:tcW w:w="2682" w:type="dxa"/>
          </w:tcPr>
          <w:p w14:paraId="5A3259A7" w14:textId="77777777" w:rsidR="00163663" w:rsidRPr="00677186" w:rsidRDefault="00163663" w:rsidP="006B22DF">
            <w:pPr>
              <w:spacing w:before="120" w:after="120"/>
              <w:rPr>
                <w:color w:val="0070C0"/>
              </w:rPr>
            </w:pPr>
            <w:r w:rsidRPr="00677186">
              <w:rPr>
                <w:rFonts w:ascii="Arial" w:hAnsi="Arial" w:cs="Arial"/>
                <w:color w:val="0070C0"/>
                <w:sz w:val="16"/>
                <w:szCs w:val="16"/>
              </w:rPr>
              <w:t>Draft text proposal for Clause 7.5 Out-of-band blocking - TS 38.108</w:t>
            </w:r>
          </w:p>
        </w:tc>
        <w:tc>
          <w:tcPr>
            <w:tcW w:w="1418" w:type="dxa"/>
          </w:tcPr>
          <w:p w14:paraId="58A6446B" w14:textId="77777777" w:rsidR="00163663" w:rsidRPr="00677186" w:rsidRDefault="00163663" w:rsidP="006B22DF">
            <w:pPr>
              <w:spacing w:before="120" w:after="120"/>
              <w:rPr>
                <w:rFonts w:ascii="Arial" w:hAnsi="Arial" w:cs="Arial"/>
                <w:color w:val="0070C0"/>
                <w:sz w:val="16"/>
                <w:szCs w:val="16"/>
              </w:rPr>
            </w:pPr>
            <w:r w:rsidRPr="00677186">
              <w:rPr>
                <w:rFonts w:ascii="Arial" w:hAnsi="Arial" w:cs="Arial"/>
                <w:color w:val="0070C0"/>
                <w:sz w:val="16"/>
                <w:szCs w:val="16"/>
              </w:rPr>
              <w:t>THALES</w:t>
            </w:r>
          </w:p>
        </w:tc>
        <w:tc>
          <w:tcPr>
            <w:tcW w:w="2409" w:type="dxa"/>
          </w:tcPr>
          <w:p w14:paraId="7D9B9429" w14:textId="77777777" w:rsidR="00163663" w:rsidRPr="00677186" w:rsidRDefault="00163663"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o be revised</w:t>
            </w:r>
          </w:p>
        </w:tc>
        <w:tc>
          <w:tcPr>
            <w:tcW w:w="1698" w:type="dxa"/>
          </w:tcPr>
          <w:p w14:paraId="548FDA2F" w14:textId="77777777" w:rsidR="00163663" w:rsidRPr="00677186" w:rsidRDefault="00163663" w:rsidP="006B22DF">
            <w:pPr>
              <w:spacing w:after="120"/>
              <w:rPr>
                <w:rFonts w:eastAsiaTheme="minorEastAsia"/>
                <w:i/>
                <w:color w:val="0070C0"/>
                <w:lang w:val="en-US" w:eastAsia="zh-CN"/>
              </w:rPr>
            </w:pPr>
          </w:p>
        </w:tc>
      </w:tr>
      <w:tr w:rsidR="00163663" w14:paraId="670077A1" w14:textId="77777777" w:rsidTr="006B22DF">
        <w:tc>
          <w:tcPr>
            <w:tcW w:w="1424" w:type="dxa"/>
          </w:tcPr>
          <w:p w14:paraId="27D4B643" w14:textId="77777777" w:rsidR="00163663" w:rsidRPr="00677186" w:rsidRDefault="001373D2" w:rsidP="006B22DF">
            <w:pPr>
              <w:spacing w:before="120" w:after="120"/>
              <w:rPr>
                <w:rFonts w:eastAsiaTheme="minorEastAsia"/>
                <w:color w:val="0070C0"/>
                <w:lang w:eastAsia="zh-CN"/>
              </w:rPr>
            </w:pPr>
            <w:hyperlink r:id="rId194" w:history="1">
              <w:r w:rsidR="00163663" w:rsidRPr="00677186">
                <w:rPr>
                  <w:rStyle w:val="Lienhypertexte"/>
                  <w:rFonts w:ascii="Arial" w:hAnsi="Arial" w:cs="Arial"/>
                  <w:b/>
                  <w:bCs/>
                  <w:color w:val="0070C0"/>
                  <w:sz w:val="16"/>
                  <w:szCs w:val="16"/>
                </w:rPr>
                <w:t>R4-2205922</w:t>
              </w:r>
            </w:hyperlink>
          </w:p>
        </w:tc>
        <w:tc>
          <w:tcPr>
            <w:tcW w:w="2682" w:type="dxa"/>
          </w:tcPr>
          <w:p w14:paraId="2660F8BD" w14:textId="77777777" w:rsidR="00163663" w:rsidRPr="00677186" w:rsidRDefault="00163663" w:rsidP="006B22DF">
            <w:pPr>
              <w:spacing w:before="120" w:after="120"/>
              <w:rPr>
                <w:color w:val="0070C0"/>
              </w:rPr>
            </w:pPr>
            <w:r w:rsidRPr="00677186">
              <w:rPr>
                <w:rFonts w:ascii="Arial" w:hAnsi="Arial" w:cs="Arial"/>
                <w:color w:val="0070C0"/>
                <w:sz w:val="16"/>
                <w:szCs w:val="16"/>
              </w:rPr>
              <w:t>Draft text proposal for Clauses 7.3.3.2.3.1 Adjacent Channel Selectivity (ACS) and 7.3.3.2.3.2 In-band blocking in TR 38.863</w:t>
            </w:r>
          </w:p>
        </w:tc>
        <w:tc>
          <w:tcPr>
            <w:tcW w:w="1418" w:type="dxa"/>
          </w:tcPr>
          <w:p w14:paraId="713340AD" w14:textId="77777777" w:rsidR="00163663" w:rsidRPr="00677186" w:rsidRDefault="00163663" w:rsidP="006B22DF">
            <w:pPr>
              <w:spacing w:before="120" w:after="120"/>
              <w:rPr>
                <w:rFonts w:ascii="Arial" w:hAnsi="Arial" w:cs="Arial"/>
                <w:color w:val="0070C0"/>
                <w:sz w:val="16"/>
                <w:szCs w:val="16"/>
              </w:rPr>
            </w:pPr>
            <w:r w:rsidRPr="00677186">
              <w:rPr>
                <w:rFonts w:ascii="Arial" w:hAnsi="Arial" w:cs="Arial"/>
                <w:color w:val="0070C0"/>
                <w:sz w:val="16"/>
                <w:szCs w:val="16"/>
              </w:rPr>
              <w:t>THALES</w:t>
            </w:r>
          </w:p>
        </w:tc>
        <w:tc>
          <w:tcPr>
            <w:tcW w:w="2409" w:type="dxa"/>
          </w:tcPr>
          <w:p w14:paraId="56451AC4" w14:textId="139641E1" w:rsidR="00163663" w:rsidRPr="00677186" w:rsidRDefault="00163663" w:rsidP="00AD722A">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 xml:space="preserve">o be </w:t>
            </w:r>
            <w:r w:rsidR="00AD722A">
              <w:rPr>
                <w:rFonts w:eastAsiaTheme="minorEastAsia" w:hint="eastAsia"/>
                <w:color w:val="0070C0"/>
                <w:lang w:val="en-US" w:eastAsia="zh-CN"/>
              </w:rPr>
              <w:t>revised</w:t>
            </w:r>
          </w:p>
        </w:tc>
        <w:tc>
          <w:tcPr>
            <w:tcW w:w="1698" w:type="dxa"/>
          </w:tcPr>
          <w:p w14:paraId="3420BD07" w14:textId="77777777" w:rsidR="00163663" w:rsidRPr="00677186" w:rsidRDefault="00163663" w:rsidP="006B22DF">
            <w:pPr>
              <w:spacing w:after="120"/>
              <w:rPr>
                <w:rFonts w:eastAsiaTheme="minorEastAsia"/>
                <w:i/>
                <w:color w:val="0070C0"/>
                <w:lang w:val="en-US" w:eastAsia="zh-CN"/>
              </w:rPr>
            </w:pPr>
          </w:p>
        </w:tc>
      </w:tr>
      <w:tr w:rsidR="00163663" w14:paraId="4AE2019D" w14:textId="77777777" w:rsidTr="006B22DF">
        <w:tc>
          <w:tcPr>
            <w:tcW w:w="1424" w:type="dxa"/>
          </w:tcPr>
          <w:p w14:paraId="17FA3D46" w14:textId="77777777" w:rsidR="00163663" w:rsidRPr="00677186" w:rsidRDefault="001373D2" w:rsidP="006B22DF">
            <w:pPr>
              <w:spacing w:before="120" w:after="120"/>
              <w:rPr>
                <w:rFonts w:eastAsiaTheme="minorEastAsia"/>
                <w:color w:val="0070C0"/>
                <w:lang w:eastAsia="zh-CN"/>
              </w:rPr>
            </w:pPr>
            <w:hyperlink r:id="rId195" w:history="1">
              <w:r w:rsidR="00163663" w:rsidRPr="00677186">
                <w:rPr>
                  <w:rStyle w:val="Lienhypertexte"/>
                  <w:rFonts w:ascii="Arial" w:hAnsi="Arial" w:cs="Arial"/>
                  <w:b/>
                  <w:bCs/>
                  <w:color w:val="0070C0"/>
                  <w:sz w:val="16"/>
                  <w:szCs w:val="16"/>
                </w:rPr>
                <w:t>R4-2205986</w:t>
              </w:r>
            </w:hyperlink>
          </w:p>
        </w:tc>
        <w:tc>
          <w:tcPr>
            <w:tcW w:w="2682" w:type="dxa"/>
          </w:tcPr>
          <w:p w14:paraId="760D5B7A" w14:textId="77777777" w:rsidR="00163663" w:rsidRPr="00677186" w:rsidRDefault="00163663" w:rsidP="006B22DF">
            <w:pPr>
              <w:spacing w:before="120" w:after="120"/>
              <w:rPr>
                <w:color w:val="0070C0"/>
              </w:rPr>
            </w:pPr>
            <w:r w:rsidRPr="00677186">
              <w:rPr>
                <w:rFonts w:ascii="Arial" w:hAnsi="Arial" w:cs="Arial"/>
                <w:color w:val="0070C0"/>
                <w:sz w:val="16"/>
                <w:szCs w:val="16"/>
              </w:rPr>
              <w:t>TP to TS 38.108: section 7.6 (Rx spur) and section 7.7 (Rx IMD)</w:t>
            </w:r>
          </w:p>
        </w:tc>
        <w:tc>
          <w:tcPr>
            <w:tcW w:w="1418" w:type="dxa"/>
          </w:tcPr>
          <w:p w14:paraId="797B483C" w14:textId="77777777" w:rsidR="00163663" w:rsidRPr="00677186" w:rsidRDefault="00163663" w:rsidP="006B22DF">
            <w:pPr>
              <w:spacing w:before="120" w:after="120"/>
              <w:rPr>
                <w:rFonts w:ascii="Arial" w:hAnsi="Arial" w:cs="Arial"/>
                <w:color w:val="0070C0"/>
                <w:sz w:val="16"/>
                <w:szCs w:val="16"/>
              </w:rPr>
            </w:pPr>
            <w:r w:rsidRPr="00677186">
              <w:rPr>
                <w:rFonts w:ascii="Arial" w:hAnsi="Arial" w:cs="Arial"/>
                <w:color w:val="0070C0"/>
                <w:sz w:val="16"/>
                <w:szCs w:val="16"/>
              </w:rPr>
              <w:t>Huawei, HiSilicon</w:t>
            </w:r>
          </w:p>
        </w:tc>
        <w:tc>
          <w:tcPr>
            <w:tcW w:w="2409" w:type="dxa"/>
          </w:tcPr>
          <w:p w14:paraId="098F1BD0" w14:textId="77777777" w:rsidR="00163663" w:rsidRPr="00677186" w:rsidRDefault="00163663"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o be revised</w:t>
            </w:r>
          </w:p>
        </w:tc>
        <w:tc>
          <w:tcPr>
            <w:tcW w:w="1698" w:type="dxa"/>
          </w:tcPr>
          <w:p w14:paraId="522AB156" w14:textId="77777777" w:rsidR="00163663" w:rsidRPr="00677186" w:rsidRDefault="00163663" w:rsidP="006B22DF">
            <w:pPr>
              <w:spacing w:after="120"/>
              <w:rPr>
                <w:rFonts w:eastAsiaTheme="minorEastAsia"/>
                <w:i/>
                <w:color w:val="0070C0"/>
                <w:lang w:val="en-US" w:eastAsia="zh-CN"/>
              </w:rPr>
            </w:pPr>
          </w:p>
        </w:tc>
      </w:tr>
      <w:tr w:rsidR="00163663" w14:paraId="48D742D8" w14:textId="77777777" w:rsidTr="006B22DF">
        <w:tc>
          <w:tcPr>
            <w:tcW w:w="1424" w:type="dxa"/>
          </w:tcPr>
          <w:p w14:paraId="5B64C7EA" w14:textId="77777777" w:rsidR="00163663" w:rsidRPr="00677186" w:rsidRDefault="00163663" w:rsidP="006B22DF">
            <w:pPr>
              <w:spacing w:before="120" w:after="120"/>
              <w:rPr>
                <w:rFonts w:ascii="Arial" w:hAnsi="Arial" w:cs="Arial"/>
                <w:b/>
                <w:bCs/>
                <w:color w:val="0070C0"/>
                <w:sz w:val="16"/>
                <w:szCs w:val="16"/>
                <w:u w:val="single"/>
              </w:rPr>
            </w:pPr>
          </w:p>
        </w:tc>
        <w:tc>
          <w:tcPr>
            <w:tcW w:w="2682" w:type="dxa"/>
          </w:tcPr>
          <w:p w14:paraId="44563AB8" w14:textId="77777777" w:rsidR="00163663" w:rsidRPr="00677186" w:rsidRDefault="00163663" w:rsidP="006B22DF">
            <w:pPr>
              <w:spacing w:after="120"/>
              <w:rPr>
                <w:rFonts w:eastAsiaTheme="minorEastAsia"/>
                <w:i/>
                <w:color w:val="0070C0"/>
                <w:lang w:val="en-US" w:eastAsia="zh-CN"/>
              </w:rPr>
            </w:pPr>
          </w:p>
        </w:tc>
        <w:tc>
          <w:tcPr>
            <w:tcW w:w="1418" w:type="dxa"/>
          </w:tcPr>
          <w:p w14:paraId="3B176F19" w14:textId="77777777" w:rsidR="00163663" w:rsidRPr="00677186" w:rsidRDefault="00163663" w:rsidP="006B22DF">
            <w:pPr>
              <w:spacing w:after="120"/>
              <w:rPr>
                <w:rFonts w:eastAsiaTheme="minorEastAsia"/>
                <w:i/>
                <w:color w:val="0070C0"/>
                <w:lang w:val="en-US" w:eastAsia="zh-CN"/>
              </w:rPr>
            </w:pPr>
          </w:p>
        </w:tc>
        <w:tc>
          <w:tcPr>
            <w:tcW w:w="2409" w:type="dxa"/>
          </w:tcPr>
          <w:p w14:paraId="0D0DEC26" w14:textId="77777777" w:rsidR="00163663" w:rsidRPr="00677186" w:rsidRDefault="00163663" w:rsidP="006B22DF">
            <w:pPr>
              <w:spacing w:after="120"/>
              <w:rPr>
                <w:rFonts w:eastAsiaTheme="minorEastAsia"/>
                <w:color w:val="0070C0"/>
                <w:lang w:val="en-US" w:eastAsia="zh-CN"/>
              </w:rPr>
            </w:pPr>
          </w:p>
        </w:tc>
        <w:tc>
          <w:tcPr>
            <w:tcW w:w="1698" w:type="dxa"/>
          </w:tcPr>
          <w:p w14:paraId="6A292E04" w14:textId="77777777" w:rsidR="00163663" w:rsidRPr="00677186" w:rsidRDefault="00163663" w:rsidP="006B22DF">
            <w:pPr>
              <w:spacing w:after="120"/>
              <w:rPr>
                <w:rFonts w:eastAsiaTheme="minorEastAsia"/>
                <w:i/>
                <w:color w:val="0070C0"/>
                <w:lang w:val="en-US" w:eastAsia="zh-CN"/>
              </w:rPr>
            </w:pPr>
          </w:p>
        </w:tc>
      </w:tr>
      <w:tr w:rsidR="00163663" w14:paraId="44FDF53D" w14:textId="77777777" w:rsidTr="006B22DF">
        <w:tc>
          <w:tcPr>
            <w:tcW w:w="1424" w:type="dxa"/>
          </w:tcPr>
          <w:p w14:paraId="052C27D2" w14:textId="77777777" w:rsidR="00163663" w:rsidRPr="00677186" w:rsidRDefault="001373D2" w:rsidP="006B22DF">
            <w:pPr>
              <w:rPr>
                <w:rFonts w:eastAsiaTheme="minorEastAsia"/>
                <w:b/>
                <w:bCs/>
                <w:color w:val="0070C0"/>
                <w:lang w:eastAsia="zh-CN"/>
              </w:rPr>
            </w:pPr>
            <w:hyperlink r:id="rId196" w:history="1">
              <w:r w:rsidR="00163663" w:rsidRPr="00677186">
                <w:rPr>
                  <w:rStyle w:val="Lienhypertexte"/>
                  <w:rFonts w:ascii="Arial" w:hAnsi="Arial" w:cs="Arial"/>
                  <w:b/>
                  <w:bCs/>
                  <w:color w:val="0070C0"/>
                  <w:sz w:val="16"/>
                  <w:szCs w:val="16"/>
                </w:rPr>
                <w:t>R4-2203948</w:t>
              </w:r>
            </w:hyperlink>
          </w:p>
        </w:tc>
        <w:tc>
          <w:tcPr>
            <w:tcW w:w="2682" w:type="dxa"/>
          </w:tcPr>
          <w:p w14:paraId="0A00647B" w14:textId="77777777" w:rsidR="00163663" w:rsidRPr="00677186" w:rsidRDefault="00163663" w:rsidP="006B22DF">
            <w:pPr>
              <w:spacing w:after="120"/>
              <w:rPr>
                <w:rFonts w:eastAsiaTheme="minorEastAsia"/>
                <w:i/>
                <w:color w:val="0070C0"/>
                <w:lang w:val="en-US" w:eastAsia="zh-CN"/>
              </w:rPr>
            </w:pPr>
          </w:p>
        </w:tc>
        <w:tc>
          <w:tcPr>
            <w:tcW w:w="1418" w:type="dxa"/>
          </w:tcPr>
          <w:p w14:paraId="4C1B7735" w14:textId="77777777" w:rsidR="00163663" w:rsidRPr="00677186" w:rsidRDefault="00163663" w:rsidP="006B22DF">
            <w:pPr>
              <w:spacing w:before="120" w:after="120"/>
              <w:rPr>
                <w:rFonts w:ascii="Arial" w:hAnsi="Arial" w:cs="Arial"/>
                <w:color w:val="0070C0"/>
                <w:sz w:val="16"/>
                <w:szCs w:val="16"/>
              </w:rPr>
            </w:pPr>
            <w:r w:rsidRPr="00677186">
              <w:rPr>
                <w:rFonts w:ascii="Arial" w:hAnsi="Arial" w:cs="Arial"/>
                <w:color w:val="0070C0"/>
                <w:sz w:val="16"/>
                <w:szCs w:val="16"/>
              </w:rPr>
              <w:t>CATT</w:t>
            </w:r>
          </w:p>
        </w:tc>
        <w:tc>
          <w:tcPr>
            <w:tcW w:w="2409" w:type="dxa"/>
          </w:tcPr>
          <w:p w14:paraId="54B912C1" w14:textId="77777777" w:rsidR="00163663" w:rsidRPr="00677186" w:rsidRDefault="00163663"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o be noted</w:t>
            </w:r>
          </w:p>
        </w:tc>
        <w:tc>
          <w:tcPr>
            <w:tcW w:w="1698" w:type="dxa"/>
          </w:tcPr>
          <w:p w14:paraId="5B116288" w14:textId="77777777" w:rsidR="00163663" w:rsidRPr="00677186" w:rsidRDefault="00163663" w:rsidP="006B22DF">
            <w:pPr>
              <w:spacing w:after="120"/>
              <w:rPr>
                <w:rFonts w:eastAsiaTheme="minorEastAsia"/>
                <w:i/>
                <w:color w:val="0070C0"/>
                <w:lang w:val="en-US" w:eastAsia="zh-CN"/>
              </w:rPr>
            </w:pPr>
          </w:p>
        </w:tc>
      </w:tr>
      <w:tr w:rsidR="00163663" w14:paraId="6F378D59" w14:textId="77777777" w:rsidTr="006B22DF">
        <w:tc>
          <w:tcPr>
            <w:tcW w:w="1424" w:type="dxa"/>
          </w:tcPr>
          <w:p w14:paraId="5DB60C56" w14:textId="77777777" w:rsidR="00163663" w:rsidRPr="00677186" w:rsidRDefault="001373D2" w:rsidP="006B22DF">
            <w:pPr>
              <w:rPr>
                <w:rFonts w:ascii="Arial" w:hAnsi="Arial" w:cs="Arial"/>
                <w:b/>
                <w:bCs/>
                <w:color w:val="0070C0"/>
                <w:sz w:val="16"/>
                <w:szCs w:val="16"/>
                <w:u w:val="single"/>
              </w:rPr>
            </w:pPr>
            <w:hyperlink r:id="rId197" w:history="1">
              <w:r w:rsidR="00163663" w:rsidRPr="00677186">
                <w:rPr>
                  <w:rStyle w:val="Lienhypertexte"/>
                  <w:rFonts w:ascii="Arial" w:hAnsi="Arial" w:cs="Arial"/>
                  <w:b/>
                  <w:bCs/>
                  <w:color w:val="0070C0"/>
                  <w:sz w:val="16"/>
                  <w:szCs w:val="16"/>
                </w:rPr>
                <w:t>R4-2205046</w:t>
              </w:r>
            </w:hyperlink>
          </w:p>
        </w:tc>
        <w:tc>
          <w:tcPr>
            <w:tcW w:w="2682" w:type="dxa"/>
          </w:tcPr>
          <w:p w14:paraId="2C041DA7" w14:textId="77777777" w:rsidR="00163663" w:rsidRPr="00677186" w:rsidRDefault="00163663" w:rsidP="006B22DF">
            <w:pPr>
              <w:spacing w:after="120"/>
              <w:rPr>
                <w:rFonts w:eastAsiaTheme="minorEastAsia"/>
                <w:i/>
                <w:color w:val="0070C0"/>
                <w:lang w:val="en-US" w:eastAsia="zh-CN"/>
              </w:rPr>
            </w:pPr>
          </w:p>
        </w:tc>
        <w:tc>
          <w:tcPr>
            <w:tcW w:w="1418" w:type="dxa"/>
          </w:tcPr>
          <w:p w14:paraId="34F2646A" w14:textId="77777777" w:rsidR="00163663" w:rsidRPr="00677186" w:rsidRDefault="00163663" w:rsidP="006B22DF">
            <w:pPr>
              <w:spacing w:before="120" w:after="120"/>
              <w:rPr>
                <w:rFonts w:ascii="Arial" w:hAnsi="Arial" w:cs="Arial"/>
                <w:color w:val="0070C0"/>
                <w:sz w:val="16"/>
                <w:szCs w:val="16"/>
              </w:rPr>
            </w:pPr>
            <w:r w:rsidRPr="00677186">
              <w:rPr>
                <w:rFonts w:ascii="Arial" w:hAnsi="Arial" w:cs="Arial"/>
                <w:color w:val="0070C0"/>
                <w:sz w:val="16"/>
                <w:szCs w:val="16"/>
              </w:rPr>
              <w:t>Ericsson</w:t>
            </w:r>
          </w:p>
        </w:tc>
        <w:tc>
          <w:tcPr>
            <w:tcW w:w="2409" w:type="dxa"/>
          </w:tcPr>
          <w:p w14:paraId="5202FAB1" w14:textId="77777777" w:rsidR="00163663" w:rsidRPr="00677186" w:rsidRDefault="00163663"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o be noted</w:t>
            </w:r>
          </w:p>
        </w:tc>
        <w:tc>
          <w:tcPr>
            <w:tcW w:w="1698" w:type="dxa"/>
          </w:tcPr>
          <w:p w14:paraId="57583D61" w14:textId="77777777" w:rsidR="00163663" w:rsidRPr="00677186" w:rsidRDefault="00163663" w:rsidP="006B22DF">
            <w:pPr>
              <w:spacing w:after="120"/>
              <w:rPr>
                <w:rFonts w:eastAsiaTheme="minorEastAsia"/>
                <w:i/>
                <w:color w:val="0070C0"/>
                <w:lang w:val="en-US" w:eastAsia="zh-CN"/>
              </w:rPr>
            </w:pPr>
          </w:p>
        </w:tc>
      </w:tr>
      <w:tr w:rsidR="00163663" w14:paraId="13759032" w14:textId="77777777" w:rsidTr="006B22DF">
        <w:tc>
          <w:tcPr>
            <w:tcW w:w="1424" w:type="dxa"/>
          </w:tcPr>
          <w:p w14:paraId="41368ABD" w14:textId="77777777" w:rsidR="00163663" w:rsidRPr="00677186" w:rsidRDefault="001373D2" w:rsidP="006B22DF">
            <w:pPr>
              <w:spacing w:before="120" w:after="120"/>
              <w:rPr>
                <w:rFonts w:eastAsiaTheme="minorEastAsia"/>
                <w:color w:val="0070C0"/>
                <w:lang w:eastAsia="zh-CN"/>
              </w:rPr>
            </w:pPr>
            <w:hyperlink r:id="rId198" w:history="1">
              <w:r w:rsidR="00163663" w:rsidRPr="00677186">
                <w:rPr>
                  <w:rStyle w:val="Lienhypertexte"/>
                  <w:rFonts w:ascii="Arial" w:hAnsi="Arial" w:cs="Arial"/>
                  <w:b/>
                  <w:bCs/>
                  <w:color w:val="0070C0"/>
                  <w:sz w:val="16"/>
                  <w:szCs w:val="16"/>
                </w:rPr>
                <w:t>R4-2205047</w:t>
              </w:r>
            </w:hyperlink>
          </w:p>
        </w:tc>
        <w:tc>
          <w:tcPr>
            <w:tcW w:w="2682" w:type="dxa"/>
          </w:tcPr>
          <w:p w14:paraId="647554CB" w14:textId="77777777" w:rsidR="00163663" w:rsidRPr="00677186" w:rsidRDefault="00163663" w:rsidP="006B22DF">
            <w:pPr>
              <w:spacing w:after="120"/>
              <w:rPr>
                <w:rFonts w:eastAsiaTheme="minorEastAsia"/>
                <w:i/>
                <w:color w:val="0070C0"/>
                <w:lang w:val="en-US" w:eastAsia="zh-CN"/>
              </w:rPr>
            </w:pPr>
          </w:p>
        </w:tc>
        <w:tc>
          <w:tcPr>
            <w:tcW w:w="1418" w:type="dxa"/>
          </w:tcPr>
          <w:p w14:paraId="0442CB50" w14:textId="77777777" w:rsidR="00163663" w:rsidRPr="00677186" w:rsidRDefault="00163663" w:rsidP="006B22DF">
            <w:pPr>
              <w:spacing w:before="120" w:after="120"/>
              <w:rPr>
                <w:color w:val="0070C0"/>
              </w:rPr>
            </w:pPr>
            <w:r w:rsidRPr="00677186">
              <w:rPr>
                <w:rFonts w:ascii="Arial" w:hAnsi="Arial" w:cs="Arial"/>
                <w:color w:val="0070C0"/>
                <w:sz w:val="16"/>
                <w:szCs w:val="16"/>
              </w:rPr>
              <w:t>Ericsson</w:t>
            </w:r>
          </w:p>
        </w:tc>
        <w:tc>
          <w:tcPr>
            <w:tcW w:w="2409" w:type="dxa"/>
          </w:tcPr>
          <w:p w14:paraId="117E6E31" w14:textId="77777777" w:rsidR="00163663" w:rsidRPr="00677186" w:rsidRDefault="00163663"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o be noted</w:t>
            </w:r>
          </w:p>
        </w:tc>
        <w:tc>
          <w:tcPr>
            <w:tcW w:w="1698" w:type="dxa"/>
          </w:tcPr>
          <w:p w14:paraId="3A561522" w14:textId="77777777" w:rsidR="00163663" w:rsidRPr="00677186" w:rsidRDefault="00163663" w:rsidP="006B22DF">
            <w:pPr>
              <w:spacing w:after="120"/>
              <w:rPr>
                <w:rFonts w:eastAsiaTheme="minorEastAsia"/>
                <w:i/>
                <w:color w:val="0070C0"/>
                <w:lang w:val="en-US" w:eastAsia="zh-CN"/>
              </w:rPr>
            </w:pPr>
          </w:p>
        </w:tc>
      </w:tr>
      <w:tr w:rsidR="00163663" w14:paraId="631D31DA" w14:textId="77777777" w:rsidTr="006B22DF">
        <w:tc>
          <w:tcPr>
            <w:tcW w:w="1424" w:type="dxa"/>
          </w:tcPr>
          <w:p w14:paraId="202995A6" w14:textId="77777777" w:rsidR="00163663" w:rsidRPr="00677186" w:rsidRDefault="001373D2" w:rsidP="006B22DF">
            <w:pPr>
              <w:rPr>
                <w:rFonts w:ascii="Arial" w:hAnsi="Arial" w:cs="Arial"/>
                <w:b/>
                <w:bCs/>
                <w:color w:val="0070C0"/>
                <w:sz w:val="16"/>
                <w:szCs w:val="16"/>
                <w:u w:val="single"/>
              </w:rPr>
            </w:pPr>
            <w:hyperlink r:id="rId199" w:history="1">
              <w:r w:rsidR="00163663" w:rsidRPr="00677186">
                <w:rPr>
                  <w:rStyle w:val="Lienhypertexte"/>
                  <w:rFonts w:ascii="Arial" w:hAnsi="Arial" w:cs="Arial"/>
                  <w:b/>
                  <w:bCs/>
                  <w:color w:val="0070C0"/>
                  <w:sz w:val="16"/>
                  <w:szCs w:val="16"/>
                </w:rPr>
                <w:t>R4-2205049</w:t>
              </w:r>
            </w:hyperlink>
          </w:p>
        </w:tc>
        <w:tc>
          <w:tcPr>
            <w:tcW w:w="2682" w:type="dxa"/>
          </w:tcPr>
          <w:p w14:paraId="765EBFB8" w14:textId="77777777" w:rsidR="00163663" w:rsidRPr="00677186" w:rsidRDefault="00163663" w:rsidP="006B22DF">
            <w:pPr>
              <w:spacing w:after="120"/>
              <w:rPr>
                <w:rFonts w:eastAsiaTheme="minorEastAsia"/>
                <w:i/>
                <w:color w:val="0070C0"/>
                <w:lang w:val="en-US" w:eastAsia="zh-CN"/>
              </w:rPr>
            </w:pPr>
          </w:p>
        </w:tc>
        <w:tc>
          <w:tcPr>
            <w:tcW w:w="1418" w:type="dxa"/>
          </w:tcPr>
          <w:p w14:paraId="2BEDDB73" w14:textId="77777777" w:rsidR="00163663" w:rsidRPr="00677186" w:rsidRDefault="00163663" w:rsidP="006B22DF">
            <w:pPr>
              <w:spacing w:before="120" w:after="120"/>
              <w:rPr>
                <w:rFonts w:ascii="Arial" w:hAnsi="Arial" w:cs="Arial"/>
                <w:color w:val="0070C0"/>
                <w:sz w:val="16"/>
                <w:szCs w:val="16"/>
              </w:rPr>
            </w:pPr>
            <w:r w:rsidRPr="00677186">
              <w:rPr>
                <w:rFonts w:ascii="Arial" w:hAnsi="Arial" w:cs="Arial"/>
                <w:color w:val="0070C0"/>
                <w:sz w:val="16"/>
                <w:szCs w:val="16"/>
              </w:rPr>
              <w:t>Ericsson</w:t>
            </w:r>
          </w:p>
        </w:tc>
        <w:tc>
          <w:tcPr>
            <w:tcW w:w="2409" w:type="dxa"/>
          </w:tcPr>
          <w:p w14:paraId="5F0889F1" w14:textId="77777777" w:rsidR="00163663" w:rsidRPr="00677186" w:rsidRDefault="00163663"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o be noted</w:t>
            </w:r>
          </w:p>
        </w:tc>
        <w:tc>
          <w:tcPr>
            <w:tcW w:w="1698" w:type="dxa"/>
          </w:tcPr>
          <w:p w14:paraId="65A0C11C" w14:textId="77777777" w:rsidR="00163663" w:rsidRPr="00677186" w:rsidRDefault="00163663" w:rsidP="006B22DF">
            <w:pPr>
              <w:spacing w:after="120"/>
              <w:rPr>
                <w:rFonts w:eastAsiaTheme="minorEastAsia"/>
                <w:i/>
                <w:color w:val="0070C0"/>
                <w:lang w:val="en-US" w:eastAsia="zh-CN"/>
              </w:rPr>
            </w:pPr>
          </w:p>
        </w:tc>
      </w:tr>
      <w:tr w:rsidR="00163663" w14:paraId="7C6A5BF7" w14:textId="77777777" w:rsidTr="006B22DF">
        <w:tc>
          <w:tcPr>
            <w:tcW w:w="1424" w:type="dxa"/>
          </w:tcPr>
          <w:p w14:paraId="720E5A80" w14:textId="77777777" w:rsidR="00163663" w:rsidRPr="00677186" w:rsidRDefault="001373D2" w:rsidP="006B22DF">
            <w:pPr>
              <w:spacing w:before="120" w:after="120"/>
              <w:rPr>
                <w:rFonts w:ascii="Arial" w:hAnsi="Arial" w:cs="Arial"/>
                <w:b/>
                <w:bCs/>
                <w:color w:val="0070C0"/>
                <w:sz w:val="16"/>
                <w:szCs w:val="16"/>
                <w:u w:val="single"/>
              </w:rPr>
            </w:pPr>
            <w:hyperlink r:id="rId200" w:history="1">
              <w:r w:rsidR="00163663" w:rsidRPr="00677186">
                <w:rPr>
                  <w:rStyle w:val="Lienhypertexte"/>
                  <w:rFonts w:ascii="Arial" w:hAnsi="Arial" w:cs="Arial"/>
                  <w:b/>
                  <w:bCs/>
                  <w:color w:val="0070C0"/>
                  <w:sz w:val="16"/>
                  <w:szCs w:val="16"/>
                </w:rPr>
                <w:t>R4-2205468</w:t>
              </w:r>
            </w:hyperlink>
          </w:p>
        </w:tc>
        <w:tc>
          <w:tcPr>
            <w:tcW w:w="2682" w:type="dxa"/>
          </w:tcPr>
          <w:p w14:paraId="2BB2C654" w14:textId="77777777" w:rsidR="00163663" w:rsidRPr="00677186" w:rsidRDefault="00163663" w:rsidP="006B22DF">
            <w:pPr>
              <w:spacing w:after="120"/>
              <w:rPr>
                <w:rFonts w:eastAsiaTheme="minorEastAsia"/>
                <w:i/>
                <w:color w:val="0070C0"/>
                <w:lang w:val="en-US" w:eastAsia="zh-CN"/>
              </w:rPr>
            </w:pPr>
          </w:p>
        </w:tc>
        <w:tc>
          <w:tcPr>
            <w:tcW w:w="1418" w:type="dxa"/>
          </w:tcPr>
          <w:p w14:paraId="046F58AA" w14:textId="77777777" w:rsidR="00163663" w:rsidRPr="00677186" w:rsidRDefault="00163663" w:rsidP="006B22DF">
            <w:pPr>
              <w:spacing w:before="120" w:after="120"/>
              <w:rPr>
                <w:rFonts w:ascii="Arial" w:hAnsi="Arial" w:cs="Arial"/>
                <w:color w:val="0070C0"/>
                <w:sz w:val="16"/>
                <w:szCs w:val="16"/>
              </w:rPr>
            </w:pPr>
            <w:r w:rsidRPr="00677186">
              <w:rPr>
                <w:rFonts w:ascii="Arial" w:hAnsi="Arial" w:cs="Arial"/>
                <w:color w:val="0070C0"/>
                <w:sz w:val="16"/>
                <w:szCs w:val="16"/>
              </w:rPr>
              <w:t>ZTE Corporation</w:t>
            </w:r>
          </w:p>
        </w:tc>
        <w:tc>
          <w:tcPr>
            <w:tcW w:w="2409" w:type="dxa"/>
          </w:tcPr>
          <w:p w14:paraId="3EA9248F" w14:textId="77777777" w:rsidR="00163663" w:rsidRPr="00677186" w:rsidRDefault="00163663"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o be noted</w:t>
            </w:r>
          </w:p>
        </w:tc>
        <w:tc>
          <w:tcPr>
            <w:tcW w:w="1698" w:type="dxa"/>
          </w:tcPr>
          <w:p w14:paraId="79EC61A1" w14:textId="77777777" w:rsidR="00163663" w:rsidRPr="00677186" w:rsidRDefault="00163663" w:rsidP="006B22DF">
            <w:pPr>
              <w:spacing w:after="120"/>
              <w:rPr>
                <w:rFonts w:eastAsiaTheme="minorEastAsia"/>
                <w:i/>
                <w:color w:val="0070C0"/>
                <w:lang w:val="en-US" w:eastAsia="zh-CN"/>
              </w:rPr>
            </w:pPr>
          </w:p>
        </w:tc>
      </w:tr>
      <w:tr w:rsidR="00163663" w14:paraId="7135C17D" w14:textId="77777777" w:rsidTr="006B22DF">
        <w:tc>
          <w:tcPr>
            <w:tcW w:w="1424" w:type="dxa"/>
          </w:tcPr>
          <w:p w14:paraId="175703F3" w14:textId="77777777" w:rsidR="00163663" w:rsidRPr="00677186" w:rsidRDefault="001373D2" w:rsidP="006B22DF">
            <w:pPr>
              <w:rPr>
                <w:rFonts w:ascii="Arial" w:hAnsi="Arial" w:cs="Arial"/>
                <w:b/>
                <w:bCs/>
                <w:color w:val="0070C0"/>
                <w:sz w:val="16"/>
                <w:szCs w:val="16"/>
                <w:u w:val="single"/>
              </w:rPr>
            </w:pPr>
            <w:hyperlink r:id="rId201" w:history="1">
              <w:r w:rsidR="00163663" w:rsidRPr="00677186">
                <w:rPr>
                  <w:rStyle w:val="Lienhypertexte"/>
                  <w:rFonts w:ascii="Arial" w:hAnsi="Arial" w:cs="Arial"/>
                  <w:b/>
                  <w:bCs/>
                  <w:color w:val="0070C0"/>
                  <w:sz w:val="16"/>
                  <w:szCs w:val="16"/>
                </w:rPr>
                <w:t>R4-2205469</w:t>
              </w:r>
            </w:hyperlink>
          </w:p>
        </w:tc>
        <w:tc>
          <w:tcPr>
            <w:tcW w:w="2682" w:type="dxa"/>
          </w:tcPr>
          <w:p w14:paraId="003F4671" w14:textId="77777777" w:rsidR="00163663" w:rsidRPr="00677186" w:rsidRDefault="00163663" w:rsidP="006B22DF">
            <w:pPr>
              <w:spacing w:after="120"/>
              <w:rPr>
                <w:rFonts w:eastAsiaTheme="minorEastAsia"/>
                <w:i/>
                <w:color w:val="0070C0"/>
                <w:lang w:val="en-US" w:eastAsia="zh-CN"/>
              </w:rPr>
            </w:pPr>
          </w:p>
        </w:tc>
        <w:tc>
          <w:tcPr>
            <w:tcW w:w="1418" w:type="dxa"/>
          </w:tcPr>
          <w:p w14:paraId="167E0344" w14:textId="77777777" w:rsidR="00163663" w:rsidRPr="00677186" w:rsidRDefault="00163663" w:rsidP="006B22DF">
            <w:pPr>
              <w:spacing w:before="120" w:after="120"/>
              <w:rPr>
                <w:rFonts w:ascii="Arial" w:hAnsi="Arial" w:cs="Arial"/>
                <w:color w:val="0070C0"/>
                <w:sz w:val="16"/>
                <w:szCs w:val="16"/>
              </w:rPr>
            </w:pPr>
            <w:r w:rsidRPr="00677186">
              <w:rPr>
                <w:rFonts w:ascii="Arial" w:hAnsi="Arial" w:cs="Arial"/>
                <w:color w:val="0070C0"/>
                <w:sz w:val="16"/>
                <w:szCs w:val="16"/>
              </w:rPr>
              <w:t>ZTE Corporation</w:t>
            </w:r>
          </w:p>
        </w:tc>
        <w:tc>
          <w:tcPr>
            <w:tcW w:w="2409" w:type="dxa"/>
          </w:tcPr>
          <w:p w14:paraId="7B50139B" w14:textId="77777777" w:rsidR="00163663" w:rsidRPr="00677186" w:rsidRDefault="00163663"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o be noted</w:t>
            </w:r>
          </w:p>
        </w:tc>
        <w:tc>
          <w:tcPr>
            <w:tcW w:w="1698" w:type="dxa"/>
          </w:tcPr>
          <w:p w14:paraId="4A0D0997" w14:textId="77777777" w:rsidR="00163663" w:rsidRPr="00677186" w:rsidRDefault="00163663" w:rsidP="006B22DF">
            <w:pPr>
              <w:spacing w:after="120"/>
              <w:rPr>
                <w:rFonts w:eastAsiaTheme="minorEastAsia"/>
                <w:i/>
                <w:color w:val="0070C0"/>
                <w:lang w:val="en-US" w:eastAsia="zh-CN"/>
              </w:rPr>
            </w:pPr>
          </w:p>
        </w:tc>
      </w:tr>
      <w:tr w:rsidR="00163663" w14:paraId="5F3F6455" w14:textId="77777777" w:rsidTr="006B22DF">
        <w:tc>
          <w:tcPr>
            <w:tcW w:w="1424" w:type="dxa"/>
          </w:tcPr>
          <w:p w14:paraId="364CDE3C" w14:textId="77777777" w:rsidR="00163663" w:rsidRPr="00677186" w:rsidRDefault="001373D2" w:rsidP="006B22DF">
            <w:pPr>
              <w:spacing w:before="120" w:after="120"/>
              <w:rPr>
                <w:color w:val="0070C0"/>
              </w:rPr>
            </w:pPr>
            <w:hyperlink r:id="rId202" w:history="1">
              <w:r w:rsidR="00163663" w:rsidRPr="00677186">
                <w:rPr>
                  <w:rStyle w:val="Lienhypertexte"/>
                  <w:rFonts w:ascii="Arial" w:hAnsi="Arial" w:cs="Arial"/>
                  <w:b/>
                  <w:bCs/>
                  <w:color w:val="0070C0"/>
                  <w:sz w:val="16"/>
                  <w:szCs w:val="16"/>
                </w:rPr>
                <w:t>R4-2205977</w:t>
              </w:r>
            </w:hyperlink>
          </w:p>
        </w:tc>
        <w:tc>
          <w:tcPr>
            <w:tcW w:w="2682" w:type="dxa"/>
          </w:tcPr>
          <w:p w14:paraId="3DF66702" w14:textId="77777777" w:rsidR="00163663" w:rsidRPr="00677186" w:rsidRDefault="00163663" w:rsidP="006B22DF">
            <w:pPr>
              <w:spacing w:after="120"/>
              <w:rPr>
                <w:rFonts w:eastAsiaTheme="minorEastAsia"/>
                <w:i/>
                <w:color w:val="0070C0"/>
                <w:lang w:val="en-US" w:eastAsia="zh-CN"/>
              </w:rPr>
            </w:pPr>
          </w:p>
        </w:tc>
        <w:tc>
          <w:tcPr>
            <w:tcW w:w="1418" w:type="dxa"/>
          </w:tcPr>
          <w:p w14:paraId="30DA8EF2" w14:textId="77777777" w:rsidR="00163663" w:rsidRPr="00677186" w:rsidRDefault="00163663" w:rsidP="006B22DF">
            <w:pPr>
              <w:spacing w:before="120" w:after="120"/>
              <w:rPr>
                <w:color w:val="0070C0"/>
              </w:rPr>
            </w:pPr>
            <w:r w:rsidRPr="00677186">
              <w:rPr>
                <w:rFonts w:ascii="Arial" w:hAnsi="Arial" w:cs="Arial"/>
                <w:color w:val="0070C0"/>
                <w:sz w:val="16"/>
                <w:szCs w:val="16"/>
              </w:rPr>
              <w:t>Huawei, HiSilicon</w:t>
            </w:r>
          </w:p>
        </w:tc>
        <w:tc>
          <w:tcPr>
            <w:tcW w:w="2409" w:type="dxa"/>
          </w:tcPr>
          <w:p w14:paraId="4BAA9DE0" w14:textId="77777777" w:rsidR="00163663" w:rsidRPr="00677186" w:rsidRDefault="00163663"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o be noted</w:t>
            </w:r>
          </w:p>
        </w:tc>
        <w:tc>
          <w:tcPr>
            <w:tcW w:w="1698" w:type="dxa"/>
          </w:tcPr>
          <w:p w14:paraId="6B776A8C" w14:textId="77777777" w:rsidR="00163663" w:rsidRPr="00677186" w:rsidRDefault="00163663" w:rsidP="006B22DF">
            <w:pPr>
              <w:spacing w:after="120"/>
              <w:rPr>
                <w:rFonts w:eastAsiaTheme="minorEastAsia"/>
                <w:i/>
                <w:color w:val="0070C0"/>
                <w:lang w:val="en-US" w:eastAsia="zh-CN"/>
              </w:rPr>
            </w:pPr>
          </w:p>
        </w:tc>
      </w:tr>
      <w:tr w:rsidR="00163663" w14:paraId="55E038A2" w14:textId="77777777" w:rsidTr="006B22DF">
        <w:tc>
          <w:tcPr>
            <w:tcW w:w="1424" w:type="dxa"/>
          </w:tcPr>
          <w:p w14:paraId="1DF90B3D" w14:textId="77777777" w:rsidR="00163663" w:rsidRPr="00677186" w:rsidRDefault="001373D2" w:rsidP="006B22DF">
            <w:pPr>
              <w:spacing w:before="120" w:after="120"/>
              <w:rPr>
                <w:color w:val="0070C0"/>
              </w:rPr>
            </w:pPr>
            <w:hyperlink r:id="rId203" w:history="1">
              <w:r w:rsidR="00163663" w:rsidRPr="00677186">
                <w:rPr>
                  <w:rStyle w:val="Lienhypertexte"/>
                  <w:rFonts w:ascii="Arial" w:hAnsi="Arial" w:cs="Arial"/>
                  <w:b/>
                  <w:bCs/>
                  <w:color w:val="0070C0"/>
                  <w:sz w:val="16"/>
                  <w:szCs w:val="16"/>
                </w:rPr>
                <w:t>R4-2205978</w:t>
              </w:r>
            </w:hyperlink>
          </w:p>
        </w:tc>
        <w:tc>
          <w:tcPr>
            <w:tcW w:w="2682" w:type="dxa"/>
          </w:tcPr>
          <w:p w14:paraId="7630EE63" w14:textId="77777777" w:rsidR="00163663" w:rsidRPr="00677186" w:rsidRDefault="00163663" w:rsidP="006B22DF">
            <w:pPr>
              <w:spacing w:after="120"/>
              <w:rPr>
                <w:rFonts w:eastAsiaTheme="minorEastAsia"/>
                <w:i/>
                <w:color w:val="0070C0"/>
                <w:lang w:val="en-US" w:eastAsia="zh-CN"/>
              </w:rPr>
            </w:pPr>
          </w:p>
        </w:tc>
        <w:tc>
          <w:tcPr>
            <w:tcW w:w="1418" w:type="dxa"/>
          </w:tcPr>
          <w:p w14:paraId="4E3633E4" w14:textId="77777777" w:rsidR="00163663" w:rsidRPr="00677186" w:rsidRDefault="00163663" w:rsidP="006B22DF">
            <w:pPr>
              <w:spacing w:before="120" w:after="120"/>
              <w:rPr>
                <w:color w:val="0070C0"/>
              </w:rPr>
            </w:pPr>
            <w:r w:rsidRPr="00677186">
              <w:rPr>
                <w:rFonts w:ascii="Arial" w:hAnsi="Arial" w:cs="Arial"/>
                <w:color w:val="0070C0"/>
                <w:sz w:val="16"/>
                <w:szCs w:val="16"/>
              </w:rPr>
              <w:t>Huawei, HiSilicon</w:t>
            </w:r>
          </w:p>
        </w:tc>
        <w:tc>
          <w:tcPr>
            <w:tcW w:w="2409" w:type="dxa"/>
          </w:tcPr>
          <w:p w14:paraId="10718946" w14:textId="77777777" w:rsidR="00163663" w:rsidRPr="00677186" w:rsidRDefault="00163663"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o be noted</w:t>
            </w:r>
          </w:p>
        </w:tc>
        <w:tc>
          <w:tcPr>
            <w:tcW w:w="1698" w:type="dxa"/>
          </w:tcPr>
          <w:p w14:paraId="6EABF4EE" w14:textId="77777777" w:rsidR="00163663" w:rsidRPr="00677186" w:rsidRDefault="00163663" w:rsidP="006B22DF">
            <w:pPr>
              <w:spacing w:after="120"/>
              <w:rPr>
                <w:rFonts w:eastAsiaTheme="minorEastAsia"/>
                <w:i/>
                <w:color w:val="0070C0"/>
                <w:lang w:val="en-US" w:eastAsia="zh-CN"/>
              </w:rPr>
            </w:pPr>
          </w:p>
        </w:tc>
      </w:tr>
      <w:tr w:rsidR="00163663" w14:paraId="13886C6C" w14:textId="77777777" w:rsidTr="006B22DF">
        <w:tc>
          <w:tcPr>
            <w:tcW w:w="1424" w:type="dxa"/>
          </w:tcPr>
          <w:p w14:paraId="15E98787" w14:textId="77777777" w:rsidR="00163663" w:rsidRPr="00677186" w:rsidRDefault="001373D2" w:rsidP="006B22DF">
            <w:pPr>
              <w:spacing w:before="120" w:after="120"/>
              <w:rPr>
                <w:color w:val="0070C0"/>
              </w:rPr>
            </w:pPr>
            <w:hyperlink r:id="rId204" w:history="1">
              <w:r w:rsidR="00163663" w:rsidRPr="00677186">
                <w:rPr>
                  <w:rStyle w:val="Lienhypertexte"/>
                  <w:rFonts w:ascii="Arial" w:hAnsi="Arial" w:cs="Arial"/>
                  <w:b/>
                  <w:bCs/>
                  <w:color w:val="0070C0"/>
                  <w:sz w:val="16"/>
                  <w:szCs w:val="16"/>
                </w:rPr>
                <w:t>R4-2203949</w:t>
              </w:r>
            </w:hyperlink>
          </w:p>
        </w:tc>
        <w:tc>
          <w:tcPr>
            <w:tcW w:w="2682" w:type="dxa"/>
          </w:tcPr>
          <w:p w14:paraId="3B01165E" w14:textId="77777777" w:rsidR="00163663" w:rsidRPr="00677186" w:rsidRDefault="00163663" w:rsidP="006B22DF">
            <w:pPr>
              <w:spacing w:after="120"/>
              <w:rPr>
                <w:rFonts w:eastAsiaTheme="minorEastAsia"/>
                <w:i/>
                <w:color w:val="0070C0"/>
                <w:lang w:val="en-US" w:eastAsia="zh-CN"/>
              </w:rPr>
            </w:pPr>
          </w:p>
        </w:tc>
        <w:tc>
          <w:tcPr>
            <w:tcW w:w="1418" w:type="dxa"/>
          </w:tcPr>
          <w:p w14:paraId="33C3E333" w14:textId="77777777" w:rsidR="00163663" w:rsidRPr="00677186" w:rsidRDefault="00163663" w:rsidP="006B22DF">
            <w:pPr>
              <w:spacing w:before="120" w:after="120"/>
              <w:rPr>
                <w:color w:val="0070C0"/>
              </w:rPr>
            </w:pPr>
            <w:r w:rsidRPr="00677186">
              <w:rPr>
                <w:rFonts w:ascii="Arial" w:hAnsi="Arial" w:cs="Arial"/>
                <w:color w:val="0070C0"/>
                <w:sz w:val="16"/>
                <w:szCs w:val="16"/>
              </w:rPr>
              <w:t>CATT</w:t>
            </w:r>
          </w:p>
        </w:tc>
        <w:tc>
          <w:tcPr>
            <w:tcW w:w="2409" w:type="dxa"/>
          </w:tcPr>
          <w:p w14:paraId="7CEFE734" w14:textId="77777777" w:rsidR="00163663" w:rsidRPr="00677186" w:rsidRDefault="00163663"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o be noted</w:t>
            </w:r>
          </w:p>
        </w:tc>
        <w:tc>
          <w:tcPr>
            <w:tcW w:w="1698" w:type="dxa"/>
          </w:tcPr>
          <w:p w14:paraId="1A85A144" w14:textId="77777777" w:rsidR="00163663" w:rsidRPr="00677186" w:rsidRDefault="00163663" w:rsidP="006B22DF">
            <w:pPr>
              <w:spacing w:after="120"/>
              <w:rPr>
                <w:rFonts w:eastAsiaTheme="minorEastAsia"/>
                <w:i/>
                <w:color w:val="0070C0"/>
                <w:lang w:val="en-US" w:eastAsia="zh-CN"/>
              </w:rPr>
            </w:pPr>
          </w:p>
        </w:tc>
      </w:tr>
      <w:tr w:rsidR="00163663" w14:paraId="2974CD1C" w14:textId="77777777" w:rsidTr="006B22DF">
        <w:tc>
          <w:tcPr>
            <w:tcW w:w="1424" w:type="dxa"/>
          </w:tcPr>
          <w:p w14:paraId="73B41FFB" w14:textId="77777777" w:rsidR="00163663" w:rsidRPr="00677186" w:rsidRDefault="001373D2" w:rsidP="006B22DF">
            <w:pPr>
              <w:spacing w:before="120" w:after="120"/>
              <w:rPr>
                <w:color w:val="0070C0"/>
              </w:rPr>
            </w:pPr>
            <w:hyperlink r:id="rId205" w:history="1">
              <w:r w:rsidR="00163663" w:rsidRPr="00677186">
                <w:rPr>
                  <w:rStyle w:val="Lienhypertexte"/>
                  <w:rFonts w:ascii="Arial" w:hAnsi="Arial" w:cs="Arial"/>
                  <w:b/>
                  <w:bCs/>
                  <w:color w:val="0070C0"/>
                  <w:sz w:val="16"/>
                  <w:szCs w:val="16"/>
                </w:rPr>
                <w:t>R4-2205980</w:t>
              </w:r>
            </w:hyperlink>
          </w:p>
        </w:tc>
        <w:tc>
          <w:tcPr>
            <w:tcW w:w="2682" w:type="dxa"/>
          </w:tcPr>
          <w:p w14:paraId="603BDB97" w14:textId="77777777" w:rsidR="00163663" w:rsidRPr="00677186" w:rsidRDefault="00163663" w:rsidP="006B22DF">
            <w:pPr>
              <w:spacing w:after="120"/>
              <w:rPr>
                <w:rFonts w:eastAsiaTheme="minorEastAsia"/>
                <w:i/>
                <w:color w:val="0070C0"/>
                <w:lang w:val="en-US" w:eastAsia="zh-CN"/>
              </w:rPr>
            </w:pPr>
          </w:p>
        </w:tc>
        <w:tc>
          <w:tcPr>
            <w:tcW w:w="1418" w:type="dxa"/>
          </w:tcPr>
          <w:p w14:paraId="73640FFC" w14:textId="77777777" w:rsidR="00163663" w:rsidRPr="00677186" w:rsidRDefault="00163663" w:rsidP="006B22DF">
            <w:pPr>
              <w:spacing w:before="120" w:after="120"/>
              <w:rPr>
                <w:color w:val="0070C0"/>
              </w:rPr>
            </w:pPr>
            <w:r w:rsidRPr="00677186">
              <w:rPr>
                <w:rFonts w:ascii="Arial" w:hAnsi="Arial" w:cs="Arial"/>
                <w:color w:val="0070C0"/>
                <w:sz w:val="16"/>
                <w:szCs w:val="16"/>
              </w:rPr>
              <w:t>Huawei, HiSilicon</w:t>
            </w:r>
          </w:p>
        </w:tc>
        <w:tc>
          <w:tcPr>
            <w:tcW w:w="2409" w:type="dxa"/>
          </w:tcPr>
          <w:p w14:paraId="60C63879" w14:textId="77777777" w:rsidR="00163663" w:rsidRPr="00677186" w:rsidRDefault="00163663"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o be noted</w:t>
            </w:r>
          </w:p>
        </w:tc>
        <w:tc>
          <w:tcPr>
            <w:tcW w:w="1698" w:type="dxa"/>
          </w:tcPr>
          <w:p w14:paraId="2F715273" w14:textId="77777777" w:rsidR="00163663" w:rsidRPr="00677186" w:rsidRDefault="00163663" w:rsidP="006B22DF">
            <w:pPr>
              <w:spacing w:after="120"/>
              <w:rPr>
                <w:rFonts w:eastAsiaTheme="minorEastAsia"/>
                <w:i/>
                <w:color w:val="0070C0"/>
                <w:lang w:val="en-US" w:eastAsia="zh-CN"/>
              </w:rPr>
            </w:pPr>
          </w:p>
        </w:tc>
      </w:tr>
      <w:tr w:rsidR="00163663" w14:paraId="2137C6AE" w14:textId="77777777" w:rsidTr="006B22DF">
        <w:tc>
          <w:tcPr>
            <w:tcW w:w="1424" w:type="dxa"/>
          </w:tcPr>
          <w:p w14:paraId="00ED8205" w14:textId="77777777" w:rsidR="00163663" w:rsidRPr="00677186" w:rsidRDefault="001373D2" w:rsidP="006B22DF">
            <w:pPr>
              <w:spacing w:before="120" w:after="120"/>
              <w:rPr>
                <w:color w:val="0070C0"/>
              </w:rPr>
            </w:pPr>
            <w:hyperlink r:id="rId206" w:history="1">
              <w:r w:rsidR="00163663" w:rsidRPr="00677186">
                <w:rPr>
                  <w:rStyle w:val="Lienhypertexte"/>
                  <w:rFonts w:ascii="Arial" w:hAnsi="Arial" w:cs="Arial"/>
                  <w:b/>
                  <w:bCs/>
                  <w:color w:val="0070C0"/>
                  <w:sz w:val="16"/>
                  <w:szCs w:val="16"/>
                </w:rPr>
                <w:t>R4-2203950</w:t>
              </w:r>
            </w:hyperlink>
          </w:p>
        </w:tc>
        <w:tc>
          <w:tcPr>
            <w:tcW w:w="2682" w:type="dxa"/>
          </w:tcPr>
          <w:p w14:paraId="32A19AF0" w14:textId="77777777" w:rsidR="00163663" w:rsidRPr="00677186" w:rsidRDefault="00163663" w:rsidP="006B22DF">
            <w:pPr>
              <w:spacing w:after="120"/>
              <w:rPr>
                <w:rFonts w:eastAsiaTheme="minorEastAsia"/>
                <w:i/>
                <w:color w:val="0070C0"/>
                <w:lang w:val="en-US" w:eastAsia="zh-CN"/>
              </w:rPr>
            </w:pPr>
          </w:p>
        </w:tc>
        <w:tc>
          <w:tcPr>
            <w:tcW w:w="1418" w:type="dxa"/>
          </w:tcPr>
          <w:p w14:paraId="7CC1A79A" w14:textId="77777777" w:rsidR="00163663" w:rsidRPr="00677186" w:rsidRDefault="00163663" w:rsidP="006B22DF">
            <w:pPr>
              <w:spacing w:before="120" w:after="120"/>
              <w:rPr>
                <w:color w:val="0070C0"/>
              </w:rPr>
            </w:pPr>
            <w:r w:rsidRPr="00677186">
              <w:rPr>
                <w:rFonts w:ascii="Arial" w:hAnsi="Arial" w:cs="Arial"/>
                <w:color w:val="0070C0"/>
                <w:sz w:val="16"/>
                <w:szCs w:val="16"/>
              </w:rPr>
              <w:t>CATT</w:t>
            </w:r>
          </w:p>
        </w:tc>
        <w:tc>
          <w:tcPr>
            <w:tcW w:w="2409" w:type="dxa"/>
          </w:tcPr>
          <w:p w14:paraId="2C47B00D" w14:textId="77777777" w:rsidR="00163663" w:rsidRPr="00677186" w:rsidRDefault="00163663"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o be noted</w:t>
            </w:r>
          </w:p>
        </w:tc>
        <w:tc>
          <w:tcPr>
            <w:tcW w:w="1698" w:type="dxa"/>
          </w:tcPr>
          <w:p w14:paraId="5539B092" w14:textId="77777777" w:rsidR="00163663" w:rsidRPr="00677186" w:rsidRDefault="00163663" w:rsidP="006B22DF">
            <w:pPr>
              <w:spacing w:after="120"/>
              <w:rPr>
                <w:rFonts w:eastAsiaTheme="minorEastAsia"/>
                <w:i/>
                <w:color w:val="0070C0"/>
                <w:lang w:val="en-US" w:eastAsia="zh-CN"/>
              </w:rPr>
            </w:pPr>
          </w:p>
        </w:tc>
      </w:tr>
      <w:tr w:rsidR="00163663" w14:paraId="17110186" w14:textId="77777777" w:rsidTr="006B22DF">
        <w:tc>
          <w:tcPr>
            <w:tcW w:w="1424" w:type="dxa"/>
          </w:tcPr>
          <w:p w14:paraId="73CDBB6D" w14:textId="77777777" w:rsidR="00163663" w:rsidRPr="00677186" w:rsidRDefault="001373D2" w:rsidP="006B22DF">
            <w:pPr>
              <w:spacing w:before="120" w:after="120"/>
              <w:rPr>
                <w:color w:val="0070C0"/>
              </w:rPr>
            </w:pPr>
            <w:hyperlink r:id="rId207" w:history="1">
              <w:r w:rsidR="00163663" w:rsidRPr="00677186">
                <w:rPr>
                  <w:rStyle w:val="Lienhypertexte"/>
                  <w:rFonts w:ascii="Arial" w:hAnsi="Arial" w:cs="Arial"/>
                  <w:b/>
                  <w:bCs/>
                  <w:color w:val="0070C0"/>
                  <w:sz w:val="16"/>
                  <w:szCs w:val="16"/>
                </w:rPr>
                <w:t>R4-2205982</w:t>
              </w:r>
            </w:hyperlink>
          </w:p>
        </w:tc>
        <w:tc>
          <w:tcPr>
            <w:tcW w:w="2682" w:type="dxa"/>
          </w:tcPr>
          <w:p w14:paraId="369C49F9" w14:textId="77777777" w:rsidR="00163663" w:rsidRPr="00677186" w:rsidRDefault="00163663" w:rsidP="006B22DF">
            <w:pPr>
              <w:spacing w:after="120"/>
              <w:rPr>
                <w:rFonts w:eastAsiaTheme="minorEastAsia"/>
                <w:i/>
                <w:color w:val="0070C0"/>
                <w:lang w:val="en-US" w:eastAsia="zh-CN"/>
              </w:rPr>
            </w:pPr>
          </w:p>
        </w:tc>
        <w:tc>
          <w:tcPr>
            <w:tcW w:w="1418" w:type="dxa"/>
          </w:tcPr>
          <w:p w14:paraId="24CE9539" w14:textId="77777777" w:rsidR="00163663" w:rsidRPr="00677186" w:rsidRDefault="00163663" w:rsidP="006B22DF">
            <w:pPr>
              <w:spacing w:before="120" w:after="120"/>
              <w:rPr>
                <w:color w:val="0070C0"/>
              </w:rPr>
            </w:pPr>
            <w:r w:rsidRPr="00677186">
              <w:rPr>
                <w:rFonts w:ascii="Arial" w:hAnsi="Arial" w:cs="Arial"/>
                <w:color w:val="0070C0"/>
                <w:sz w:val="16"/>
                <w:szCs w:val="16"/>
              </w:rPr>
              <w:t>Huawei, HiSilicon</w:t>
            </w:r>
          </w:p>
        </w:tc>
        <w:tc>
          <w:tcPr>
            <w:tcW w:w="2409" w:type="dxa"/>
          </w:tcPr>
          <w:p w14:paraId="243F754A" w14:textId="77777777" w:rsidR="00163663" w:rsidRPr="00677186" w:rsidRDefault="00163663"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o be noted</w:t>
            </w:r>
          </w:p>
        </w:tc>
        <w:tc>
          <w:tcPr>
            <w:tcW w:w="1698" w:type="dxa"/>
          </w:tcPr>
          <w:p w14:paraId="31835999" w14:textId="77777777" w:rsidR="00163663" w:rsidRPr="00677186" w:rsidRDefault="00163663" w:rsidP="006B22DF">
            <w:pPr>
              <w:spacing w:after="120"/>
              <w:rPr>
                <w:rFonts w:eastAsiaTheme="minorEastAsia"/>
                <w:i/>
                <w:color w:val="0070C0"/>
                <w:lang w:val="en-US" w:eastAsia="zh-CN"/>
              </w:rPr>
            </w:pPr>
          </w:p>
        </w:tc>
      </w:tr>
      <w:tr w:rsidR="00163663" w14:paraId="4C0A13C7" w14:textId="77777777" w:rsidTr="006B22DF">
        <w:tc>
          <w:tcPr>
            <w:tcW w:w="1424" w:type="dxa"/>
          </w:tcPr>
          <w:p w14:paraId="02743B57" w14:textId="77777777" w:rsidR="00163663" w:rsidRPr="00677186" w:rsidRDefault="001373D2" w:rsidP="006B22DF">
            <w:pPr>
              <w:spacing w:before="120" w:after="120"/>
              <w:rPr>
                <w:rFonts w:ascii="Arial" w:hAnsi="Arial" w:cs="Arial"/>
                <w:b/>
                <w:bCs/>
                <w:color w:val="0070C0"/>
                <w:sz w:val="16"/>
                <w:szCs w:val="16"/>
                <w:u w:val="single"/>
              </w:rPr>
            </w:pPr>
            <w:hyperlink r:id="rId208" w:history="1">
              <w:r w:rsidR="00163663" w:rsidRPr="00677186">
                <w:rPr>
                  <w:rStyle w:val="Lienhypertexte"/>
                  <w:rFonts w:ascii="Arial" w:hAnsi="Arial" w:cs="Arial"/>
                  <w:b/>
                  <w:bCs/>
                  <w:color w:val="0070C0"/>
                  <w:sz w:val="16"/>
                  <w:szCs w:val="16"/>
                </w:rPr>
                <w:t>R4-2203951</w:t>
              </w:r>
            </w:hyperlink>
          </w:p>
        </w:tc>
        <w:tc>
          <w:tcPr>
            <w:tcW w:w="2682" w:type="dxa"/>
          </w:tcPr>
          <w:p w14:paraId="40151AEC" w14:textId="77777777" w:rsidR="00163663" w:rsidRPr="00677186" w:rsidRDefault="00163663" w:rsidP="006B22DF">
            <w:pPr>
              <w:spacing w:after="120"/>
              <w:rPr>
                <w:rFonts w:eastAsiaTheme="minorEastAsia"/>
                <w:i/>
                <w:color w:val="0070C0"/>
                <w:lang w:val="en-US" w:eastAsia="zh-CN"/>
              </w:rPr>
            </w:pPr>
          </w:p>
        </w:tc>
        <w:tc>
          <w:tcPr>
            <w:tcW w:w="1418" w:type="dxa"/>
          </w:tcPr>
          <w:p w14:paraId="04B6B0EC" w14:textId="77777777" w:rsidR="00163663" w:rsidRPr="00677186" w:rsidRDefault="00163663" w:rsidP="006B22DF">
            <w:pPr>
              <w:spacing w:before="120" w:after="120"/>
              <w:rPr>
                <w:rFonts w:eastAsiaTheme="minorEastAsia"/>
                <w:color w:val="0070C0"/>
                <w:lang w:eastAsia="zh-CN"/>
              </w:rPr>
            </w:pPr>
            <w:r w:rsidRPr="00677186">
              <w:rPr>
                <w:rFonts w:ascii="Arial" w:hAnsi="Arial" w:cs="Arial"/>
                <w:color w:val="0070C0"/>
                <w:sz w:val="16"/>
                <w:szCs w:val="16"/>
              </w:rPr>
              <w:t>CATT</w:t>
            </w:r>
          </w:p>
        </w:tc>
        <w:tc>
          <w:tcPr>
            <w:tcW w:w="2409" w:type="dxa"/>
          </w:tcPr>
          <w:p w14:paraId="6FAE0867" w14:textId="77777777" w:rsidR="00163663" w:rsidRPr="00677186" w:rsidRDefault="00163663"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o be noted</w:t>
            </w:r>
          </w:p>
        </w:tc>
        <w:tc>
          <w:tcPr>
            <w:tcW w:w="1698" w:type="dxa"/>
          </w:tcPr>
          <w:p w14:paraId="028539E1" w14:textId="77777777" w:rsidR="00163663" w:rsidRPr="00677186" w:rsidRDefault="00163663" w:rsidP="006B22DF">
            <w:pPr>
              <w:spacing w:after="120"/>
              <w:rPr>
                <w:rFonts w:eastAsiaTheme="minorEastAsia"/>
                <w:i/>
                <w:color w:val="0070C0"/>
                <w:lang w:val="en-US" w:eastAsia="zh-CN"/>
              </w:rPr>
            </w:pPr>
          </w:p>
        </w:tc>
      </w:tr>
      <w:tr w:rsidR="00163663" w14:paraId="06FD8A43" w14:textId="77777777" w:rsidTr="006B22DF">
        <w:tc>
          <w:tcPr>
            <w:tcW w:w="1424" w:type="dxa"/>
          </w:tcPr>
          <w:p w14:paraId="39A58520" w14:textId="77777777" w:rsidR="00163663" w:rsidRPr="00677186" w:rsidRDefault="00163663" w:rsidP="006B22DF">
            <w:pPr>
              <w:spacing w:before="120" w:after="120"/>
              <w:rPr>
                <w:rFonts w:ascii="Arial" w:eastAsiaTheme="minorEastAsia" w:hAnsi="Arial" w:cs="Arial"/>
                <w:b/>
                <w:bCs/>
                <w:color w:val="0070C0"/>
                <w:sz w:val="16"/>
                <w:szCs w:val="16"/>
                <w:u w:val="single"/>
                <w:lang w:eastAsia="zh-CN"/>
              </w:rPr>
            </w:pPr>
            <w:r w:rsidRPr="00677186">
              <w:rPr>
                <w:rFonts w:ascii="Arial" w:eastAsiaTheme="minorEastAsia" w:hAnsi="Arial" w:cs="Arial" w:hint="eastAsia"/>
                <w:b/>
                <w:bCs/>
                <w:color w:val="0070C0"/>
                <w:sz w:val="16"/>
                <w:szCs w:val="16"/>
                <w:u w:val="single"/>
                <w:lang w:eastAsia="zh-CN"/>
              </w:rPr>
              <w:t>R4-2205285</w:t>
            </w:r>
          </w:p>
        </w:tc>
        <w:tc>
          <w:tcPr>
            <w:tcW w:w="2682" w:type="dxa"/>
          </w:tcPr>
          <w:p w14:paraId="1DF0E036" w14:textId="77777777" w:rsidR="00163663" w:rsidRPr="00677186" w:rsidRDefault="00163663" w:rsidP="006B22DF">
            <w:pPr>
              <w:spacing w:after="120"/>
              <w:rPr>
                <w:rFonts w:eastAsiaTheme="minorEastAsia"/>
                <w:i/>
                <w:color w:val="0070C0"/>
                <w:lang w:val="en-US" w:eastAsia="zh-CN"/>
              </w:rPr>
            </w:pPr>
          </w:p>
        </w:tc>
        <w:tc>
          <w:tcPr>
            <w:tcW w:w="1418" w:type="dxa"/>
          </w:tcPr>
          <w:p w14:paraId="3CD64B50" w14:textId="77777777" w:rsidR="00163663" w:rsidRPr="00677186" w:rsidRDefault="00163663" w:rsidP="006B22DF">
            <w:pPr>
              <w:spacing w:before="120" w:after="120"/>
              <w:rPr>
                <w:rFonts w:ascii="Arial" w:eastAsiaTheme="minorEastAsia" w:hAnsi="Arial" w:cs="Arial"/>
                <w:color w:val="0070C0"/>
                <w:sz w:val="16"/>
                <w:szCs w:val="16"/>
                <w:lang w:eastAsia="zh-CN"/>
              </w:rPr>
            </w:pPr>
            <w:r w:rsidRPr="00677186">
              <w:rPr>
                <w:rFonts w:ascii="Arial" w:eastAsiaTheme="minorEastAsia" w:hAnsi="Arial" w:cs="Arial" w:hint="eastAsia"/>
                <w:color w:val="0070C0"/>
                <w:sz w:val="16"/>
                <w:szCs w:val="16"/>
                <w:lang w:eastAsia="zh-CN"/>
              </w:rPr>
              <w:t>Huawei</w:t>
            </w:r>
          </w:p>
        </w:tc>
        <w:tc>
          <w:tcPr>
            <w:tcW w:w="2409" w:type="dxa"/>
          </w:tcPr>
          <w:p w14:paraId="041411C9" w14:textId="77777777" w:rsidR="00163663" w:rsidRPr="00677186" w:rsidRDefault="00163663"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o be noted</w:t>
            </w:r>
          </w:p>
        </w:tc>
        <w:tc>
          <w:tcPr>
            <w:tcW w:w="1698" w:type="dxa"/>
          </w:tcPr>
          <w:p w14:paraId="10FAF7B5" w14:textId="77777777" w:rsidR="00163663" w:rsidRPr="00677186" w:rsidRDefault="00163663" w:rsidP="006B22DF">
            <w:pPr>
              <w:spacing w:after="120"/>
              <w:rPr>
                <w:rFonts w:eastAsiaTheme="minorEastAsia"/>
                <w:i/>
                <w:color w:val="0070C0"/>
                <w:lang w:val="en-US" w:eastAsia="zh-CN"/>
              </w:rPr>
            </w:pPr>
          </w:p>
        </w:tc>
      </w:tr>
      <w:tr w:rsidR="00163663" w14:paraId="39C77DB6" w14:textId="77777777" w:rsidTr="006B22DF">
        <w:tc>
          <w:tcPr>
            <w:tcW w:w="1424" w:type="dxa"/>
          </w:tcPr>
          <w:p w14:paraId="47ADE5F6" w14:textId="77777777" w:rsidR="00163663" w:rsidRPr="00677186" w:rsidRDefault="001373D2" w:rsidP="006B22DF">
            <w:pPr>
              <w:spacing w:before="120" w:after="120"/>
              <w:rPr>
                <w:color w:val="0070C0"/>
              </w:rPr>
            </w:pPr>
            <w:hyperlink r:id="rId209" w:history="1">
              <w:r w:rsidR="00163663" w:rsidRPr="00677186">
                <w:rPr>
                  <w:rStyle w:val="Lienhypertexte"/>
                  <w:rFonts w:ascii="Arial" w:hAnsi="Arial" w:cs="Arial"/>
                  <w:b/>
                  <w:bCs/>
                  <w:color w:val="0070C0"/>
                  <w:sz w:val="16"/>
                  <w:szCs w:val="16"/>
                </w:rPr>
                <w:t>R4-2205985</w:t>
              </w:r>
            </w:hyperlink>
          </w:p>
        </w:tc>
        <w:tc>
          <w:tcPr>
            <w:tcW w:w="2682" w:type="dxa"/>
          </w:tcPr>
          <w:p w14:paraId="755BDBFD" w14:textId="77777777" w:rsidR="00163663" w:rsidRPr="00677186" w:rsidRDefault="00163663" w:rsidP="006B22DF">
            <w:pPr>
              <w:spacing w:after="120"/>
              <w:rPr>
                <w:rFonts w:eastAsiaTheme="minorEastAsia"/>
                <w:i/>
                <w:color w:val="0070C0"/>
                <w:lang w:val="en-US" w:eastAsia="zh-CN"/>
              </w:rPr>
            </w:pPr>
          </w:p>
        </w:tc>
        <w:tc>
          <w:tcPr>
            <w:tcW w:w="1418" w:type="dxa"/>
          </w:tcPr>
          <w:p w14:paraId="60138001" w14:textId="77777777" w:rsidR="00163663" w:rsidRPr="00677186" w:rsidRDefault="00163663" w:rsidP="006B22DF">
            <w:pPr>
              <w:spacing w:before="120" w:after="120"/>
              <w:rPr>
                <w:color w:val="0070C0"/>
              </w:rPr>
            </w:pPr>
            <w:r w:rsidRPr="00677186">
              <w:rPr>
                <w:rFonts w:ascii="Arial" w:hAnsi="Arial" w:cs="Arial"/>
                <w:color w:val="0070C0"/>
                <w:sz w:val="16"/>
                <w:szCs w:val="16"/>
              </w:rPr>
              <w:t>Huawei, HiSilicon</w:t>
            </w:r>
          </w:p>
        </w:tc>
        <w:tc>
          <w:tcPr>
            <w:tcW w:w="2409" w:type="dxa"/>
          </w:tcPr>
          <w:p w14:paraId="67229362" w14:textId="77777777" w:rsidR="00163663" w:rsidRPr="00677186" w:rsidRDefault="00163663" w:rsidP="006B22DF">
            <w:pPr>
              <w:spacing w:after="120"/>
              <w:rPr>
                <w:rFonts w:eastAsiaTheme="minorEastAsia"/>
                <w:color w:val="0070C0"/>
                <w:lang w:val="en-US" w:eastAsia="zh-CN"/>
              </w:rPr>
            </w:pPr>
            <w:r w:rsidRPr="00677186">
              <w:rPr>
                <w:rFonts w:eastAsiaTheme="minorEastAsia"/>
                <w:color w:val="0070C0"/>
                <w:lang w:val="en-US" w:eastAsia="zh-CN"/>
              </w:rPr>
              <w:t>T</w:t>
            </w:r>
            <w:r w:rsidRPr="00677186">
              <w:rPr>
                <w:rFonts w:eastAsiaTheme="minorEastAsia" w:hint="eastAsia"/>
                <w:color w:val="0070C0"/>
                <w:lang w:val="en-US" w:eastAsia="zh-CN"/>
              </w:rPr>
              <w:t>o be noted</w:t>
            </w:r>
          </w:p>
        </w:tc>
        <w:tc>
          <w:tcPr>
            <w:tcW w:w="1698" w:type="dxa"/>
          </w:tcPr>
          <w:p w14:paraId="347CFB75" w14:textId="77777777" w:rsidR="00163663" w:rsidRPr="00677186" w:rsidRDefault="00163663" w:rsidP="006B22DF">
            <w:pPr>
              <w:spacing w:after="120"/>
              <w:rPr>
                <w:rFonts w:eastAsiaTheme="minorEastAsia"/>
                <w:i/>
                <w:color w:val="0070C0"/>
                <w:lang w:val="en-US" w:eastAsia="zh-CN"/>
              </w:rPr>
            </w:pPr>
          </w:p>
        </w:tc>
      </w:tr>
      <w:tr w:rsidR="00163663" w14:paraId="21E5F13F" w14:textId="77777777" w:rsidTr="006B22DF">
        <w:tc>
          <w:tcPr>
            <w:tcW w:w="1424" w:type="dxa"/>
          </w:tcPr>
          <w:p w14:paraId="352E9086" w14:textId="77777777" w:rsidR="00163663" w:rsidRDefault="00163663" w:rsidP="006B22DF">
            <w:pPr>
              <w:spacing w:before="120" w:after="120"/>
              <w:rPr>
                <w:rFonts w:ascii="Arial" w:hAnsi="Arial" w:cs="Arial"/>
                <w:b/>
                <w:bCs/>
                <w:color w:val="0000FF"/>
                <w:sz w:val="16"/>
                <w:szCs w:val="16"/>
                <w:u w:val="single"/>
              </w:rPr>
            </w:pPr>
          </w:p>
        </w:tc>
        <w:tc>
          <w:tcPr>
            <w:tcW w:w="2682" w:type="dxa"/>
          </w:tcPr>
          <w:p w14:paraId="566B439D" w14:textId="77777777" w:rsidR="00163663" w:rsidRDefault="00163663" w:rsidP="006B22DF">
            <w:pPr>
              <w:spacing w:after="120"/>
              <w:rPr>
                <w:rFonts w:eastAsiaTheme="minorEastAsia"/>
                <w:i/>
                <w:color w:val="0070C0"/>
                <w:lang w:val="en-US" w:eastAsia="zh-CN"/>
              </w:rPr>
            </w:pPr>
          </w:p>
        </w:tc>
        <w:tc>
          <w:tcPr>
            <w:tcW w:w="1418" w:type="dxa"/>
          </w:tcPr>
          <w:p w14:paraId="6C0DBD31" w14:textId="77777777" w:rsidR="00163663" w:rsidRDefault="00163663" w:rsidP="006B22DF">
            <w:pPr>
              <w:spacing w:after="120"/>
              <w:rPr>
                <w:rFonts w:eastAsiaTheme="minorEastAsia"/>
                <w:i/>
                <w:color w:val="0070C0"/>
                <w:lang w:val="en-US" w:eastAsia="zh-CN"/>
              </w:rPr>
            </w:pPr>
          </w:p>
        </w:tc>
        <w:tc>
          <w:tcPr>
            <w:tcW w:w="2409" w:type="dxa"/>
          </w:tcPr>
          <w:p w14:paraId="661FF4DD" w14:textId="77777777" w:rsidR="00163663" w:rsidRDefault="00163663" w:rsidP="006B22DF">
            <w:pPr>
              <w:spacing w:after="120"/>
              <w:rPr>
                <w:rFonts w:eastAsiaTheme="minorEastAsia"/>
                <w:color w:val="0070C0"/>
                <w:lang w:val="en-US" w:eastAsia="zh-CN"/>
              </w:rPr>
            </w:pPr>
          </w:p>
        </w:tc>
        <w:tc>
          <w:tcPr>
            <w:tcW w:w="1698" w:type="dxa"/>
          </w:tcPr>
          <w:p w14:paraId="7301AA0F" w14:textId="77777777" w:rsidR="00163663" w:rsidRDefault="00163663" w:rsidP="006B22DF">
            <w:pPr>
              <w:spacing w:after="120"/>
              <w:rPr>
                <w:rFonts w:eastAsiaTheme="minorEastAsia"/>
                <w:i/>
                <w:color w:val="0070C0"/>
                <w:lang w:val="en-US" w:eastAsia="zh-CN"/>
              </w:rPr>
            </w:pPr>
          </w:p>
        </w:tc>
      </w:tr>
      <w:tr w:rsidR="00163663" w14:paraId="6FE9E99E" w14:textId="77777777" w:rsidTr="006B22DF">
        <w:tc>
          <w:tcPr>
            <w:tcW w:w="1424" w:type="dxa"/>
          </w:tcPr>
          <w:p w14:paraId="0D64B1AA" w14:textId="77777777" w:rsidR="00163663" w:rsidRDefault="00163663" w:rsidP="006B22DF">
            <w:pPr>
              <w:spacing w:before="120" w:after="120"/>
              <w:rPr>
                <w:rFonts w:ascii="Arial" w:hAnsi="Arial" w:cs="Arial"/>
                <w:b/>
                <w:bCs/>
                <w:color w:val="0000FF"/>
                <w:sz w:val="16"/>
                <w:szCs w:val="16"/>
                <w:u w:val="single"/>
              </w:rPr>
            </w:pPr>
          </w:p>
        </w:tc>
        <w:tc>
          <w:tcPr>
            <w:tcW w:w="2682" w:type="dxa"/>
          </w:tcPr>
          <w:p w14:paraId="6B008DF0" w14:textId="77777777" w:rsidR="00163663" w:rsidRDefault="00163663" w:rsidP="006B22DF">
            <w:pPr>
              <w:spacing w:after="120"/>
              <w:rPr>
                <w:rFonts w:eastAsiaTheme="minorEastAsia"/>
                <w:i/>
                <w:color w:val="0070C0"/>
                <w:lang w:val="en-US" w:eastAsia="zh-CN"/>
              </w:rPr>
            </w:pPr>
          </w:p>
        </w:tc>
        <w:tc>
          <w:tcPr>
            <w:tcW w:w="1418" w:type="dxa"/>
          </w:tcPr>
          <w:p w14:paraId="0F521F76" w14:textId="77777777" w:rsidR="00163663" w:rsidRDefault="00163663" w:rsidP="006B22DF">
            <w:pPr>
              <w:spacing w:after="120"/>
              <w:rPr>
                <w:rFonts w:eastAsiaTheme="minorEastAsia"/>
                <w:i/>
                <w:color w:val="0070C0"/>
                <w:lang w:val="en-US" w:eastAsia="zh-CN"/>
              </w:rPr>
            </w:pPr>
          </w:p>
        </w:tc>
        <w:tc>
          <w:tcPr>
            <w:tcW w:w="2409" w:type="dxa"/>
          </w:tcPr>
          <w:p w14:paraId="5C8D9B4D" w14:textId="77777777" w:rsidR="00163663" w:rsidRDefault="00163663" w:rsidP="006B22DF">
            <w:pPr>
              <w:spacing w:after="120"/>
              <w:rPr>
                <w:rFonts w:eastAsiaTheme="minorEastAsia"/>
                <w:color w:val="0070C0"/>
                <w:lang w:val="en-US" w:eastAsia="zh-CN"/>
              </w:rPr>
            </w:pPr>
          </w:p>
        </w:tc>
        <w:tc>
          <w:tcPr>
            <w:tcW w:w="1698" w:type="dxa"/>
          </w:tcPr>
          <w:p w14:paraId="3F8BC3F8" w14:textId="77777777" w:rsidR="00163663" w:rsidRDefault="00163663" w:rsidP="006B22DF">
            <w:pPr>
              <w:spacing w:after="120"/>
              <w:rPr>
                <w:rFonts w:eastAsiaTheme="minorEastAsia"/>
                <w:i/>
                <w:color w:val="0070C0"/>
                <w:lang w:val="en-US" w:eastAsia="zh-CN"/>
              </w:rPr>
            </w:pPr>
          </w:p>
        </w:tc>
      </w:tr>
    </w:tbl>
    <w:p w14:paraId="7B78F38E" w14:textId="77777777" w:rsidR="00163663" w:rsidRDefault="00163663" w:rsidP="00163663">
      <w:pPr>
        <w:rPr>
          <w:lang w:eastAsia="ja-JP"/>
        </w:rPr>
      </w:pPr>
    </w:p>
    <w:p w14:paraId="11E44E0C" w14:textId="77777777" w:rsidR="00C3787A" w:rsidRDefault="00C3787A">
      <w:pPr>
        <w:rPr>
          <w:lang w:eastAsia="ja-JP"/>
        </w:rPr>
      </w:pPr>
    </w:p>
    <w:p w14:paraId="7E92DA7A" w14:textId="77777777" w:rsidR="00C3787A" w:rsidRDefault="00353F39">
      <w:pPr>
        <w:rPr>
          <w:rFonts w:eastAsiaTheme="minorEastAsia"/>
          <w:color w:val="0070C0"/>
          <w:lang w:val="en-US" w:eastAsia="zh-CN"/>
        </w:rPr>
      </w:pPr>
      <w:r>
        <w:rPr>
          <w:rFonts w:eastAsiaTheme="minorEastAsia"/>
          <w:color w:val="0070C0"/>
          <w:lang w:val="en-US" w:eastAsia="zh-CN"/>
        </w:rPr>
        <w:t>Notes:</w:t>
      </w:r>
    </w:p>
    <w:p w14:paraId="62D47C65" w14:textId="77777777" w:rsidR="00C3787A" w:rsidRDefault="00353F39">
      <w:pPr>
        <w:pStyle w:val="Paragraphedeliste"/>
        <w:numPr>
          <w:ilvl w:val="0"/>
          <w:numId w:val="9"/>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0CB5151F" w14:textId="77777777" w:rsidR="00C3787A" w:rsidRDefault="00353F39">
      <w:pPr>
        <w:pStyle w:val="Paragraphedeliste"/>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9F8055B" w14:textId="77777777" w:rsidR="00C3787A" w:rsidRDefault="00353F39">
      <w:pPr>
        <w:pStyle w:val="Paragraphedeliste"/>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AF22549" w14:textId="77777777" w:rsidR="00C3787A" w:rsidRDefault="00353F39">
      <w:pPr>
        <w:pStyle w:val="Paragraphedeliste"/>
        <w:numPr>
          <w:ilvl w:val="1"/>
          <w:numId w:val="9"/>
        </w:numPr>
        <w:ind w:firstLineChars="0"/>
        <w:rPr>
          <w:rFonts w:eastAsiaTheme="minorEastAsia"/>
          <w:color w:val="0070C0"/>
          <w:lang w:val="en-US" w:eastAsia="zh-CN"/>
        </w:rPr>
      </w:pPr>
      <w:r>
        <w:rPr>
          <w:rFonts w:eastAsiaTheme="minorEastAsia"/>
          <w:color w:val="0070C0"/>
          <w:lang w:val="en-US" w:eastAsia="zh-CN"/>
        </w:rPr>
        <w:lastRenderedPageBreak/>
        <w:t>Other documents: Agreeable, Revised, Noted</w:t>
      </w:r>
    </w:p>
    <w:p w14:paraId="168D4853" w14:textId="77777777" w:rsidR="00C3787A" w:rsidRDefault="00353F39">
      <w:pPr>
        <w:pStyle w:val="Paragraphedeliste"/>
        <w:numPr>
          <w:ilvl w:val="0"/>
          <w:numId w:val="9"/>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451C53B8" w14:textId="77777777" w:rsidR="00C3787A" w:rsidRDefault="00353F39">
      <w:pPr>
        <w:pStyle w:val="Paragraphedeliste"/>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AC4A331" w14:textId="77777777" w:rsidR="00C3787A" w:rsidRDefault="00C3787A">
      <w:pPr>
        <w:rPr>
          <w:rFonts w:eastAsiaTheme="minorEastAsia"/>
          <w:color w:val="0070C0"/>
          <w:lang w:val="en-US" w:eastAsia="zh-CN"/>
        </w:rPr>
      </w:pPr>
    </w:p>
    <w:p w14:paraId="14B5777B" w14:textId="77777777" w:rsidR="00C3787A" w:rsidRDefault="00353F39">
      <w:pPr>
        <w:pStyle w:val="Titre2"/>
      </w:pPr>
      <w:r>
        <w:t xml:space="preserve">2nd </w:t>
      </w:r>
      <w:r>
        <w:rPr>
          <w:rFonts w:hint="eastAsia"/>
        </w:rPr>
        <w:t xml:space="preserve">round </w:t>
      </w:r>
    </w:p>
    <w:p w14:paraId="10B553B9" w14:textId="77777777" w:rsidR="00C3787A" w:rsidRDefault="00C3787A">
      <w:pPr>
        <w:rPr>
          <w:lang w:val="en-US" w:eastAsia="ja-JP"/>
        </w:rPr>
      </w:pPr>
    </w:p>
    <w:tbl>
      <w:tblPr>
        <w:tblStyle w:val="Grilledutableau"/>
        <w:tblW w:w="0" w:type="auto"/>
        <w:tblLook w:val="04A0" w:firstRow="1" w:lastRow="0" w:firstColumn="1" w:lastColumn="0" w:noHBand="0" w:noVBand="1"/>
      </w:tblPr>
      <w:tblGrid>
        <w:gridCol w:w="1424"/>
        <w:gridCol w:w="2682"/>
        <w:gridCol w:w="1418"/>
        <w:gridCol w:w="2409"/>
        <w:gridCol w:w="1698"/>
      </w:tblGrid>
      <w:tr w:rsidR="00C3787A" w14:paraId="2753BDA9" w14:textId="77777777">
        <w:tc>
          <w:tcPr>
            <w:tcW w:w="1424" w:type="dxa"/>
          </w:tcPr>
          <w:p w14:paraId="17598FDD" w14:textId="77777777" w:rsidR="00C3787A" w:rsidRDefault="00353F3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1F0D8D7" w14:textId="77777777" w:rsidR="00C3787A" w:rsidRDefault="00353F39">
            <w:pPr>
              <w:spacing w:after="120"/>
              <w:rPr>
                <w:b/>
                <w:bCs/>
                <w:color w:val="0070C0"/>
                <w:lang w:val="en-US" w:eastAsia="zh-CN"/>
              </w:rPr>
            </w:pPr>
            <w:r>
              <w:rPr>
                <w:b/>
                <w:bCs/>
                <w:color w:val="0070C0"/>
                <w:lang w:val="en-US" w:eastAsia="zh-CN"/>
              </w:rPr>
              <w:t>Title</w:t>
            </w:r>
          </w:p>
        </w:tc>
        <w:tc>
          <w:tcPr>
            <w:tcW w:w="1418" w:type="dxa"/>
          </w:tcPr>
          <w:p w14:paraId="6FBB9BDA" w14:textId="77777777" w:rsidR="00C3787A" w:rsidRDefault="00353F39">
            <w:pPr>
              <w:spacing w:after="120"/>
              <w:rPr>
                <w:b/>
                <w:bCs/>
                <w:color w:val="0070C0"/>
                <w:lang w:val="en-US" w:eastAsia="zh-CN"/>
              </w:rPr>
            </w:pPr>
            <w:r>
              <w:rPr>
                <w:b/>
                <w:bCs/>
                <w:color w:val="0070C0"/>
                <w:lang w:val="en-US" w:eastAsia="zh-CN"/>
              </w:rPr>
              <w:t>Source</w:t>
            </w:r>
          </w:p>
        </w:tc>
        <w:tc>
          <w:tcPr>
            <w:tcW w:w="2409" w:type="dxa"/>
          </w:tcPr>
          <w:p w14:paraId="0B56DBAE" w14:textId="77777777" w:rsidR="00C3787A" w:rsidRDefault="00353F3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E3661D4" w14:textId="77777777" w:rsidR="00C3787A" w:rsidRDefault="00353F39">
            <w:pPr>
              <w:spacing w:after="120"/>
              <w:rPr>
                <w:b/>
                <w:bCs/>
                <w:color w:val="0070C0"/>
                <w:lang w:val="en-US" w:eastAsia="zh-CN"/>
              </w:rPr>
            </w:pPr>
            <w:r>
              <w:rPr>
                <w:b/>
                <w:bCs/>
                <w:color w:val="0070C0"/>
                <w:lang w:val="en-US" w:eastAsia="zh-CN"/>
              </w:rPr>
              <w:t>Comments</w:t>
            </w:r>
          </w:p>
        </w:tc>
      </w:tr>
      <w:tr w:rsidR="00C3787A" w14:paraId="20C1F277" w14:textId="77777777">
        <w:tc>
          <w:tcPr>
            <w:tcW w:w="1424" w:type="dxa"/>
          </w:tcPr>
          <w:p w14:paraId="529FC659" w14:textId="77777777" w:rsidR="00C3787A" w:rsidRDefault="00353F3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68928E2" w14:textId="77777777" w:rsidR="00C3787A" w:rsidRDefault="00353F3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6F25D29" w14:textId="77777777" w:rsidR="00C3787A" w:rsidRDefault="00353F39">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7AECDFC8" w14:textId="77777777" w:rsidR="00C3787A" w:rsidRDefault="00353F39">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6C51FF74" w14:textId="77777777" w:rsidR="00C3787A" w:rsidRDefault="00C3787A">
            <w:pPr>
              <w:spacing w:after="120"/>
              <w:rPr>
                <w:rFonts w:eastAsiaTheme="minorEastAsia"/>
                <w:color w:val="0070C0"/>
                <w:lang w:val="en-US" w:eastAsia="zh-CN"/>
              </w:rPr>
            </w:pPr>
          </w:p>
        </w:tc>
      </w:tr>
      <w:tr w:rsidR="00C3787A" w14:paraId="781493B6" w14:textId="77777777">
        <w:tc>
          <w:tcPr>
            <w:tcW w:w="1424" w:type="dxa"/>
          </w:tcPr>
          <w:p w14:paraId="4B7F734E" w14:textId="77777777" w:rsidR="00C3787A" w:rsidRDefault="00353F3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3775A63" w14:textId="77777777" w:rsidR="00C3787A" w:rsidRDefault="00353F39">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44D38D1D" w14:textId="77777777" w:rsidR="00C3787A" w:rsidRDefault="00353F39">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02D962D6" w14:textId="77777777" w:rsidR="00C3787A" w:rsidRDefault="00353F39">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68B1624A" w14:textId="77777777" w:rsidR="00C3787A" w:rsidRDefault="00C3787A">
            <w:pPr>
              <w:spacing w:after="120"/>
              <w:rPr>
                <w:rFonts w:eastAsiaTheme="minorEastAsia"/>
                <w:color w:val="0070C0"/>
                <w:lang w:val="en-US" w:eastAsia="zh-CN"/>
              </w:rPr>
            </w:pPr>
          </w:p>
        </w:tc>
      </w:tr>
      <w:tr w:rsidR="00C3787A" w14:paraId="1FA50AA5" w14:textId="77777777">
        <w:tc>
          <w:tcPr>
            <w:tcW w:w="1424" w:type="dxa"/>
          </w:tcPr>
          <w:p w14:paraId="4873B45D" w14:textId="77777777" w:rsidR="00C3787A" w:rsidRDefault="00353F3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9DB2862" w14:textId="77777777" w:rsidR="00C3787A" w:rsidRDefault="00353F39">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7A8EDDA" w14:textId="77777777" w:rsidR="00C3787A" w:rsidRDefault="00353F39">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76B98B26" w14:textId="77777777" w:rsidR="00C3787A" w:rsidRDefault="00353F39">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71C3188" w14:textId="77777777" w:rsidR="00C3787A" w:rsidRDefault="00C3787A">
            <w:pPr>
              <w:spacing w:after="120"/>
              <w:rPr>
                <w:rFonts w:eastAsiaTheme="minorEastAsia"/>
                <w:color w:val="0070C0"/>
                <w:lang w:val="en-US" w:eastAsia="zh-CN"/>
              </w:rPr>
            </w:pPr>
          </w:p>
        </w:tc>
      </w:tr>
      <w:tr w:rsidR="00C3787A" w14:paraId="38F70B57" w14:textId="77777777">
        <w:tc>
          <w:tcPr>
            <w:tcW w:w="1424" w:type="dxa"/>
          </w:tcPr>
          <w:p w14:paraId="1996266C" w14:textId="77777777" w:rsidR="00C3787A" w:rsidRDefault="00C3787A">
            <w:pPr>
              <w:spacing w:after="120"/>
              <w:rPr>
                <w:rFonts w:eastAsiaTheme="minorEastAsia"/>
                <w:color w:val="0070C0"/>
                <w:lang w:eastAsia="zh-CN"/>
              </w:rPr>
            </w:pPr>
          </w:p>
        </w:tc>
        <w:tc>
          <w:tcPr>
            <w:tcW w:w="2682" w:type="dxa"/>
          </w:tcPr>
          <w:p w14:paraId="304CC5D7" w14:textId="77777777" w:rsidR="00C3787A" w:rsidRDefault="00C3787A">
            <w:pPr>
              <w:spacing w:after="120"/>
              <w:rPr>
                <w:rFonts w:eastAsiaTheme="minorEastAsia"/>
                <w:i/>
                <w:color w:val="0070C0"/>
                <w:lang w:val="en-US" w:eastAsia="zh-CN"/>
              </w:rPr>
            </w:pPr>
          </w:p>
        </w:tc>
        <w:tc>
          <w:tcPr>
            <w:tcW w:w="1418" w:type="dxa"/>
          </w:tcPr>
          <w:p w14:paraId="0C4EA353" w14:textId="77777777" w:rsidR="00C3787A" w:rsidRDefault="00C3787A">
            <w:pPr>
              <w:spacing w:after="120"/>
              <w:rPr>
                <w:rFonts w:eastAsiaTheme="minorEastAsia"/>
                <w:i/>
                <w:color w:val="0070C0"/>
                <w:lang w:val="en-US" w:eastAsia="zh-CN"/>
              </w:rPr>
            </w:pPr>
          </w:p>
        </w:tc>
        <w:tc>
          <w:tcPr>
            <w:tcW w:w="2409" w:type="dxa"/>
          </w:tcPr>
          <w:p w14:paraId="3FDC4EF1" w14:textId="77777777" w:rsidR="00C3787A" w:rsidRDefault="00C3787A">
            <w:pPr>
              <w:spacing w:after="120"/>
              <w:rPr>
                <w:rFonts w:eastAsiaTheme="minorEastAsia"/>
                <w:color w:val="0070C0"/>
                <w:lang w:val="en-US" w:eastAsia="zh-CN"/>
              </w:rPr>
            </w:pPr>
          </w:p>
        </w:tc>
        <w:tc>
          <w:tcPr>
            <w:tcW w:w="1698" w:type="dxa"/>
          </w:tcPr>
          <w:p w14:paraId="01CD3857" w14:textId="77777777" w:rsidR="00C3787A" w:rsidRDefault="00C3787A">
            <w:pPr>
              <w:spacing w:after="120"/>
              <w:rPr>
                <w:rFonts w:eastAsiaTheme="minorEastAsia"/>
                <w:i/>
                <w:color w:val="0070C0"/>
                <w:lang w:val="en-US" w:eastAsia="zh-CN"/>
              </w:rPr>
            </w:pPr>
          </w:p>
        </w:tc>
      </w:tr>
    </w:tbl>
    <w:p w14:paraId="787AE91D" w14:textId="77777777" w:rsidR="00C3787A" w:rsidRDefault="00C3787A">
      <w:pPr>
        <w:rPr>
          <w:rFonts w:eastAsiaTheme="minorEastAsia"/>
          <w:color w:val="0070C0"/>
          <w:lang w:val="en-US" w:eastAsia="zh-CN"/>
        </w:rPr>
      </w:pPr>
    </w:p>
    <w:p w14:paraId="1E4DEC95" w14:textId="77777777" w:rsidR="00C3787A" w:rsidRDefault="00353F39">
      <w:pPr>
        <w:rPr>
          <w:rFonts w:eastAsiaTheme="minorEastAsia"/>
          <w:color w:val="0070C0"/>
          <w:lang w:val="en-US" w:eastAsia="zh-CN"/>
        </w:rPr>
      </w:pPr>
      <w:r>
        <w:rPr>
          <w:rFonts w:eastAsiaTheme="minorEastAsia"/>
          <w:color w:val="0070C0"/>
          <w:lang w:val="en-US" w:eastAsia="zh-CN"/>
        </w:rPr>
        <w:t>Notes:</w:t>
      </w:r>
    </w:p>
    <w:p w14:paraId="2E79CB19" w14:textId="77777777" w:rsidR="00C3787A" w:rsidRDefault="00353F39">
      <w:pPr>
        <w:pStyle w:val="Paragraphedeliste"/>
        <w:numPr>
          <w:ilvl w:val="0"/>
          <w:numId w:val="1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1171560D" w14:textId="77777777" w:rsidR="00C3787A" w:rsidRDefault="00353F39">
      <w:pPr>
        <w:pStyle w:val="Paragraphedeliste"/>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3FEEDA4" w14:textId="77777777" w:rsidR="00C3787A" w:rsidRDefault="00353F39">
      <w:pPr>
        <w:pStyle w:val="Paragraphedeliste"/>
        <w:numPr>
          <w:ilvl w:val="1"/>
          <w:numId w:val="1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5EF79E8" w14:textId="77777777" w:rsidR="00C3787A" w:rsidRDefault="00353F39">
      <w:pPr>
        <w:pStyle w:val="Paragraphedeliste"/>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F247E23" w14:textId="77777777" w:rsidR="00C3787A" w:rsidRDefault="00353F39">
      <w:pPr>
        <w:pStyle w:val="Paragraphedeliste"/>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6080225" w14:textId="77777777" w:rsidR="00C3787A" w:rsidRDefault="00353F39">
      <w:pPr>
        <w:pStyle w:val="Titre1"/>
        <w:numPr>
          <w:ilvl w:val="0"/>
          <w:numId w:val="0"/>
        </w:numPr>
        <w:rPr>
          <w:lang w:val="en-US" w:eastAsia="ja-JP"/>
        </w:rPr>
      </w:pPr>
      <w:r>
        <w:rPr>
          <w:rFonts w:hint="eastAsia"/>
          <w:lang w:val="en-US" w:eastAsia="ja-JP"/>
        </w:rPr>
        <w:t>Annex</w:t>
      </w:r>
      <w:r>
        <w:rPr>
          <w:lang w:val="en-US" w:eastAsia="ja-JP"/>
        </w:rPr>
        <w:t xml:space="preserve"> </w:t>
      </w:r>
    </w:p>
    <w:p w14:paraId="5C4721FA" w14:textId="77777777" w:rsidR="00C3787A" w:rsidRDefault="00353F39">
      <w:pPr>
        <w:jc w:val="center"/>
        <w:rPr>
          <w:lang w:val="en-US" w:eastAsia="ja-JP"/>
        </w:rPr>
      </w:pPr>
      <w:r>
        <w:rPr>
          <w:lang w:val="en-US" w:eastAsia="ja-JP"/>
        </w:rPr>
        <w:t>Contact information</w:t>
      </w:r>
    </w:p>
    <w:tbl>
      <w:tblPr>
        <w:tblStyle w:val="Grilledutableau"/>
        <w:tblW w:w="0" w:type="auto"/>
        <w:tblLook w:val="04A0" w:firstRow="1" w:lastRow="0" w:firstColumn="1" w:lastColumn="0" w:noHBand="0" w:noVBand="1"/>
      </w:tblPr>
      <w:tblGrid>
        <w:gridCol w:w="3210"/>
        <w:gridCol w:w="3210"/>
        <w:gridCol w:w="3211"/>
      </w:tblGrid>
      <w:tr w:rsidR="00C3787A" w14:paraId="4F9919C3" w14:textId="77777777">
        <w:tc>
          <w:tcPr>
            <w:tcW w:w="3210" w:type="dxa"/>
          </w:tcPr>
          <w:p w14:paraId="2FEF5A2C" w14:textId="77777777" w:rsidR="00C3787A" w:rsidRDefault="00353F39">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0C632879" w14:textId="77777777" w:rsidR="00C3787A" w:rsidRDefault="00353F39">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53145F4E" w14:textId="77777777" w:rsidR="00C3787A" w:rsidRDefault="00353F39">
            <w:pPr>
              <w:spacing w:after="120"/>
              <w:rPr>
                <w:rFonts w:eastAsiaTheme="minorEastAsia"/>
                <w:b/>
                <w:bCs/>
                <w:color w:val="0070C0"/>
                <w:lang w:val="en-US" w:eastAsia="zh-CN"/>
              </w:rPr>
            </w:pPr>
            <w:r>
              <w:rPr>
                <w:rFonts w:eastAsiaTheme="minorEastAsia"/>
                <w:b/>
                <w:bCs/>
                <w:color w:val="0070C0"/>
                <w:lang w:val="en-US" w:eastAsia="zh-CN"/>
              </w:rPr>
              <w:t>Email address</w:t>
            </w:r>
          </w:p>
        </w:tc>
      </w:tr>
      <w:tr w:rsidR="00C3787A" w14:paraId="7E42816D" w14:textId="77777777">
        <w:tc>
          <w:tcPr>
            <w:tcW w:w="3210" w:type="dxa"/>
          </w:tcPr>
          <w:p w14:paraId="3F7E334B" w14:textId="77777777" w:rsidR="00C3787A" w:rsidRDefault="00C3787A">
            <w:pPr>
              <w:spacing w:after="120"/>
              <w:rPr>
                <w:rFonts w:eastAsiaTheme="minorEastAsia"/>
                <w:color w:val="0070C0"/>
                <w:lang w:val="en-US" w:eastAsia="zh-CN"/>
              </w:rPr>
            </w:pPr>
          </w:p>
        </w:tc>
        <w:tc>
          <w:tcPr>
            <w:tcW w:w="3210" w:type="dxa"/>
          </w:tcPr>
          <w:p w14:paraId="67829BD6" w14:textId="77777777" w:rsidR="00C3787A" w:rsidRDefault="00C3787A">
            <w:pPr>
              <w:spacing w:after="120"/>
              <w:rPr>
                <w:rFonts w:eastAsiaTheme="minorEastAsia"/>
                <w:color w:val="0070C0"/>
                <w:lang w:val="en-US" w:eastAsia="zh-CN"/>
              </w:rPr>
            </w:pPr>
          </w:p>
        </w:tc>
        <w:tc>
          <w:tcPr>
            <w:tcW w:w="3211" w:type="dxa"/>
          </w:tcPr>
          <w:p w14:paraId="18A1478C" w14:textId="77777777" w:rsidR="00C3787A" w:rsidRDefault="00C3787A">
            <w:pPr>
              <w:spacing w:after="120"/>
              <w:rPr>
                <w:rFonts w:eastAsiaTheme="minorEastAsia"/>
                <w:color w:val="0070C0"/>
                <w:lang w:val="en-US" w:eastAsia="zh-CN"/>
              </w:rPr>
            </w:pPr>
          </w:p>
        </w:tc>
      </w:tr>
    </w:tbl>
    <w:p w14:paraId="586C1BF2" w14:textId="77777777" w:rsidR="00C3787A" w:rsidRDefault="00C3787A">
      <w:pPr>
        <w:rPr>
          <w:rFonts w:eastAsia="Yu Mincho"/>
          <w:lang w:val="en-US" w:eastAsia="ja-JP"/>
        </w:rPr>
      </w:pPr>
    </w:p>
    <w:p w14:paraId="4678FBBD" w14:textId="77777777" w:rsidR="00C3787A" w:rsidRDefault="00353F39">
      <w:pPr>
        <w:rPr>
          <w:rFonts w:eastAsiaTheme="minorEastAsia"/>
          <w:color w:val="0070C0"/>
          <w:lang w:val="en-US" w:eastAsia="zh-CN"/>
        </w:rPr>
      </w:pPr>
      <w:r>
        <w:rPr>
          <w:rFonts w:eastAsiaTheme="minorEastAsia"/>
          <w:color w:val="0070C0"/>
          <w:lang w:val="en-US" w:eastAsia="zh-CN"/>
        </w:rPr>
        <w:t>Note:</w:t>
      </w:r>
    </w:p>
    <w:p w14:paraId="2A5E5FEC" w14:textId="77777777" w:rsidR="00C3787A" w:rsidRDefault="00353F39">
      <w:pPr>
        <w:pStyle w:val="Paragraphedeliste"/>
        <w:numPr>
          <w:ilvl w:val="0"/>
          <w:numId w:val="11"/>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0192A78C" w14:textId="77777777" w:rsidR="00C3787A" w:rsidRDefault="00353F39">
      <w:pPr>
        <w:pStyle w:val="Paragraphedeliste"/>
        <w:numPr>
          <w:ilvl w:val="0"/>
          <w:numId w:val="11"/>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C3787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E3504" w14:textId="77777777" w:rsidR="006836D1" w:rsidRDefault="006836D1" w:rsidP="00415762">
      <w:pPr>
        <w:spacing w:after="0" w:line="240" w:lineRule="auto"/>
      </w:pPr>
      <w:r>
        <w:separator/>
      </w:r>
    </w:p>
  </w:endnote>
  <w:endnote w:type="continuationSeparator" w:id="0">
    <w:p w14:paraId="40A250FC" w14:textId="77777777" w:rsidR="006836D1" w:rsidRDefault="006836D1" w:rsidP="00415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4000ACFF" w:usb2="00000001"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v5.0.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838E0" w14:textId="77777777" w:rsidR="006836D1" w:rsidRDefault="006836D1" w:rsidP="00415762">
      <w:pPr>
        <w:spacing w:after="0" w:line="240" w:lineRule="auto"/>
      </w:pPr>
      <w:r>
        <w:separator/>
      </w:r>
    </w:p>
  </w:footnote>
  <w:footnote w:type="continuationSeparator" w:id="0">
    <w:p w14:paraId="3377AE9D" w14:textId="77777777" w:rsidR="006836D1" w:rsidRDefault="006836D1" w:rsidP="004157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Listenumros5"/>
      <w:lvlText w:val="%1."/>
      <w:lvlJc w:val="left"/>
      <w:pPr>
        <w:tabs>
          <w:tab w:val="left" w:pos="2040"/>
        </w:tabs>
        <w:ind w:leftChars="800" w:left="2040" w:hangingChars="200" w:hanging="360"/>
      </w:p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E1224E"/>
    <w:multiLevelType w:val="multilevel"/>
    <w:tmpl w:val="09E1224E"/>
    <w:lvl w:ilvl="0">
      <w:numFmt w:val="bullet"/>
      <w:lvlText w:val="-"/>
      <w:lvlJc w:val="left"/>
      <w:pPr>
        <w:ind w:left="1080" w:hanging="360"/>
      </w:pPr>
      <w:rPr>
        <w:rFonts w:ascii="Times New Roman" w:eastAsia="SimSun" w:hAnsi="Times New Roman" w:cs="Times New Roman" w:hint="default"/>
        <w:b w:val="0"/>
        <w:sz w:val="21"/>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3AD37A3D"/>
    <w:multiLevelType w:val="multilevel"/>
    <w:tmpl w:val="3AD37A3D"/>
    <w:lvl w:ilvl="0">
      <w:numFmt w:val="decimal"/>
      <w:pStyle w:val="Titre1"/>
      <w:lvlText w:val="%1"/>
      <w:lvlJc w:val="left"/>
      <w:pPr>
        <w:ind w:left="432" w:hanging="432"/>
      </w:pPr>
      <w:rPr>
        <w:rFonts w:hint="eastAsia"/>
      </w:rPr>
    </w:lvl>
    <w:lvl w:ilvl="1">
      <w:start w:val="1"/>
      <w:numFmt w:val="decimal"/>
      <w:pStyle w:val="Titre2"/>
      <w:lvlText w:val="%1.%2"/>
      <w:lvlJc w:val="left"/>
      <w:pPr>
        <w:ind w:left="576" w:hanging="576"/>
      </w:pPr>
      <w:rPr>
        <w:rFonts w:hint="eastAsia"/>
      </w:rPr>
    </w:lvl>
    <w:lvl w:ilvl="2">
      <w:start w:val="1"/>
      <w:numFmt w:val="decimal"/>
      <w:pStyle w:val="Titre3"/>
      <w:lvlText w:val="%1.%2.%3"/>
      <w:lvlJc w:val="left"/>
      <w:pPr>
        <w:ind w:left="720" w:hanging="720"/>
      </w:pPr>
      <w:rPr>
        <w:rFonts w:hint="eastAsia"/>
      </w:rPr>
    </w:lvl>
    <w:lvl w:ilvl="3">
      <w:start w:val="1"/>
      <w:numFmt w:val="decimal"/>
      <w:pStyle w:val="Titre4"/>
      <w:lvlText w:val="%1.%2.%3.%4"/>
      <w:lvlJc w:val="left"/>
      <w:pPr>
        <w:ind w:left="864" w:hanging="864"/>
      </w:pPr>
      <w:rPr>
        <w:rFonts w:hint="eastAsia"/>
      </w:rPr>
    </w:lvl>
    <w:lvl w:ilvl="4">
      <w:start w:val="1"/>
      <w:numFmt w:val="decimal"/>
      <w:pStyle w:val="Titre5"/>
      <w:lvlText w:val="%1.%2.%3.%4.%5"/>
      <w:lvlJc w:val="left"/>
      <w:pPr>
        <w:ind w:left="1008" w:hanging="1008"/>
      </w:pPr>
      <w:rPr>
        <w:rFonts w:hint="eastAsia"/>
      </w:rPr>
    </w:lvl>
    <w:lvl w:ilvl="5">
      <w:start w:val="1"/>
      <w:numFmt w:val="decimal"/>
      <w:pStyle w:val="Titre6"/>
      <w:lvlText w:val="%1.%2.%3.%4.%5.%6"/>
      <w:lvlJc w:val="left"/>
      <w:pPr>
        <w:ind w:left="1152" w:hanging="1152"/>
      </w:pPr>
      <w:rPr>
        <w:rFonts w:hint="eastAsia"/>
      </w:rPr>
    </w:lvl>
    <w:lvl w:ilvl="6">
      <w:start w:val="1"/>
      <w:numFmt w:val="decimal"/>
      <w:pStyle w:val="Titre7"/>
      <w:lvlText w:val="%1.%2.%3.%4.%5.%6.%7"/>
      <w:lvlJc w:val="left"/>
      <w:pPr>
        <w:ind w:left="1296" w:hanging="1296"/>
      </w:pPr>
      <w:rPr>
        <w:rFonts w:hint="eastAsia"/>
      </w:rPr>
    </w:lvl>
    <w:lvl w:ilvl="7">
      <w:start w:val="1"/>
      <w:numFmt w:val="decimal"/>
      <w:pStyle w:val="Titre8"/>
      <w:lvlText w:val="%1.%2.%3.%4.%5.%6.%7.%8"/>
      <w:lvlJc w:val="left"/>
      <w:pPr>
        <w:ind w:left="1440" w:hanging="1440"/>
      </w:pPr>
      <w:rPr>
        <w:rFonts w:hint="eastAsia"/>
      </w:rPr>
    </w:lvl>
    <w:lvl w:ilvl="8">
      <w:start w:val="1"/>
      <w:numFmt w:val="decimal"/>
      <w:pStyle w:val="Titre9"/>
      <w:lvlText w:val="%1.%2.%3.%4.%5.%6.%7.%8.%9"/>
      <w:lvlJc w:val="left"/>
      <w:pPr>
        <w:ind w:left="1584" w:hanging="1584"/>
      </w:pPr>
      <w:rPr>
        <w:rFonts w:hint="eastAsia"/>
      </w:rPr>
    </w:lvl>
  </w:abstractNum>
  <w:abstractNum w:abstractNumId="7" w15:restartNumberingAfterBreak="0">
    <w:nsid w:val="480651DF"/>
    <w:multiLevelType w:val="hybridMultilevel"/>
    <w:tmpl w:val="7DCEB592"/>
    <w:lvl w:ilvl="0" w:tplc="661E074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5487B53"/>
    <w:multiLevelType w:val="multilevel"/>
    <w:tmpl w:val="55487B53"/>
    <w:lvl w:ilvl="0">
      <w:start w:val="1"/>
      <w:numFmt w:val="decimal"/>
      <w:lvlText w:val="%1"/>
      <w:lvlJc w:val="left"/>
      <w:pPr>
        <w:tabs>
          <w:tab w:val="left" w:pos="425"/>
        </w:tabs>
        <w:ind w:left="425" w:hanging="425"/>
      </w:pPr>
      <w:rPr>
        <w:rFonts w:hint="eastAsia"/>
        <w:color w:val="auto"/>
      </w:rPr>
    </w:lvl>
    <w:lvl w:ilvl="1">
      <w:start w:val="1"/>
      <w:numFmt w:val="decimal"/>
      <w:lvlText w:val="%1.%2"/>
      <w:lvlJc w:val="left"/>
      <w:pPr>
        <w:tabs>
          <w:tab w:val="left" w:pos="992"/>
        </w:tabs>
        <w:ind w:left="992" w:hanging="567"/>
      </w:pPr>
      <w:rPr>
        <w:rFonts w:hint="eastAsia"/>
        <w:b w:val="0"/>
        <w:bCs w:val="0"/>
      </w:rPr>
    </w:lvl>
    <w:lvl w:ilvl="2">
      <w:start w:val="1"/>
      <w:numFmt w:val="decimal"/>
      <w:lvlText w:val="%1.%2.%3"/>
      <w:lvlJc w:val="left"/>
      <w:pPr>
        <w:tabs>
          <w:tab w:val="left" w:pos="1737"/>
        </w:tabs>
        <w:ind w:left="1737" w:hanging="567"/>
      </w:pPr>
      <w:rPr>
        <w:rFonts w:hint="eastAsia"/>
        <w:lang w:val="en-US"/>
      </w:rPr>
    </w:lvl>
    <w:lvl w:ilvl="3">
      <w:start w:val="1"/>
      <w:numFmt w:val="decimal"/>
      <w:lvlText w:val="%1.%2.%3.%4"/>
      <w:lvlJc w:val="left"/>
      <w:pPr>
        <w:tabs>
          <w:tab w:val="left" w:pos="1842"/>
        </w:tabs>
        <w:ind w:left="1842" w:hanging="708"/>
      </w:pPr>
      <w:rPr>
        <w:rFonts w:hint="eastAsia"/>
      </w:rPr>
    </w:lvl>
    <w:lvl w:ilvl="4">
      <w:start w:val="1"/>
      <w:numFmt w:val="decimal"/>
      <w:lvlText w:val="%1.%2.%3.%4.%5"/>
      <w:lvlJc w:val="left"/>
      <w:pPr>
        <w:tabs>
          <w:tab w:val="left" w:pos="3402"/>
        </w:tabs>
        <w:ind w:left="3402"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15:restartNumberingAfterBreak="0">
    <w:nsid w:val="58B73482"/>
    <w:multiLevelType w:val="multilevel"/>
    <w:tmpl w:val="58B73482"/>
    <w:lvl w:ilvl="0">
      <w:start w:val="1"/>
      <w:numFmt w:val="bullet"/>
      <w:lvlText w:val="•"/>
      <w:lvlJc w:val="left"/>
      <w:pPr>
        <w:ind w:left="936" w:hanging="360"/>
      </w:pPr>
      <w:rPr>
        <w:rFonts w:ascii="Arial" w:hAnsi="Arial" w:hint="default"/>
      </w:rPr>
    </w:lvl>
    <w:lvl w:ilvl="1">
      <w:start w:val="1"/>
      <w:numFmt w:val="bullet"/>
      <w:lvlText w:val="o"/>
      <w:lvlJc w:val="left"/>
      <w:pPr>
        <w:ind w:left="3905" w:hanging="360"/>
      </w:pPr>
      <w:rPr>
        <w:rFonts w:ascii="Courier New" w:hAnsi="Courier New" w:cs="Courier New" w:hint="default"/>
      </w:rPr>
    </w:lvl>
    <w:lvl w:ilvl="2">
      <w:start w:val="10"/>
      <w:numFmt w:val="bullet"/>
      <w:lvlText w:val="-"/>
      <w:lvlJc w:val="left"/>
      <w:pPr>
        <w:ind w:left="2376" w:hanging="360"/>
      </w:pPr>
      <w:rPr>
        <w:rFonts w:ascii="Arial" w:eastAsia="Times New Roman" w:hAnsi="Arial" w:cs="Arial"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75650124"/>
    <w:multiLevelType w:val="multilevel"/>
    <w:tmpl w:val="75650124"/>
    <w:lvl w:ilvl="0">
      <w:start w:val="10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3"/>
  </w:num>
  <w:num w:numId="4">
    <w:abstractNumId w:val="8"/>
  </w:num>
  <w:num w:numId="5">
    <w:abstractNumId w:val="10"/>
  </w:num>
  <w:num w:numId="6">
    <w:abstractNumId w:val="2"/>
  </w:num>
  <w:num w:numId="7">
    <w:abstractNumId w:val="9"/>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4"/>
  </w:num>
  <w:num w:numId="10">
    <w:abstractNumId w:val="1"/>
  </w:num>
  <w:num w:numId="11">
    <w:abstractNumId w:val="5"/>
  </w:num>
  <w:num w:numId="12">
    <w:abstractNumId w:val="7"/>
  </w:num>
  <w:num w:numId="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rin PANAITOPOL">
    <w15:presenceInfo w15:providerId="AD" w15:userId="S-1-5-21-2146598497-1583636620-1582045581-662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2722"/>
    <w:rsid w:val="00004165"/>
    <w:rsid w:val="00015566"/>
    <w:rsid w:val="00016AC1"/>
    <w:rsid w:val="00020C56"/>
    <w:rsid w:val="00021543"/>
    <w:rsid w:val="00026ACC"/>
    <w:rsid w:val="00027380"/>
    <w:rsid w:val="00027E27"/>
    <w:rsid w:val="0003171D"/>
    <w:rsid w:val="00031C1D"/>
    <w:rsid w:val="000334CD"/>
    <w:rsid w:val="00035C50"/>
    <w:rsid w:val="000406B8"/>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2B66"/>
    <w:rsid w:val="00093E7E"/>
    <w:rsid w:val="000A1830"/>
    <w:rsid w:val="000A4121"/>
    <w:rsid w:val="000A4AA3"/>
    <w:rsid w:val="000A550E"/>
    <w:rsid w:val="000B0960"/>
    <w:rsid w:val="000B1A55"/>
    <w:rsid w:val="000B20BB"/>
    <w:rsid w:val="000B2EF6"/>
    <w:rsid w:val="000B2FA6"/>
    <w:rsid w:val="000B4AA0"/>
    <w:rsid w:val="000B7E19"/>
    <w:rsid w:val="000C2553"/>
    <w:rsid w:val="000C38C3"/>
    <w:rsid w:val="000D05F6"/>
    <w:rsid w:val="000D09FD"/>
    <w:rsid w:val="000D44FB"/>
    <w:rsid w:val="000D574B"/>
    <w:rsid w:val="000D6CFC"/>
    <w:rsid w:val="000D6F69"/>
    <w:rsid w:val="000E199A"/>
    <w:rsid w:val="000E2C4C"/>
    <w:rsid w:val="000E537B"/>
    <w:rsid w:val="000E57D0"/>
    <w:rsid w:val="000E7858"/>
    <w:rsid w:val="000E7A9A"/>
    <w:rsid w:val="000F39CA"/>
    <w:rsid w:val="000F3FD3"/>
    <w:rsid w:val="000F76F6"/>
    <w:rsid w:val="00100A21"/>
    <w:rsid w:val="00107927"/>
    <w:rsid w:val="00110E26"/>
    <w:rsid w:val="00111321"/>
    <w:rsid w:val="001118DC"/>
    <w:rsid w:val="0011652A"/>
    <w:rsid w:val="00117BD6"/>
    <w:rsid w:val="001206C2"/>
    <w:rsid w:val="00120EA1"/>
    <w:rsid w:val="00121978"/>
    <w:rsid w:val="00123422"/>
    <w:rsid w:val="00123FA7"/>
    <w:rsid w:val="00124B6A"/>
    <w:rsid w:val="0012551F"/>
    <w:rsid w:val="001261D6"/>
    <w:rsid w:val="00136D4C"/>
    <w:rsid w:val="001373D2"/>
    <w:rsid w:val="00142538"/>
    <w:rsid w:val="001426A7"/>
    <w:rsid w:val="00142BB9"/>
    <w:rsid w:val="00144F96"/>
    <w:rsid w:val="001507CC"/>
    <w:rsid w:val="00151EAC"/>
    <w:rsid w:val="00153528"/>
    <w:rsid w:val="00154E68"/>
    <w:rsid w:val="001552F7"/>
    <w:rsid w:val="00161782"/>
    <w:rsid w:val="00162548"/>
    <w:rsid w:val="00163663"/>
    <w:rsid w:val="00172183"/>
    <w:rsid w:val="001751AB"/>
    <w:rsid w:val="00175A3F"/>
    <w:rsid w:val="001807D7"/>
    <w:rsid w:val="00180E09"/>
    <w:rsid w:val="00183D4C"/>
    <w:rsid w:val="00183F6D"/>
    <w:rsid w:val="0018670E"/>
    <w:rsid w:val="00190981"/>
    <w:rsid w:val="00191617"/>
    <w:rsid w:val="0019219A"/>
    <w:rsid w:val="00193D3E"/>
    <w:rsid w:val="00195077"/>
    <w:rsid w:val="001A033F"/>
    <w:rsid w:val="001A08AA"/>
    <w:rsid w:val="001A5607"/>
    <w:rsid w:val="001A59CB"/>
    <w:rsid w:val="001B7991"/>
    <w:rsid w:val="001C0BD0"/>
    <w:rsid w:val="001C1409"/>
    <w:rsid w:val="001C2AE6"/>
    <w:rsid w:val="001C4A89"/>
    <w:rsid w:val="001C6177"/>
    <w:rsid w:val="001D0363"/>
    <w:rsid w:val="001D12B4"/>
    <w:rsid w:val="001D5B56"/>
    <w:rsid w:val="001D7D94"/>
    <w:rsid w:val="001E0A28"/>
    <w:rsid w:val="001E4218"/>
    <w:rsid w:val="001E496C"/>
    <w:rsid w:val="001E5BCC"/>
    <w:rsid w:val="001E6F00"/>
    <w:rsid w:val="001F0B20"/>
    <w:rsid w:val="00200A62"/>
    <w:rsid w:val="00200A99"/>
    <w:rsid w:val="00203740"/>
    <w:rsid w:val="0020678D"/>
    <w:rsid w:val="002138EA"/>
    <w:rsid w:val="002139EA"/>
    <w:rsid w:val="00213F84"/>
    <w:rsid w:val="00214FBD"/>
    <w:rsid w:val="00220767"/>
    <w:rsid w:val="00221E08"/>
    <w:rsid w:val="00222897"/>
    <w:rsid w:val="00222B0C"/>
    <w:rsid w:val="00235394"/>
    <w:rsid w:val="00235577"/>
    <w:rsid w:val="002371B2"/>
    <w:rsid w:val="002405E8"/>
    <w:rsid w:val="002435CA"/>
    <w:rsid w:val="0024469F"/>
    <w:rsid w:val="00246814"/>
    <w:rsid w:val="00250B5B"/>
    <w:rsid w:val="00252DB8"/>
    <w:rsid w:val="002537BC"/>
    <w:rsid w:val="00255C58"/>
    <w:rsid w:val="002569E6"/>
    <w:rsid w:val="00260EC7"/>
    <w:rsid w:val="00261539"/>
    <w:rsid w:val="0026179F"/>
    <w:rsid w:val="002666AE"/>
    <w:rsid w:val="00273E89"/>
    <w:rsid w:val="00274E1A"/>
    <w:rsid w:val="002757EC"/>
    <w:rsid w:val="002775B1"/>
    <w:rsid w:val="002775B9"/>
    <w:rsid w:val="002811C4"/>
    <w:rsid w:val="0028162A"/>
    <w:rsid w:val="00282213"/>
    <w:rsid w:val="00284016"/>
    <w:rsid w:val="002858BF"/>
    <w:rsid w:val="00286C87"/>
    <w:rsid w:val="002939AF"/>
    <w:rsid w:val="00294491"/>
    <w:rsid w:val="00294BDE"/>
    <w:rsid w:val="002A0CED"/>
    <w:rsid w:val="002A11C8"/>
    <w:rsid w:val="002A4AA3"/>
    <w:rsid w:val="002A4CD0"/>
    <w:rsid w:val="002A7DA6"/>
    <w:rsid w:val="002B3EAA"/>
    <w:rsid w:val="002B516C"/>
    <w:rsid w:val="002B5E1D"/>
    <w:rsid w:val="002B60C1"/>
    <w:rsid w:val="002C4B52"/>
    <w:rsid w:val="002C72B6"/>
    <w:rsid w:val="002D03E5"/>
    <w:rsid w:val="002D33FE"/>
    <w:rsid w:val="002D36EB"/>
    <w:rsid w:val="002D6BDF"/>
    <w:rsid w:val="002D6C6B"/>
    <w:rsid w:val="002E2CE9"/>
    <w:rsid w:val="002E3BF7"/>
    <w:rsid w:val="002E403E"/>
    <w:rsid w:val="002E4C74"/>
    <w:rsid w:val="002F158C"/>
    <w:rsid w:val="002F2942"/>
    <w:rsid w:val="002F4093"/>
    <w:rsid w:val="002F5636"/>
    <w:rsid w:val="003022A5"/>
    <w:rsid w:val="00307E51"/>
    <w:rsid w:val="00311363"/>
    <w:rsid w:val="00315867"/>
    <w:rsid w:val="00321150"/>
    <w:rsid w:val="003260D7"/>
    <w:rsid w:val="00326E23"/>
    <w:rsid w:val="00333B79"/>
    <w:rsid w:val="00336697"/>
    <w:rsid w:val="003418CB"/>
    <w:rsid w:val="00345413"/>
    <w:rsid w:val="00345765"/>
    <w:rsid w:val="00353F39"/>
    <w:rsid w:val="00355303"/>
    <w:rsid w:val="00355873"/>
    <w:rsid w:val="0035660F"/>
    <w:rsid w:val="003628B9"/>
    <w:rsid w:val="00362D8F"/>
    <w:rsid w:val="00363A19"/>
    <w:rsid w:val="0036544E"/>
    <w:rsid w:val="00367724"/>
    <w:rsid w:val="003710BA"/>
    <w:rsid w:val="00371AE7"/>
    <w:rsid w:val="00371DDE"/>
    <w:rsid w:val="003770F6"/>
    <w:rsid w:val="00380F0B"/>
    <w:rsid w:val="00381C1B"/>
    <w:rsid w:val="00383E37"/>
    <w:rsid w:val="00393042"/>
    <w:rsid w:val="00394AD5"/>
    <w:rsid w:val="0039642D"/>
    <w:rsid w:val="003A2E40"/>
    <w:rsid w:val="003A53A9"/>
    <w:rsid w:val="003B0158"/>
    <w:rsid w:val="003B3D21"/>
    <w:rsid w:val="003B40B6"/>
    <w:rsid w:val="003B56DB"/>
    <w:rsid w:val="003B64C5"/>
    <w:rsid w:val="003B755E"/>
    <w:rsid w:val="003C1611"/>
    <w:rsid w:val="003C228E"/>
    <w:rsid w:val="003C3802"/>
    <w:rsid w:val="003C51E7"/>
    <w:rsid w:val="003C6893"/>
    <w:rsid w:val="003C6DE2"/>
    <w:rsid w:val="003D1558"/>
    <w:rsid w:val="003D1EFD"/>
    <w:rsid w:val="003D28BF"/>
    <w:rsid w:val="003D4215"/>
    <w:rsid w:val="003D4C47"/>
    <w:rsid w:val="003D7719"/>
    <w:rsid w:val="003E40EE"/>
    <w:rsid w:val="003E52E3"/>
    <w:rsid w:val="003F1C1B"/>
    <w:rsid w:val="003F339E"/>
    <w:rsid w:val="003F3A2F"/>
    <w:rsid w:val="00401144"/>
    <w:rsid w:val="00404831"/>
    <w:rsid w:val="00407661"/>
    <w:rsid w:val="00410314"/>
    <w:rsid w:val="00412063"/>
    <w:rsid w:val="00412EB1"/>
    <w:rsid w:val="00413DDE"/>
    <w:rsid w:val="00414118"/>
    <w:rsid w:val="00415762"/>
    <w:rsid w:val="00416084"/>
    <w:rsid w:val="00417886"/>
    <w:rsid w:val="00424F8C"/>
    <w:rsid w:val="004271BA"/>
    <w:rsid w:val="00430497"/>
    <w:rsid w:val="00430EA5"/>
    <w:rsid w:val="0043166C"/>
    <w:rsid w:val="00433EC2"/>
    <w:rsid w:val="00434DC1"/>
    <w:rsid w:val="004350F4"/>
    <w:rsid w:val="004364C6"/>
    <w:rsid w:val="00436C0D"/>
    <w:rsid w:val="004412A0"/>
    <w:rsid w:val="0044171D"/>
    <w:rsid w:val="00442337"/>
    <w:rsid w:val="004450AF"/>
    <w:rsid w:val="00446408"/>
    <w:rsid w:val="00450F27"/>
    <w:rsid w:val="004510E5"/>
    <w:rsid w:val="0045161B"/>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112F"/>
    <w:rsid w:val="004D21B0"/>
    <w:rsid w:val="004D737D"/>
    <w:rsid w:val="004E2659"/>
    <w:rsid w:val="004E39EE"/>
    <w:rsid w:val="004E475C"/>
    <w:rsid w:val="004E56E0"/>
    <w:rsid w:val="004E7329"/>
    <w:rsid w:val="004F2CB0"/>
    <w:rsid w:val="004F300A"/>
    <w:rsid w:val="005017F7"/>
    <w:rsid w:val="00501FA7"/>
    <w:rsid w:val="00501FAF"/>
    <w:rsid w:val="005034DC"/>
    <w:rsid w:val="0050563E"/>
    <w:rsid w:val="00505BFA"/>
    <w:rsid w:val="005071B4"/>
    <w:rsid w:val="00507687"/>
    <w:rsid w:val="005117A9"/>
    <w:rsid w:val="00511B7D"/>
    <w:rsid w:val="00511F57"/>
    <w:rsid w:val="00515CBE"/>
    <w:rsid w:val="00515E2B"/>
    <w:rsid w:val="00516E86"/>
    <w:rsid w:val="00522A7E"/>
    <w:rsid w:val="00522F20"/>
    <w:rsid w:val="005308DB"/>
    <w:rsid w:val="00530A2E"/>
    <w:rsid w:val="00530FBE"/>
    <w:rsid w:val="00533159"/>
    <w:rsid w:val="0053333E"/>
    <w:rsid w:val="005339DB"/>
    <w:rsid w:val="00534C89"/>
    <w:rsid w:val="00541573"/>
    <w:rsid w:val="0054348A"/>
    <w:rsid w:val="0054771B"/>
    <w:rsid w:val="00552561"/>
    <w:rsid w:val="0055709C"/>
    <w:rsid w:val="0055764D"/>
    <w:rsid w:val="00565AC2"/>
    <w:rsid w:val="00571309"/>
    <w:rsid w:val="00571777"/>
    <w:rsid w:val="00580FF5"/>
    <w:rsid w:val="0058519C"/>
    <w:rsid w:val="0059149A"/>
    <w:rsid w:val="00591662"/>
    <w:rsid w:val="005956EE"/>
    <w:rsid w:val="005A083E"/>
    <w:rsid w:val="005A2D4C"/>
    <w:rsid w:val="005B4802"/>
    <w:rsid w:val="005C1EA6"/>
    <w:rsid w:val="005C3436"/>
    <w:rsid w:val="005D0B99"/>
    <w:rsid w:val="005D308E"/>
    <w:rsid w:val="005D3A48"/>
    <w:rsid w:val="005D7AF8"/>
    <w:rsid w:val="005E0CAC"/>
    <w:rsid w:val="005E12AE"/>
    <w:rsid w:val="005E17BF"/>
    <w:rsid w:val="005E366A"/>
    <w:rsid w:val="005E3D31"/>
    <w:rsid w:val="005F2145"/>
    <w:rsid w:val="005F362E"/>
    <w:rsid w:val="006016E1"/>
    <w:rsid w:val="00602D27"/>
    <w:rsid w:val="00614072"/>
    <w:rsid w:val="006144A1"/>
    <w:rsid w:val="00615EBB"/>
    <w:rsid w:val="00616096"/>
    <w:rsid w:val="006160A2"/>
    <w:rsid w:val="006233A0"/>
    <w:rsid w:val="006302AA"/>
    <w:rsid w:val="00630EDD"/>
    <w:rsid w:val="00635C52"/>
    <w:rsid w:val="006363BD"/>
    <w:rsid w:val="006412DC"/>
    <w:rsid w:val="00642BC6"/>
    <w:rsid w:val="00644790"/>
    <w:rsid w:val="0064489C"/>
    <w:rsid w:val="0064575C"/>
    <w:rsid w:val="006501AF"/>
    <w:rsid w:val="00650DDE"/>
    <w:rsid w:val="00653B4A"/>
    <w:rsid w:val="0065505B"/>
    <w:rsid w:val="00657924"/>
    <w:rsid w:val="0066234A"/>
    <w:rsid w:val="006670AC"/>
    <w:rsid w:val="0067182C"/>
    <w:rsid w:val="00672307"/>
    <w:rsid w:val="00677186"/>
    <w:rsid w:val="00677B9F"/>
    <w:rsid w:val="006808C6"/>
    <w:rsid w:val="00682668"/>
    <w:rsid w:val="006836D1"/>
    <w:rsid w:val="0068467B"/>
    <w:rsid w:val="00692A68"/>
    <w:rsid w:val="00695D85"/>
    <w:rsid w:val="006A30A2"/>
    <w:rsid w:val="006A6D23"/>
    <w:rsid w:val="006B22DF"/>
    <w:rsid w:val="006B25DE"/>
    <w:rsid w:val="006B5243"/>
    <w:rsid w:val="006C1C3B"/>
    <w:rsid w:val="006C4E43"/>
    <w:rsid w:val="006C643E"/>
    <w:rsid w:val="006D2932"/>
    <w:rsid w:val="006D3671"/>
    <w:rsid w:val="006D4176"/>
    <w:rsid w:val="006E076B"/>
    <w:rsid w:val="006E0A73"/>
    <w:rsid w:val="006E0FEE"/>
    <w:rsid w:val="006E1020"/>
    <w:rsid w:val="006E6C11"/>
    <w:rsid w:val="006F4002"/>
    <w:rsid w:val="006F7C0C"/>
    <w:rsid w:val="00700755"/>
    <w:rsid w:val="0070646B"/>
    <w:rsid w:val="00706945"/>
    <w:rsid w:val="00707580"/>
    <w:rsid w:val="007130A2"/>
    <w:rsid w:val="007148D1"/>
    <w:rsid w:val="00715463"/>
    <w:rsid w:val="00720ADD"/>
    <w:rsid w:val="00721368"/>
    <w:rsid w:val="00724D75"/>
    <w:rsid w:val="00730655"/>
    <w:rsid w:val="00731D77"/>
    <w:rsid w:val="00732360"/>
    <w:rsid w:val="007329DE"/>
    <w:rsid w:val="0073390A"/>
    <w:rsid w:val="00734E64"/>
    <w:rsid w:val="00736B37"/>
    <w:rsid w:val="00740A35"/>
    <w:rsid w:val="0075078B"/>
    <w:rsid w:val="007520B4"/>
    <w:rsid w:val="007655D5"/>
    <w:rsid w:val="007763C1"/>
    <w:rsid w:val="00777E82"/>
    <w:rsid w:val="00781359"/>
    <w:rsid w:val="00786921"/>
    <w:rsid w:val="007A04D7"/>
    <w:rsid w:val="007A08F1"/>
    <w:rsid w:val="007A1EAA"/>
    <w:rsid w:val="007A79FD"/>
    <w:rsid w:val="007B0B9D"/>
    <w:rsid w:val="007B257C"/>
    <w:rsid w:val="007B26E3"/>
    <w:rsid w:val="007B5A43"/>
    <w:rsid w:val="007B709B"/>
    <w:rsid w:val="007C1343"/>
    <w:rsid w:val="007C1D44"/>
    <w:rsid w:val="007C4CEF"/>
    <w:rsid w:val="007C54FE"/>
    <w:rsid w:val="007C5EF1"/>
    <w:rsid w:val="007C67F9"/>
    <w:rsid w:val="007C7BF5"/>
    <w:rsid w:val="007D19B7"/>
    <w:rsid w:val="007D6A78"/>
    <w:rsid w:val="007D75E5"/>
    <w:rsid w:val="007D773E"/>
    <w:rsid w:val="007E0290"/>
    <w:rsid w:val="007E066E"/>
    <w:rsid w:val="007E1356"/>
    <w:rsid w:val="007E20FC"/>
    <w:rsid w:val="007E4564"/>
    <w:rsid w:val="007E5936"/>
    <w:rsid w:val="007E7062"/>
    <w:rsid w:val="007F0E1E"/>
    <w:rsid w:val="007F29A7"/>
    <w:rsid w:val="007F403D"/>
    <w:rsid w:val="008004B4"/>
    <w:rsid w:val="00801C76"/>
    <w:rsid w:val="00805BE8"/>
    <w:rsid w:val="00816078"/>
    <w:rsid w:val="00817649"/>
    <w:rsid w:val="008177E3"/>
    <w:rsid w:val="00823AA9"/>
    <w:rsid w:val="008255B9"/>
    <w:rsid w:val="00825CD8"/>
    <w:rsid w:val="00827324"/>
    <w:rsid w:val="00833D8F"/>
    <w:rsid w:val="008355EA"/>
    <w:rsid w:val="00837458"/>
    <w:rsid w:val="00837A0C"/>
    <w:rsid w:val="00837AAE"/>
    <w:rsid w:val="008429AD"/>
    <w:rsid w:val="008429DB"/>
    <w:rsid w:val="00850C75"/>
    <w:rsid w:val="00850E39"/>
    <w:rsid w:val="0085476C"/>
    <w:rsid w:val="0085477A"/>
    <w:rsid w:val="00855107"/>
    <w:rsid w:val="00855173"/>
    <w:rsid w:val="008557D9"/>
    <w:rsid w:val="00855BF7"/>
    <w:rsid w:val="00856214"/>
    <w:rsid w:val="0086198D"/>
    <w:rsid w:val="00862089"/>
    <w:rsid w:val="00866D5B"/>
    <w:rsid w:val="00866FF5"/>
    <w:rsid w:val="0087332D"/>
    <w:rsid w:val="00873E1F"/>
    <w:rsid w:val="00874C16"/>
    <w:rsid w:val="008779F9"/>
    <w:rsid w:val="008806E0"/>
    <w:rsid w:val="008866B7"/>
    <w:rsid w:val="00886D1F"/>
    <w:rsid w:val="0089128D"/>
    <w:rsid w:val="00891EE1"/>
    <w:rsid w:val="00893987"/>
    <w:rsid w:val="00893BEA"/>
    <w:rsid w:val="008963EF"/>
    <w:rsid w:val="0089688E"/>
    <w:rsid w:val="008A1FBE"/>
    <w:rsid w:val="008A35A7"/>
    <w:rsid w:val="008B3194"/>
    <w:rsid w:val="008B5AE7"/>
    <w:rsid w:val="008C0669"/>
    <w:rsid w:val="008C11D2"/>
    <w:rsid w:val="008C3B9B"/>
    <w:rsid w:val="008C60E9"/>
    <w:rsid w:val="008C66CA"/>
    <w:rsid w:val="008D1B7C"/>
    <w:rsid w:val="008D2490"/>
    <w:rsid w:val="008D6657"/>
    <w:rsid w:val="008E1F60"/>
    <w:rsid w:val="008E307E"/>
    <w:rsid w:val="008E4395"/>
    <w:rsid w:val="008F1F5E"/>
    <w:rsid w:val="008F4DD1"/>
    <w:rsid w:val="008F6056"/>
    <w:rsid w:val="008F6334"/>
    <w:rsid w:val="008F721E"/>
    <w:rsid w:val="00902C07"/>
    <w:rsid w:val="00905804"/>
    <w:rsid w:val="009101E2"/>
    <w:rsid w:val="00915D73"/>
    <w:rsid w:val="00916077"/>
    <w:rsid w:val="009170A2"/>
    <w:rsid w:val="009208A6"/>
    <w:rsid w:val="00924514"/>
    <w:rsid w:val="00927316"/>
    <w:rsid w:val="0093133D"/>
    <w:rsid w:val="0093276D"/>
    <w:rsid w:val="00933083"/>
    <w:rsid w:val="00933D12"/>
    <w:rsid w:val="00937065"/>
    <w:rsid w:val="00940285"/>
    <w:rsid w:val="009415B0"/>
    <w:rsid w:val="00947E7E"/>
    <w:rsid w:val="0095139A"/>
    <w:rsid w:val="00953E16"/>
    <w:rsid w:val="009542AC"/>
    <w:rsid w:val="00961BB2"/>
    <w:rsid w:val="00962108"/>
    <w:rsid w:val="009638D6"/>
    <w:rsid w:val="00970E4B"/>
    <w:rsid w:val="0097408E"/>
    <w:rsid w:val="00974BB2"/>
    <w:rsid w:val="00974FA7"/>
    <w:rsid w:val="009756E5"/>
    <w:rsid w:val="00976DB2"/>
    <w:rsid w:val="00977A8C"/>
    <w:rsid w:val="00980A56"/>
    <w:rsid w:val="00980ED8"/>
    <w:rsid w:val="00983910"/>
    <w:rsid w:val="0099208F"/>
    <w:rsid w:val="009932AC"/>
    <w:rsid w:val="00994351"/>
    <w:rsid w:val="00996A8F"/>
    <w:rsid w:val="009A1DBF"/>
    <w:rsid w:val="009A68E6"/>
    <w:rsid w:val="009A7598"/>
    <w:rsid w:val="009B173A"/>
    <w:rsid w:val="009B1DF8"/>
    <w:rsid w:val="009B3D20"/>
    <w:rsid w:val="009B5418"/>
    <w:rsid w:val="009B69D5"/>
    <w:rsid w:val="009C0290"/>
    <w:rsid w:val="009C0727"/>
    <w:rsid w:val="009C3C80"/>
    <w:rsid w:val="009C492F"/>
    <w:rsid w:val="009D2FF2"/>
    <w:rsid w:val="009D3226"/>
    <w:rsid w:val="009D3385"/>
    <w:rsid w:val="009D793C"/>
    <w:rsid w:val="009E16A9"/>
    <w:rsid w:val="009E375F"/>
    <w:rsid w:val="009E39D4"/>
    <w:rsid w:val="009E433B"/>
    <w:rsid w:val="009E5401"/>
    <w:rsid w:val="009E5AB3"/>
    <w:rsid w:val="00A01DC1"/>
    <w:rsid w:val="00A0758F"/>
    <w:rsid w:val="00A1570A"/>
    <w:rsid w:val="00A211B4"/>
    <w:rsid w:val="00A33A06"/>
    <w:rsid w:val="00A33DDF"/>
    <w:rsid w:val="00A34547"/>
    <w:rsid w:val="00A376B7"/>
    <w:rsid w:val="00A41BF5"/>
    <w:rsid w:val="00A41CC9"/>
    <w:rsid w:val="00A44778"/>
    <w:rsid w:val="00A469E7"/>
    <w:rsid w:val="00A56423"/>
    <w:rsid w:val="00A604A4"/>
    <w:rsid w:val="00A61B7D"/>
    <w:rsid w:val="00A6605B"/>
    <w:rsid w:val="00A66ADC"/>
    <w:rsid w:val="00A712FC"/>
    <w:rsid w:val="00A7147D"/>
    <w:rsid w:val="00A8142E"/>
    <w:rsid w:val="00A81B15"/>
    <w:rsid w:val="00A837FF"/>
    <w:rsid w:val="00A84052"/>
    <w:rsid w:val="00A84DC8"/>
    <w:rsid w:val="00A85DBC"/>
    <w:rsid w:val="00A86A65"/>
    <w:rsid w:val="00A87FEB"/>
    <w:rsid w:val="00A93F9F"/>
    <w:rsid w:val="00A9420E"/>
    <w:rsid w:val="00A9497C"/>
    <w:rsid w:val="00A94E01"/>
    <w:rsid w:val="00A97648"/>
    <w:rsid w:val="00AA1CFD"/>
    <w:rsid w:val="00AA2239"/>
    <w:rsid w:val="00AA33D2"/>
    <w:rsid w:val="00AB0C57"/>
    <w:rsid w:val="00AB1195"/>
    <w:rsid w:val="00AB4182"/>
    <w:rsid w:val="00AB4834"/>
    <w:rsid w:val="00AC27DB"/>
    <w:rsid w:val="00AC5C0A"/>
    <w:rsid w:val="00AC6D6B"/>
    <w:rsid w:val="00AC75CB"/>
    <w:rsid w:val="00AD3B53"/>
    <w:rsid w:val="00AD6460"/>
    <w:rsid w:val="00AD722A"/>
    <w:rsid w:val="00AD7736"/>
    <w:rsid w:val="00AE087B"/>
    <w:rsid w:val="00AE10CE"/>
    <w:rsid w:val="00AE58AB"/>
    <w:rsid w:val="00AE6157"/>
    <w:rsid w:val="00AE70D4"/>
    <w:rsid w:val="00AE7868"/>
    <w:rsid w:val="00AF0407"/>
    <w:rsid w:val="00AF049B"/>
    <w:rsid w:val="00AF423D"/>
    <w:rsid w:val="00AF4D8B"/>
    <w:rsid w:val="00B067CA"/>
    <w:rsid w:val="00B12B26"/>
    <w:rsid w:val="00B163F8"/>
    <w:rsid w:val="00B2472D"/>
    <w:rsid w:val="00B24CA0"/>
    <w:rsid w:val="00B2549F"/>
    <w:rsid w:val="00B2576D"/>
    <w:rsid w:val="00B37F1B"/>
    <w:rsid w:val="00B405E8"/>
    <w:rsid w:val="00B4108D"/>
    <w:rsid w:val="00B47290"/>
    <w:rsid w:val="00B53378"/>
    <w:rsid w:val="00B57265"/>
    <w:rsid w:val="00B633AE"/>
    <w:rsid w:val="00B658F1"/>
    <w:rsid w:val="00B665D2"/>
    <w:rsid w:val="00B6737C"/>
    <w:rsid w:val="00B72148"/>
    <w:rsid w:val="00B7214D"/>
    <w:rsid w:val="00B74372"/>
    <w:rsid w:val="00B74BE0"/>
    <w:rsid w:val="00B75525"/>
    <w:rsid w:val="00B80283"/>
    <w:rsid w:val="00B8095F"/>
    <w:rsid w:val="00B80B0C"/>
    <w:rsid w:val="00B80B11"/>
    <w:rsid w:val="00B831AE"/>
    <w:rsid w:val="00B8446C"/>
    <w:rsid w:val="00B85CD8"/>
    <w:rsid w:val="00B87725"/>
    <w:rsid w:val="00BA259A"/>
    <w:rsid w:val="00BA259C"/>
    <w:rsid w:val="00BA29D3"/>
    <w:rsid w:val="00BA307F"/>
    <w:rsid w:val="00BA38FF"/>
    <w:rsid w:val="00BA4D36"/>
    <w:rsid w:val="00BA5280"/>
    <w:rsid w:val="00BB14F1"/>
    <w:rsid w:val="00BB572E"/>
    <w:rsid w:val="00BB74FD"/>
    <w:rsid w:val="00BC5982"/>
    <w:rsid w:val="00BC60BF"/>
    <w:rsid w:val="00BD28BF"/>
    <w:rsid w:val="00BD6404"/>
    <w:rsid w:val="00BE0103"/>
    <w:rsid w:val="00BE33AE"/>
    <w:rsid w:val="00BE51E2"/>
    <w:rsid w:val="00BF046F"/>
    <w:rsid w:val="00C01D50"/>
    <w:rsid w:val="00C056DC"/>
    <w:rsid w:val="00C1124B"/>
    <w:rsid w:val="00C1329B"/>
    <w:rsid w:val="00C156C4"/>
    <w:rsid w:val="00C1572F"/>
    <w:rsid w:val="00C20EE3"/>
    <w:rsid w:val="00C22D1B"/>
    <w:rsid w:val="00C23201"/>
    <w:rsid w:val="00C24C05"/>
    <w:rsid w:val="00C24D2F"/>
    <w:rsid w:val="00C26222"/>
    <w:rsid w:val="00C31283"/>
    <w:rsid w:val="00C33C48"/>
    <w:rsid w:val="00C340E5"/>
    <w:rsid w:val="00C35AA7"/>
    <w:rsid w:val="00C3787A"/>
    <w:rsid w:val="00C43BA1"/>
    <w:rsid w:val="00C43DAB"/>
    <w:rsid w:val="00C47F08"/>
    <w:rsid w:val="00C514A6"/>
    <w:rsid w:val="00C5739F"/>
    <w:rsid w:val="00C57CF0"/>
    <w:rsid w:val="00C63557"/>
    <w:rsid w:val="00C649BD"/>
    <w:rsid w:val="00C65891"/>
    <w:rsid w:val="00C66AC9"/>
    <w:rsid w:val="00C724D3"/>
    <w:rsid w:val="00C74ABC"/>
    <w:rsid w:val="00C77DD9"/>
    <w:rsid w:val="00C83BE6"/>
    <w:rsid w:val="00C83DA9"/>
    <w:rsid w:val="00C85354"/>
    <w:rsid w:val="00C86ABA"/>
    <w:rsid w:val="00C943F3"/>
    <w:rsid w:val="00C97729"/>
    <w:rsid w:val="00CA08C6"/>
    <w:rsid w:val="00CA0A77"/>
    <w:rsid w:val="00CA2729"/>
    <w:rsid w:val="00CA3057"/>
    <w:rsid w:val="00CA45F8"/>
    <w:rsid w:val="00CB0305"/>
    <w:rsid w:val="00CB33C7"/>
    <w:rsid w:val="00CB6DA7"/>
    <w:rsid w:val="00CB7E4C"/>
    <w:rsid w:val="00CC25B4"/>
    <w:rsid w:val="00CC3024"/>
    <w:rsid w:val="00CC5F88"/>
    <w:rsid w:val="00CC69C8"/>
    <w:rsid w:val="00CC77A2"/>
    <w:rsid w:val="00CD307E"/>
    <w:rsid w:val="00CD629F"/>
    <w:rsid w:val="00CD6A1B"/>
    <w:rsid w:val="00CE0A7F"/>
    <w:rsid w:val="00CE1718"/>
    <w:rsid w:val="00CE62A9"/>
    <w:rsid w:val="00CF4156"/>
    <w:rsid w:val="00D0036C"/>
    <w:rsid w:val="00D028B1"/>
    <w:rsid w:val="00D03D00"/>
    <w:rsid w:val="00D05C30"/>
    <w:rsid w:val="00D10052"/>
    <w:rsid w:val="00D10AB2"/>
    <w:rsid w:val="00D11359"/>
    <w:rsid w:val="00D16211"/>
    <w:rsid w:val="00D3188C"/>
    <w:rsid w:val="00D34CE4"/>
    <w:rsid w:val="00D35F9B"/>
    <w:rsid w:val="00D36B69"/>
    <w:rsid w:val="00D408DD"/>
    <w:rsid w:val="00D45D72"/>
    <w:rsid w:val="00D5101C"/>
    <w:rsid w:val="00D520E4"/>
    <w:rsid w:val="00D53A38"/>
    <w:rsid w:val="00D575DD"/>
    <w:rsid w:val="00D57DFA"/>
    <w:rsid w:val="00D67EB8"/>
    <w:rsid w:val="00D67FCF"/>
    <w:rsid w:val="00D709CE"/>
    <w:rsid w:val="00D71F73"/>
    <w:rsid w:val="00D7331E"/>
    <w:rsid w:val="00D80786"/>
    <w:rsid w:val="00D81CAB"/>
    <w:rsid w:val="00D8576F"/>
    <w:rsid w:val="00D8677F"/>
    <w:rsid w:val="00D968F4"/>
    <w:rsid w:val="00D9734F"/>
    <w:rsid w:val="00D97F0C"/>
    <w:rsid w:val="00DA09EF"/>
    <w:rsid w:val="00DA3A86"/>
    <w:rsid w:val="00DC1C05"/>
    <w:rsid w:val="00DC2500"/>
    <w:rsid w:val="00DC4F72"/>
    <w:rsid w:val="00DC4FE3"/>
    <w:rsid w:val="00DC512C"/>
    <w:rsid w:val="00DC6E76"/>
    <w:rsid w:val="00DC77DC"/>
    <w:rsid w:val="00DD0453"/>
    <w:rsid w:val="00DD0C2C"/>
    <w:rsid w:val="00DD19DE"/>
    <w:rsid w:val="00DD28BC"/>
    <w:rsid w:val="00DE31F0"/>
    <w:rsid w:val="00DE3D1C"/>
    <w:rsid w:val="00DE551B"/>
    <w:rsid w:val="00DF24DB"/>
    <w:rsid w:val="00E0227D"/>
    <w:rsid w:val="00E0366B"/>
    <w:rsid w:val="00E04B84"/>
    <w:rsid w:val="00E04E27"/>
    <w:rsid w:val="00E06466"/>
    <w:rsid w:val="00E06835"/>
    <w:rsid w:val="00E06FDA"/>
    <w:rsid w:val="00E07F82"/>
    <w:rsid w:val="00E160A5"/>
    <w:rsid w:val="00E164CA"/>
    <w:rsid w:val="00E1713D"/>
    <w:rsid w:val="00E20A43"/>
    <w:rsid w:val="00E23898"/>
    <w:rsid w:val="00E242F6"/>
    <w:rsid w:val="00E277F3"/>
    <w:rsid w:val="00E319F1"/>
    <w:rsid w:val="00E31A8E"/>
    <w:rsid w:val="00E33CD2"/>
    <w:rsid w:val="00E3759E"/>
    <w:rsid w:val="00E40E90"/>
    <w:rsid w:val="00E412EF"/>
    <w:rsid w:val="00E432F8"/>
    <w:rsid w:val="00E45C7E"/>
    <w:rsid w:val="00E474A3"/>
    <w:rsid w:val="00E51094"/>
    <w:rsid w:val="00E531EB"/>
    <w:rsid w:val="00E54874"/>
    <w:rsid w:val="00E54B6F"/>
    <w:rsid w:val="00E55ACA"/>
    <w:rsid w:val="00E57B74"/>
    <w:rsid w:val="00E601F3"/>
    <w:rsid w:val="00E60251"/>
    <w:rsid w:val="00E645D5"/>
    <w:rsid w:val="00E65BC6"/>
    <w:rsid w:val="00E661FF"/>
    <w:rsid w:val="00E726EB"/>
    <w:rsid w:val="00E72CF1"/>
    <w:rsid w:val="00E74BB8"/>
    <w:rsid w:val="00E80B52"/>
    <w:rsid w:val="00E824C3"/>
    <w:rsid w:val="00E840B3"/>
    <w:rsid w:val="00E84D10"/>
    <w:rsid w:val="00E8629F"/>
    <w:rsid w:val="00E91008"/>
    <w:rsid w:val="00E911A6"/>
    <w:rsid w:val="00E92FE4"/>
    <w:rsid w:val="00E9374E"/>
    <w:rsid w:val="00E94F54"/>
    <w:rsid w:val="00E97AD5"/>
    <w:rsid w:val="00EA1111"/>
    <w:rsid w:val="00EA3B4F"/>
    <w:rsid w:val="00EA3C24"/>
    <w:rsid w:val="00EA73DF"/>
    <w:rsid w:val="00EB61AE"/>
    <w:rsid w:val="00EC275C"/>
    <w:rsid w:val="00EC322D"/>
    <w:rsid w:val="00EC6FEE"/>
    <w:rsid w:val="00ED0F2E"/>
    <w:rsid w:val="00ED383A"/>
    <w:rsid w:val="00EE1080"/>
    <w:rsid w:val="00EE23D9"/>
    <w:rsid w:val="00EE78B2"/>
    <w:rsid w:val="00EF1EC5"/>
    <w:rsid w:val="00EF2C64"/>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3557"/>
    <w:rsid w:val="00F35516"/>
    <w:rsid w:val="00F35790"/>
    <w:rsid w:val="00F35C7B"/>
    <w:rsid w:val="00F4136D"/>
    <w:rsid w:val="00F41AD1"/>
    <w:rsid w:val="00F4212E"/>
    <w:rsid w:val="00F42C20"/>
    <w:rsid w:val="00F43E34"/>
    <w:rsid w:val="00F53053"/>
    <w:rsid w:val="00F53FE2"/>
    <w:rsid w:val="00F56559"/>
    <w:rsid w:val="00F575FF"/>
    <w:rsid w:val="00F618EF"/>
    <w:rsid w:val="00F65582"/>
    <w:rsid w:val="00F66E75"/>
    <w:rsid w:val="00F67A28"/>
    <w:rsid w:val="00F77EB0"/>
    <w:rsid w:val="00F80BCA"/>
    <w:rsid w:val="00F82C95"/>
    <w:rsid w:val="00F83FFB"/>
    <w:rsid w:val="00F87CDD"/>
    <w:rsid w:val="00F92627"/>
    <w:rsid w:val="00F933F0"/>
    <w:rsid w:val="00F937A3"/>
    <w:rsid w:val="00F94715"/>
    <w:rsid w:val="00F96A3D"/>
    <w:rsid w:val="00FA2361"/>
    <w:rsid w:val="00FA4718"/>
    <w:rsid w:val="00FA54A7"/>
    <w:rsid w:val="00FA5848"/>
    <w:rsid w:val="00FA6899"/>
    <w:rsid w:val="00FA7F3D"/>
    <w:rsid w:val="00FB24C3"/>
    <w:rsid w:val="00FB38D8"/>
    <w:rsid w:val="00FC051F"/>
    <w:rsid w:val="00FC06FF"/>
    <w:rsid w:val="00FC1B46"/>
    <w:rsid w:val="00FC34C5"/>
    <w:rsid w:val="00FC69B4"/>
    <w:rsid w:val="00FC78FE"/>
    <w:rsid w:val="00FD0694"/>
    <w:rsid w:val="00FD25BE"/>
    <w:rsid w:val="00FD2E70"/>
    <w:rsid w:val="00FD366D"/>
    <w:rsid w:val="00FD3DED"/>
    <w:rsid w:val="00FD74E8"/>
    <w:rsid w:val="00FD7AA7"/>
    <w:rsid w:val="00FE23B5"/>
    <w:rsid w:val="00FE4059"/>
    <w:rsid w:val="00FE53F8"/>
    <w:rsid w:val="00FF1FCB"/>
    <w:rsid w:val="00FF497F"/>
    <w:rsid w:val="00FF52D4"/>
    <w:rsid w:val="00FF6AA4"/>
    <w:rsid w:val="00FF6B09"/>
    <w:rsid w:val="00FF745E"/>
    <w:rsid w:val="09A27622"/>
    <w:rsid w:val="13646659"/>
    <w:rsid w:val="292860B2"/>
    <w:rsid w:val="296550E0"/>
    <w:rsid w:val="32D2350D"/>
    <w:rsid w:val="564155C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9101E3"/>
  <w15:docId w15:val="{A2C1D9D6-25F6-4223-891D-A13E95A97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Titre1">
    <w:name w:val="heading 1"/>
    <w:next w:val="Normal"/>
    <w:link w:val="Titre1C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Titre2">
    <w:name w:val="heading 2"/>
    <w:basedOn w:val="Titre1"/>
    <w:next w:val="Normal"/>
    <w:link w:val="Titre2Car"/>
    <w:qFormat/>
    <w:pPr>
      <w:numPr>
        <w:ilvl w:val="1"/>
      </w:numPr>
      <w:pBdr>
        <w:top w:val="none" w:sz="0" w:space="0" w:color="auto"/>
      </w:pBdr>
      <w:spacing w:before="180"/>
      <w:outlineLvl w:val="1"/>
    </w:pPr>
    <w:rPr>
      <w:sz w:val="28"/>
      <w:szCs w:val="18"/>
      <w:lang w:eastAsia="zh-CN"/>
    </w:rPr>
  </w:style>
  <w:style w:type="paragraph" w:styleId="Titre3">
    <w:name w:val="heading 3"/>
    <w:basedOn w:val="Titre2"/>
    <w:next w:val="Normal"/>
    <w:link w:val="Titre3Car"/>
    <w:qFormat/>
    <w:pPr>
      <w:numPr>
        <w:ilvl w:val="2"/>
      </w:numPr>
      <w:spacing w:before="120"/>
      <w:outlineLvl w:val="2"/>
    </w:pPr>
  </w:style>
  <w:style w:type="paragraph" w:styleId="Titre4">
    <w:name w:val="heading 4"/>
    <w:basedOn w:val="Titre3"/>
    <w:next w:val="Normal"/>
    <w:link w:val="Titre4Car"/>
    <w:qFormat/>
    <w:pPr>
      <w:numPr>
        <w:ilvl w:val="3"/>
      </w:numPr>
      <w:outlineLvl w:val="3"/>
    </w:pPr>
    <w:rPr>
      <w:sz w:val="24"/>
    </w:rPr>
  </w:style>
  <w:style w:type="paragraph" w:styleId="Titre5">
    <w:name w:val="heading 5"/>
    <w:basedOn w:val="Titre4"/>
    <w:next w:val="Normal"/>
    <w:link w:val="Titre5Car"/>
    <w:qFormat/>
    <w:pPr>
      <w:numPr>
        <w:ilvl w:val="4"/>
      </w:numPr>
      <w:tabs>
        <w:tab w:val="num" w:pos="360"/>
      </w:tabs>
      <w:ind w:left="864" w:hanging="864"/>
      <w:outlineLvl w:val="4"/>
    </w:pPr>
    <w:rPr>
      <w:sz w:val="22"/>
    </w:rPr>
  </w:style>
  <w:style w:type="paragraph" w:styleId="Titre6">
    <w:name w:val="heading 6"/>
    <w:basedOn w:val="H6"/>
    <w:next w:val="Normal"/>
    <w:link w:val="Titre6Car"/>
    <w:qFormat/>
    <w:pPr>
      <w:numPr>
        <w:ilvl w:val="5"/>
        <w:numId w:val="1"/>
      </w:numPr>
      <w:outlineLvl w:val="5"/>
    </w:pPr>
  </w:style>
  <w:style w:type="paragraph" w:styleId="Titre7">
    <w:name w:val="heading 7"/>
    <w:basedOn w:val="H6"/>
    <w:next w:val="Normal"/>
    <w:link w:val="Titre7Car"/>
    <w:qFormat/>
    <w:pPr>
      <w:numPr>
        <w:ilvl w:val="6"/>
        <w:numId w:val="1"/>
      </w:numPr>
      <w:outlineLvl w:val="6"/>
    </w:pPr>
  </w:style>
  <w:style w:type="paragraph" w:styleId="Titre8">
    <w:name w:val="heading 8"/>
    <w:basedOn w:val="Titre1"/>
    <w:next w:val="Normal"/>
    <w:link w:val="Titre8Car"/>
    <w:qFormat/>
    <w:pPr>
      <w:numPr>
        <w:ilvl w:val="7"/>
      </w:numPr>
      <w:outlineLvl w:val="7"/>
    </w:pPr>
  </w:style>
  <w:style w:type="paragraph" w:styleId="Titre9">
    <w:name w:val="heading 9"/>
    <w:basedOn w:val="Titre8"/>
    <w:next w:val="Normal"/>
    <w:link w:val="Titre9Car"/>
    <w:qFormat/>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link w:val="H6Char"/>
    <w:pPr>
      <w:numPr>
        <w:numId w:val="0"/>
      </w:numPr>
      <w:ind w:left="1985" w:hanging="1985"/>
      <w:outlineLvl w:val="9"/>
    </w:pPr>
    <w:rPr>
      <w:sz w:val="20"/>
    </w:rPr>
  </w:style>
  <w:style w:type="paragraph" w:styleId="Liste3">
    <w:name w:val="List 3"/>
    <w:basedOn w:val="Liste2"/>
    <w:qFormat/>
    <w:pPr>
      <w:ind w:left="1135"/>
    </w:pPr>
  </w:style>
  <w:style w:type="paragraph" w:styleId="Liste2">
    <w:name w:val="List 2"/>
    <w:basedOn w:val="Liste"/>
    <w:uiPriority w:val="99"/>
    <w:qFormat/>
    <w:pPr>
      <w:ind w:left="851"/>
    </w:pPr>
  </w:style>
  <w:style w:type="paragraph" w:styleId="Liste">
    <w:name w:val="List"/>
    <w:basedOn w:val="Normal"/>
    <w:pPr>
      <w:ind w:left="568" w:hanging="284"/>
    </w:pPr>
  </w:style>
  <w:style w:type="paragraph" w:styleId="TM7">
    <w:name w:val="toc 7"/>
    <w:basedOn w:val="TM6"/>
    <w:next w:val="Normal"/>
    <w:pPr>
      <w:ind w:left="2268" w:hanging="2268"/>
    </w:pPr>
  </w:style>
  <w:style w:type="paragraph" w:styleId="TM6">
    <w:name w:val="toc 6"/>
    <w:basedOn w:val="TM5"/>
    <w:next w:val="Normal"/>
    <w:pPr>
      <w:ind w:left="1985" w:hanging="1985"/>
    </w:pPr>
  </w:style>
  <w:style w:type="paragraph" w:styleId="TM5">
    <w:name w:val="toc 5"/>
    <w:basedOn w:val="TM4"/>
    <w:next w:val="Normal"/>
    <w:pPr>
      <w:ind w:left="1701" w:hanging="1701"/>
    </w:pPr>
  </w:style>
  <w:style w:type="paragraph" w:styleId="TM4">
    <w:name w:val="toc 4"/>
    <w:basedOn w:val="TM3"/>
    <w:next w:val="Normal"/>
    <w:pPr>
      <w:ind w:left="1418" w:hanging="1418"/>
    </w:pPr>
  </w:style>
  <w:style w:type="paragraph" w:styleId="TM3">
    <w:name w:val="toc 3"/>
    <w:basedOn w:val="TM2"/>
    <w:next w:val="Normal"/>
    <w:pPr>
      <w:ind w:left="1134" w:hanging="1134"/>
    </w:pPr>
  </w:style>
  <w:style w:type="paragraph" w:styleId="TM2">
    <w:name w:val="toc 2"/>
    <w:basedOn w:val="TM1"/>
    <w:next w:val="Normal"/>
    <w:pPr>
      <w:keepNext w:val="0"/>
      <w:spacing w:before="0"/>
      <w:ind w:left="851" w:hanging="851"/>
    </w:pPr>
    <w:rPr>
      <w:sz w:val="20"/>
    </w:rPr>
  </w:style>
  <w:style w:type="paragraph" w:styleId="TM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enumros2">
    <w:name w:val="List Number 2"/>
    <w:basedOn w:val="Listenumros"/>
    <w:qFormat/>
    <w:pPr>
      <w:ind w:left="851"/>
    </w:pPr>
  </w:style>
  <w:style w:type="paragraph" w:styleId="Listenumros">
    <w:name w:val="List Number"/>
    <w:basedOn w:val="Liste"/>
  </w:style>
  <w:style w:type="paragraph" w:styleId="Listepuces4">
    <w:name w:val="List Bullet 4"/>
    <w:basedOn w:val="Listepuces3"/>
    <w:qFormat/>
    <w:pPr>
      <w:ind w:left="1418"/>
    </w:pPr>
  </w:style>
  <w:style w:type="paragraph" w:styleId="Listepuces3">
    <w:name w:val="List Bullet 3"/>
    <w:basedOn w:val="Listepuces2"/>
    <w:pPr>
      <w:ind w:left="1135"/>
    </w:pPr>
  </w:style>
  <w:style w:type="paragraph" w:styleId="Listepuces2">
    <w:name w:val="List Bullet 2"/>
    <w:basedOn w:val="Listepuces"/>
    <w:qFormat/>
    <w:pPr>
      <w:ind w:left="851"/>
    </w:pPr>
  </w:style>
  <w:style w:type="paragraph" w:styleId="Listepuces">
    <w:name w:val="List Bullet"/>
    <w:basedOn w:val="Liste"/>
    <w:qFormat/>
  </w:style>
  <w:style w:type="paragraph" w:styleId="Lgende">
    <w:name w:val="caption"/>
    <w:basedOn w:val="Normal"/>
    <w:next w:val="Normal"/>
    <w:link w:val="LgendeCar"/>
    <w:qFormat/>
    <w:pPr>
      <w:spacing w:before="120" w:after="120"/>
    </w:pPr>
    <w:rPr>
      <w:b/>
    </w:rPr>
  </w:style>
  <w:style w:type="paragraph" w:styleId="Explorateurdedocuments">
    <w:name w:val="Document Map"/>
    <w:basedOn w:val="Normal"/>
    <w:semiHidden/>
    <w:qFormat/>
    <w:pPr>
      <w:shd w:val="clear" w:color="auto" w:fill="000080"/>
    </w:pPr>
    <w:rPr>
      <w:rFonts w:ascii="Tahoma" w:hAnsi="Tahoma"/>
    </w:rPr>
  </w:style>
  <w:style w:type="paragraph" w:styleId="Commentaire">
    <w:name w:val="annotation text"/>
    <w:basedOn w:val="Normal"/>
    <w:link w:val="CommentaireCar"/>
    <w:uiPriority w:val="99"/>
    <w:qFormat/>
  </w:style>
  <w:style w:type="paragraph" w:styleId="Corpsdetexte">
    <w:name w:val="Body Text"/>
    <w:basedOn w:val="Normal"/>
    <w:link w:val="CorpsdetexteCar"/>
    <w:qFormat/>
  </w:style>
  <w:style w:type="paragraph" w:styleId="Textebrut">
    <w:name w:val="Plain Text"/>
    <w:basedOn w:val="Normal"/>
    <w:link w:val="TextebrutCar"/>
    <w:uiPriority w:val="99"/>
    <w:qFormat/>
    <w:rPr>
      <w:rFonts w:ascii="Courier New" w:hAnsi="Courier New"/>
      <w:lang w:val="nb-NO"/>
    </w:rPr>
  </w:style>
  <w:style w:type="paragraph" w:styleId="Listepuces5">
    <w:name w:val="List Bullet 5"/>
    <w:basedOn w:val="Listepuces4"/>
    <w:qFormat/>
    <w:pPr>
      <w:ind w:left="1702"/>
    </w:pPr>
  </w:style>
  <w:style w:type="paragraph" w:styleId="TM8">
    <w:name w:val="toc 8"/>
    <w:basedOn w:val="TM1"/>
    <w:next w:val="Normal"/>
    <w:qFormat/>
    <w:pPr>
      <w:spacing w:before="180"/>
      <w:ind w:left="2693" w:hanging="2693"/>
    </w:pPr>
    <w:rPr>
      <w:b/>
    </w:rPr>
  </w:style>
  <w:style w:type="paragraph" w:styleId="Retraitcorpsdetexte2">
    <w:name w:val="Body Text Indent 2"/>
    <w:basedOn w:val="Normal"/>
    <w:link w:val="Retraitcorpsdetexte2Car"/>
    <w:qFormat/>
    <w:pPr>
      <w:overflowPunct w:val="0"/>
      <w:autoSpaceDE w:val="0"/>
      <w:autoSpaceDN w:val="0"/>
      <w:adjustRightInd w:val="0"/>
      <w:ind w:left="284"/>
      <w:jc w:val="both"/>
      <w:textAlignment w:val="baseline"/>
    </w:pPr>
    <w:rPr>
      <w:rFonts w:ascii="Arial" w:eastAsia="Yu Mincho" w:hAnsi="Arial"/>
      <w:sz w:val="22"/>
    </w:rPr>
  </w:style>
  <w:style w:type="paragraph" w:styleId="Notedefin">
    <w:name w:val="endnote text"/>
    <w:basedOn w:val="Normal"/>
    <w:link w:val="NotedefinCar"/>
    <w:qFormat/>
    <w:pPr>
      <w:overflowPunct w:val="0"/>
      <w:autoSpaceDE w:val="0"/>
      <w:autoSpaceDN w:val="0"/>
      <w:adjustRightInd w:val="0"/>
      <w:textAlignment w:val="baseline"/>
    </w:pPr>
    <w:rPr>
      <w:rFonts w:eastAsia="Yu Mincho"/>
    </w:rPr>
  </w:style>
  <w:style w:type="paragraph" w:styleId="Textedebulles">
    <w:name w:val="Balloon Text"/>
    <w:basedOn w:val="Normal"/>
    <w:link w:val="TextedebullesCar"/>
    <w:qFormat/>
    <w:pPr>
      <w:spacing w:after="0"/>
    </w:pPr>
    <w:rPr>
      <w:sz w:val="18"/>
      <w:szCs w:val="18"/>
    </w:rPr>
  </w:style>
  <w:style w:type="paragraph" w:styleId="Pieddepage">
    <w:name w:val="footer"/>
    <w:basedOn w:val="En-tte"/>
    <w:link w:val="PieddepageCar"/>
    <w:qFormat/>
    <w:pPr>
      <w:jc w:val="center"/>
    </w:pPr>
    <w:rPr>
      <w:i/>
    </w:rPr>
  </w:style>
  <w:style w:type="paragraph" w:styleId="En-tte">
    <w:name w:val="header"/>
    <w:link w:val="En-tteCar"/>
    <w:pPr>
      <w:widowControl w:val="0"/>
    </w:pPr>
    <w:rPr>
      <w:rFonts w:ascii="Arial" w:hAnsi="Arial"/>
      <w:b/>
      <w:sz w:val="18"/>
      <w:lang w:val="en-GB" w:eastAsia="sv-SE"/>
    </w:rPr>
  </w:style>
  <w:style w:type="paragraph" w:styleId="Titreindex">
    <w:name w:val="index heading"/>
    <w:basedOn w:val="Normal"/>
    <w:next w:val="Normal"/>
    <w:semiHidden/>
    <w:qFormat/>
    <w:pPr>
      <w:pBdr>
        <w:top w:val="single" w:sz="12" w:space="0" w:color="auto"/>
      </w:pBdr>
      <w:spacing w:before="360" w:after="240"/>
    </w:pPr>
    <w:rPr>
      <w:b/>
      <w:i/>
      <w:sz w:val="26"/>
    </w:rPr>
  </w:style>
  <w:style w:type="paragraph" w:styleId="Listenumros5">
    <w:name w:val="List Number 5"/>
    <w:basedOn w:val="Normal"/>
    <w:semiHidden/>
    <w:unhideWhenUsed/>
    <w:qFormat/>
    <w:pPr>
      <w:numPr>
        <w:numId w:val="2"/>
      </w:numPr>
      <w:contextualSpacing/>
    </w:pPr>
  </w:style>
  <w:style w:type="paragraph" w:styleId="Notedebasdepage">
    <w:name w:val="footnote text"/>
    <w:basedOn w:val="Normal"/>
    <w:link w:val="NotedebasdepageCar"/>
    <w:semiHidden/>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TM9">
    <w:name w:val="toc 9"/>
    <w:basedOn w:val="TM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Objetducommentaire">
    <w:name w:val="annotation subject"/>
    <w:basedOn w:val="Commentaire"/>
    <w:next w:val="Commentaire"/>
    <w:link w:val="ObjetducommentaireCar"/>
    <w:qFormat/>
    <w:rPr>
      <w:b/>
      <w:bCs/>
    </w:rPr>
  </w:style>
  <w:style w:type="table" w:styleId="Grilledutableau">
    <w:name w:val="Table Grid"/>
    <w:basedOn w:val="Tableau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denotedefin">
    <w:name w:val="endnote reference"/>
    <w:qFormat/>
    <w:rPr>
      <w:vertAlign w:val="superscript"/>
    </w:rPr>
  </w:style>
  <w:style w:type="character" w:styleId="Lienhypertextesuivivisit">
    <w:name w:val="FollowedHyperlink"/>
    <w:qFormat/>
    <w:rPr>
      <w:color w:val="800080"/>
      <w:u w:val="single"/>
    </w:rPr>
  </w:style>
  <w:style w:type="character" w:styleId="Accentuation">
    <w:name w:val="Emphasis"/>
    <w:qFormat/>
    <w:rPr>
      <w:i/>
      <w:iCs/>
    </w:rPr>
  </w:style>
  <w:style w:type="character" w:styleId="Lienhypertexte">
    <w:name w:val="Hyperlink"/>
    <w:uiPriority w:val="99"/>
    <w:qFormat/>
    <w:rPr>
      <w:color w:val="0000FF"/>
      <w:u w:val="single"/>
    </w:rPr>
  </w:style>
  <w:style w:type="character" w:styleId="Marquedecommentaire">
    <w:name w:val="annotation reference"/>
    <w:semiHidden/>
    <w:qFormat/>
    <w:rPr>
      <w:sz w:val="16"/>
    </w:rPr>
  </w:style>
  <w:style w:type="character" w:styleId="Appelnotedebasdep">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Titre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e2"/>
  </w:style>
  <w:style w:type="paragraph" w:customStyle="1" w:styleId="B30">
    <w:name w:val="B3"/>
    <w:basedOn w:val="Liste3"/>
    <w:qFormat/>
  </w:style>
  <w:style w:type="paragraph" w:customStyle="1" w:styleId="B4">
    <w:name w:val="B4"/>
    <w:basedOn w:val="Liste4"/>
    <w:qFormat/>
  </w:style>
  <w:style w:type="paragraph" w:customStyle="1" w:styleId="B5">
    <w:name w:val="B5"/>
    <w:basedOn w:val="Liste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uiPriority w:val="99"/>
    <w:qFormat/>
    <w:rPr>
      <w:rFonts w:ascii="Arial" w:hAnsi="Arial"/>
      <w:b/>
      <w:sz w:val="18"/>
      <w:lang w:eastAsia="en-US"/>
    </w:rPr>
  </w:style>
  <w:style w:type="character" w:customStyle="1" w:styleId="NOChar">
    <w:name w:val="NO Char"/>
    <w:link w:val="NO"/>
    <w:qFormat/>
    <w:rPr>
      <w:lang w:eastAsia="en-US"/>
    </w:rPr>
  </w:style>
  <w:style w:type="character" w:customStyle="1" w:styleId="Titre2Car">
    <w:name w:val="Titre 2 Car"/>
    <w:link w:val="Titre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Titre1Car">
    <w:name w:val="Titre 1 Car"/>
    <w:link w:val="Titre1"/>
    <w:qFormat/>
    <w:rPr>
      <w:rFonts w:ascii="Arial" w:hAnsi="Arial"/>
      <w:sz w:val="36"/>
      <w:lang w:eastAsia="en-US" w:bidi="ar-SA"/>
    </w:rPr>
  </w:style>
  <w:style w:type="character" w:customStyle="1" w:styleId="En-tteCar">
    <w:name w:val="En-tête Car"/>
    <w:link w:val="En-tte"/>
    <w:qFormat/>
    <w:rPr>
      <w:rFonts w:ascii="Arial" w:hAnsi="Arial"/>
      <w:b/>
      <w:sz w:val="18"/>
      <w:lang w:val="en-GB" w:bidi="ar-SA"/>
    </w:rPr>
  </w:style>
  <w:style w:type="character" w:customStyle="1" w:styleId="CommentaireCar">
    <w:name w:val="Commentaire Car"/>
    <w:link w:val="Commentaire"/>
    <w:uiPriority w:val="99"/>
    <w:qFormat/>
    <w:rPr>
      <w:lang w:val="en-GB" w:eastAsia="en-US"/>
    </w:rPr>
  </w:style>
  <w:style w:type="character" w:customStyle="1" w:styleId="Char">
    <w:name w:val="批注主题 Char"/>
    <w:basedOn w:val="CommentaireCar"/>
    <w:qFormat/>
    <w:rPr>
      <w:lang w:val="en-GB" w:eastAsia="en-US"/>
    </w:rPr>
  </w:style>
  <w:style w:type="paragraph" w:customStyle="1" w:styleId="Revision1">
    <w:name w:val="Revision1"/>
    <w:hidden/>
    <w:uiPriority w:val="99"/>
    <w:semiHidden/>
    <w:qFormat/>
    <w:rPr>
      <w:lang w:val="en-GB" w:eastAsia="en-US"/>
    </w:rPr>
  </w:style>
  <w:style w:type="character" w:customStyle="1" w:styleId="TextedebullesCar">
    <w:name w:val="Texte de bulles Car"/>
    <w:link w:val="Textedebulles"/>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Titre8Car">
    <w:name w:val="Titre 8 Car"/>
    <w:link w:val="Titre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LgendeCar">
    <w:name w:val="Légende Car"/>
    <w:link w:val="Lgende"/>
    <w:uiPriority w:val="35"/>
    <w:qFormat/>
    <w:rPr>
      <w:b/>
      <w:lang w:val="en-GB"/>
    </w:rPr>
  </w:style>
  <w:style w:type="character" w:customStyle="1" w:styleId="Titre3Car">
    <w:name w:val="Titre 3 Car"/>
    <w:link w:val="Titre3"/>
    <w:qFormat/>
    <w:rPr>
      <w:rFonts w:ascii="Arial" w:hAnsi="Arial"/>
      <w:sz w:val="28"/>
      <w:szCs w:val="18"/>
      <w:lang w:val="sv-SE"/>
    </w:rPr>
  </w:style>
  <w:style w:type="character" w:customStyle="1" w:styleId="CorpsdetexteCar">
    <w:name w:val="Corps de texte Car"/>
    <w:link w:val="Corpsdetexte"/>
    <w:qFormat/>
    <w:rPr>
      <w:lang w:val="en-GB"/>
    </w:rPr>
  </w:style>
  <w:style w:type="paragraph" w:customStyle="1" w:styleId="3GPPNormalText">
    <w:name w:val="3GPP Normal Text"/>
    <w:basedOn w:val="Corpsdetexte"/>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TextebrutCar">
    <w:name w:val="Texte brut Car"/>
    <w:link w:val="Textebrut"/>
    <w:uiPriority w:val="99"/>
    <w:qFormat/>
    <w:rPr>
      <w:rFonts w:ascii="Courier New" w:hAnsi="Courier New"/>
      <w:lang w:val="nb-NO" w:eastAsia="en-US"/>
    </w:rPr>
  </w:style>
  <w:style w:type="paragraph" w:styleId="Sansinterligne">
    <w:name w:val="No Spacing"/>
    <w:uiPriority w:val="1"/>
    <w:qFormat/>
    <w:pPr>
      <w:overflowPunct w:val="0"/>
      <w:autoSpaceDE w:val="0"/>
      <w:autoSpaceDN w:val="0"/>
      <w:adjustRightInd w:val="0"/>
    </w:pPr>
    <w:rPr>
      <w:rFonts w:eastAsia="MS Mincho"/>
      <w:lang w:val="en-GB" w:eastAsia="ja-JP"/>
    </w:rPr>
  </w:style>
  <w:style w:type="character" w:customStyle="1" w:styleId="ObjetducommentaireCar">
    <w:name w:val="Objet du commentaire Car"/>
    <w:link w:val="Objetducommentaire"/>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En-tte"/>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PieddepageCar">
    <w:name w:val="Pied de page Car"/>
    <w:link w:val="Pieddepage"/>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Titre4Car">
    <w:name w:val="Titre 4 Car"/>
    <w:basedOn w:val="Policepardfaut"/>
    <w:link w:val="Titre4"/>
    <w:qFormat/>
    <w:rPr>
      <w:rFonts w:ascii="Arial" w:hAnsi="Arial"/>
      <w:sz w:val="24"/>
      <w:szCs w:val="18"/>
      <w:lang w:eastAsia="zh-CN"/>
    </w:rPr>
  </w:style>
  <w:style w:type="character" w:customStyle="1" w:styleId="Titre5Car">
    <w:name w:val="Titre 5 Car"/>
    <w:basedOn w:val="Policepardfaut"/>
    <w:link w:val="Titre5"/>
    <w:qFormat/>
    <w:rPr>
      <w:rFonts w:ascii="Arial" w:hAnsi="Arial"/>
      <w:sz w:val="22"/>
      <w:lang w:eastAsia="en-US"/>
    </w:rPr>
  </w:style>
  <w:style w:type="character" w:customStyle="1" w:styleId="Titre6Car">
    <w:name w:val="Titre 6 Car"/>
    <w:basedOn w:val="Policepardfaut"/>
    <w:link w:val="Titre6"/>
    <w:qFormat/>
    <w:rPr>
      <w:rFonts w:ascii="Arial" w:hAnsi="Arial"/>
      <w:lang w:eastAsia="en-US"/>
    </w:rPr>
  </w:style>
  <w:style w:type="character" w:customStyle="1" w:styleId="Titre7Car">
    <w:name w:val="Titre 7 Car"/>
    <w:basedOn w:val="Policepardfaut"/>
    <w:link w:val="Titre7"/>
    <w:qFormat/>
    <w:rPr>
      <w:rFonts w:ascii="Arial" w:hAnsi="Arial"/>
      <w:lang w:eastAsia="en-US"/>
    </w:rPr>
  </w:style>
  <w:style w:type="character" w:customStyle="1" w:styleId="Titre9Car">
    <w:name w:val="Titre 9 Car"/>
    <w:basedOn w:val="Policepardfaut"/>
    <w:link w:val="Titre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Retraitcorpsdetexte2Car">
    <w:name w:val="Retrait corps de texte 2 Car"/>
    <w:basedOn w:val="Policepardfaut"/>
    <w:link w:val="Retraitcorpsdetexte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NotedefinCar">
    <w:name w:val="Note de fin Car"/>
    <w:basedOn w:val="Policepardfaut"/>
    <w:link w:val="Notedefin"/>
    <w:qFormat/>
    <w:rPr>
      <w:rFonts w:eastAsia="Yu Mincho"/>
      <w:lang w:val="en-GB" w:eastAsia="en-US"/>
    </w:rPr>
  </w:style>
  <w:style w:type="character" w:customStyle="1" w:styleId="NotedebasdepageCar">
    <w:name w:val="Note de bas de page Car"/>
    <w:basedOn w:val="Policepardfaut"/>
    <w:link w:val="Notedebasdepage"/>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Paragraphedelist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
    <w:basedOn w:val="Normal"/>
    <w:link w:val="ParagraphedelisteC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ParagraphedelisteCar">
    <w:name w:val="Paragraphe de liste Car"/>
    <w:aliases w:val="- Bullets Car,?? ?? Car,????? Car,???? Car,リスト段落 Car,Lista1 Car,列出段落1 Car,中等深浅网格 1 - 着色 21 Car,列表段落 Car,R4_bullets Car,列表段落1 Car,—ño’i—Ž Car,¥¡¡¡¡ì¬º¥¹¥È¶ÎÂä Car,ÁÐ³ö¶ÎÂä Car,¥ê¥¹¥È¶ÎÂä Car,1st level - Bullet List Paragraph Car"/>
    <w:link w:val="Paragraphedeliste"/>
    <w:uiPriority w:val="34"/>
    <w:qFormat/>
    <w:locked/>
    <w:rPr>
      <w:rFonts w:eastAsia="MS Mincho"/>
      <w:lang w:val="en-GB" w:eastAsia="en-US"/>
    </w:rPr>
  </w:style>
  <w:style w:type="paragraph" w:customStyle="1" w:styleId="Style0">
    <w:name w:val="_Style 0"/>
    <w:uiPriority w:val="1"/>
    <w:qFormat/>
    <w:pPr>
      <w:widowControl w:val="0"/>
      <w:jc w:val="both"/>
    </w:pPr>
    <w:rPr>
      <w:kern w:val="2"/>
      <w:sz w:val="21"/>
      <w:szCs w:val="24"/>
    </w:rPr>
  </w:style>
  <w:style w:type="paragraph" w:customStyle="1" w:styleId="B3">
    <w:name w:val="B3+"/>
    <w:basedOn w:val="B30"/>
    <w:uiPriority w:val="99"/>
    <w:qFormat/>
    <w:pPr>
      <w:widowControl w:val="0"/>
      <w:numPr>
        <w:numId w:val="3"/>
      </w:numPr>
      <w:tabs>
        <w:tab w:val="left" w:pos="1134"/>
      </w:tabs>
      <w:spacing w:after="0"/>
      <w:jc w:val="both"/>
    </w:pPr>
    <w:rPr>
      <w:rFonts w:asciiTheme="minorHAnsi" w:eastAsiaTheme="minorEastAsia" w:hAnsiTheme="minorHAnsi" w:cstheme="minorBidi"/>
      <w:kern w:val="2"/>
      <w:sz w:val="21"/>
      <w:szCs w:val="22"/>
      <w:lang w:val="en-US" w:eastAsia="zh-CN"/>
    </w:rPr>
  </w:style>
  <w:style w:type="paragraph" w:customStyle="1" w:styleId="Tablehead">
    <w:name w:val="Table_head"/>
    <w:basedOn w:val="Normal"/>
    <w:next w:val="Normal"/>
    <w:rsid w:val="00F83FF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pPr>
    <w:rPr>
      <w:rFonts w:eastAsia="Times New Roman"/>
      <w:b/>
      <w:sz w:val="22"/>
      <w:lang w:val="fr-FR"/>
    </w:rPr>
  </w:style>
  <w:style w:type="paragraph" w:customStyle="1" w:styleId="Tabletext">
    <w:name w:val="Table_text"/>
    <w:basedOn w:val="Normal"/>
    <w:rsid w:val="00F83FF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eastAsia="Times New Roman"/>
      <w:sz w:val="22"/>
      <w:lang w:val="fr-FR"/>
    </w:rPr>
  </w:style>
  <w:style w:type="paragraph" w:styleId="Rvision">
    <w:name w:val="Revision"/>
    <w:hidden/>
    <w:uiPriority w:val="99"/>
    <w:semiHidden/>
    <w:rsid w:val="006233A0"/>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823300">
      <w:bodyDiv w:val="1"/>
      <w:marLeft w:val="0"/>
      <w:marRight w:val="0"/>
      <w:marTop w:val="0"/>
      <w:marBottom w:val="0"/>
      <w:divBdr>
        <w:top w:val="none" w:sz="0" w:space="0" w:color="auto"/>
        <w:left w:val="none" w:sz="0" w:space="0" w:color="auto"/>
        <w:bottom w:val="none" w:sz="0" w:space="0" w:color="auto"/>
        <w:right w:val="none" w:sz="0" w:space="0" w:color="auto"/>
      </w:divBdr>
    </w:div>
    <w:div w:id="1499153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4_Radio/TSGR4_102-e/Docs/R4-2205886.zip" TargetMode="External"/><Relationship Id="rId21" Type="http://schemas.openxmlformats.org/officeDocument/2006/relationships/oleObject" Target="embeddings/oleObject3.bin"/><Relationship Id="rId42" Type="http://schemas.openxmlformats.org/officeDocument/2006/relationships/oleObject" Target="embeddings/oleObject13.bin"/><Relationship Id="rId63" Type="http://schemas.openxmlformats.org/officeDocument/2006/relationships/hyperlink" Target="https://www.3gpp.org/ftp/TSG_RAN/WG4_Radio/TSGR4_102-e/Docs/R4-2205478.zip" TargetMode="External"/><Relationship Id="rId84" Type="http://schemas.openxmlformats.org/officeDocument/2006/relationships/hyperlink" Target="https://www.3gpp.org/ftp/TSG_RAN/WG4_Radio/TSGR4_102-e/Docs/R4-2205866.zip" TargetMode="External"/><Relationship Id="rId138" Type="http://schemas.openxmlformats.org/officeDocument/2006/relationships/hyperlink" Target="https://www.3gpp.org/ftp/TSG_RAN/WG4_Radio/TSGR4_102-e/Docs/R4-2205478.zip" TargetMode="External"/><Relationship Id="rId159" Type="http://schemas.openxmlformats.org/officeDocument/2006/relationships/hyperlink" Target="https://www.3gpp.org/ftp/TSG_RAN/WG4_Radio/TSGR4_102-e/Docs/R4-2206121.zip" TargetMode="External"/><Relationship Id="rId170" Type="http://schemas.openxmlformats.org/officeDocument/2006/relationships/hyperlink" Target="https://www.3gpp.org/ftp/TSG_RAN/WG4_Radio/TSGR4_102-e/Docs/R4-2203958.zip" TargetMode="External"/><Relationship Id="rId191" Type="http://schemas.openxmlformats.org/officeDocument/2006/relationships/hyperlink" Target="https://www.3gpp.org/ftp/TSG_RAN/WG4_Radio/TSGR4_102-e/Docs/R4-2205847.zip" TargetMode="External"/><Relationship Id="rId205" Type="http://schemas.openxmlformats.org/officeDocument/2006/relationships/hyperlink" Target="https://www.3gpp.org/ftp/TSG_RAN/WG4_Radio/TSGR4_102-e/Docs/R4-2205980.zip" TargetMode="External"/><Relationship Id="rId107" Type="http://schemas.openxmlformats.org/officeDocument/2006/relationships/hyperlink" Target="https://www.3gpp.org/ftp/TSG_RAN/WG4_Radio/TSGR4_102-e/Docs/R4-2205864.zip" TargetMode="External"/><Relationship Id="rId11" Type="http://schemas.openxmlformats.org/officeDocument/2006/relationships/image" Target="media/image1.png"/><Relationship Id="rId32" Type="http://schemas.openxmlformats.org/officeDocument/2006/relationships/oleObject" Target="embeddings/oleObject5.bin"/><Relationship Id="rId37" Type="http://schemas.openxmlformats.org/officeDocument/2006/relationships/oleObject" Target="embeddings/oleObject8.bin"/><Relationship Id="rId53" Type="http://schemas.openxmlformats.org/officeDocument/2006/relationships/hyperlink" Target="https://www.3gpp.org/ftp/TSG_RAN/WG4_Radio/TSGR4_102-e/Docs/R4-2203957.zip" TargetMode="External"/><Relationship Id="rId58" Type="http://schemas.openxmlformats.org/officeDocument/2006/relationships/hyperlink" Target="https://www.3gpp.org/ftp/TSG_RAN/WG4_Radio/TSGR4_102-e/Docs/R4-2205880.zip" TargetMode="External"/><Relationship Id="rId74" Type="http://schemas.openxmlformats.org/officeDocument/2006/relationships/hyperlink" Target="https://www.3gpp.org/ftp/TSG_RAN/WG4_Radio/TSGR4_102-e/Docs/R4-2205825.zip" TargetMode="External"/><Relationship Id="rId79" Type="http://schemas.openxmlformats.org/officeDocument/2006/relationships/hyperlink" Target="https://www.3gpp.org/ftp/TSG_RAN/WG4_Radio/TSGR4_102-e/Docs/R4-2203955.zip" TargetMode="External"/><Relationship Id="rId102" Type="http://schemas.openxmlformats.org/officeDocument/2006/relationships/hyperlink" Target="https://www.3gpp.org/ftp/TSG_RAN/WG4_Radio/TSGR4_102-e/Docs/R4-2206117.zip" TargetMode="External"/><Relationship Id="rId123" Type="http://schemas.openxmlformats.org/officeDocument/2006/relationships/hyperlink" Target="https://www.3gpp.org/ftp/TSG_RAN/WG4_Radio/TSGR4_102-e/Docs/R4-2205897.zip" TargetMode="External"/><Relationship Id="rId128" Type="http://schemas.openxmlformats.org/officeDocument/2006/relationships/hyperlink" Target="https://www.3gpp.org/ftp/TSG_RAN/WG4_Radio/TSGR4_102-e/Docs/R4-2206121.zip" TargetMode="External"/><Relationship Id="rId144" Type="http://schemas.openxmlformats.org/officeDocument/2006/relationships/hyperlink" Target="https://www.3gpp.org/ftp/TSG_RAN/WG4_Radio/TSGR4_102-e/Docs/R4-2205479.zip" TargetMode="External"/><Relationship Id="rId149" Type="http://schemas.openxmlformats.org/officeDocument/2006/relationships/hyperlink" Target="https://www.3gpp.org/ftp/TSG_RAN/WG4_Radio/TSGR4_102-e/Docs/R4-2206117.zip" TargetMode="External"/><Relationship Id="rId5" Type="http://schemas.openxmlformats.org/officeDocument/2006/relationships/styles" Target="styles.xml"/><Relationship Id="rId90" Type="http://schemas.openxmlformats.org/officeDocument/2006/relationships/hyperlink" Target="https://www.3gpp.org/ftp/TSG_RAN/WG4_Radio/TSGR4_102-e/Docs/R4-2205474.zip" TargetMode="External"/><Relationship Id="rId95" Type="http://schemas.openxmlformats.org/officeDocument/2006/relationships/hyperlink" Target="https://www.3gpp.org/ftp/TSG_RAN/WG4_Radio/TSGR4_102-e/Docs/R4-2205479.zip" TargetMode="External"/><Relationship Id="rId160" Type="http://schemas.openxmlformats.org/officeDocument/2006/relationships/hyperlink" Target="https://www.3gpp.org/ftp/TSG_RAN/WG4_Radio/TSGR4_102-e/Docs/R4-2205474.zip" TargetMode="External"/><Relationship Id="rId165" Type="http://schemas.openxmlformats.org/officeDocument/2006/relationships/hyperlink" Target="https://www.3gpp.org/ftp/TSG_RAN/WG4_Radio/TSGR4_102-e/Docs/R4-2205848.zip" TargetMode="External"/><Relationship Id="rId181" Type="http://schemas.openxmlformats.org/officeDocument/2006/relationships/hyperlink" Target="https://www.3gpp.org/ftp/TSG_RAN/WG4_Radio/TSGR4_102-e/Docs/R4-2205813.zip" TargetMode="External"/><Relationship Id="rId186" Type="http://schemas.openxmlformats.org/officeDocument/2006/relationships/hyperlink" Target="https://www.3gpp.org/ftp/TSG_RAN/WG4_Radio/TSGR4_102-e/Docs/R4-2205984.zip" TargetMode="External"/><Relationship Id="rId211" Type="http://schemas.microsoft.com/office/2011/relationships/people" Target="people.xml"/><Relationship Id="rId22" Type="http://schemas.openxmlformats.org/officeDocument/2006/relationships/hyperlink" Target="https://www.3gpp.org/ftp/TSG_RAN/WG4_Radio/TSGR4_102-e/Docs/R4-2205469.zip" TargetMode="External"/><Relationship Id="rId27" Type="http://schemas.openxmlformats.org/officeDocument/2006/relationships/hyperlink" Target="https://www.3gpp.org/ftp/TSG_RAN/WG4_Radio/TSGR4_102-e/Docs/R4-2203950.zip" TargetMode="External"/><Relationship Id="rId43" Type="http://schemas.openxmlformats.org/officeDocument/2006/relationships/oleObject" Target="embeddings/oleObject14.bin"/><Relationship Id="rId48" Type="http://schemas.openxmlformats.org/officeDocument/2006/relationships/hyperlink" Target="https://www.3gpp.org/ftp/TSG_RAN/WG4_Radio/TSGR4_102-e/Docs/R4-2205054.zip" TargetMode="External"/><Relationship Id="rId64" Type="http://schemas.openxmlformats.org/officeDocument/2006/relationships/hyperlink" Target="https://www.3gpp.org/ftp/TSG_RAN/WG4_Radio/TSGR4_102-e/Docs/R4-2205851.zip" TargetMode="External"/><Relationship Id="rId69" Type="http://schemas.openxmlformats.org/officeDocument/2006/relationships/hyperlink" Target="https://www.3gpp.org/ftp/TSG_RAN/WG4_Radio/TSGR4_102-e/Docs/R4-2205055.zip" TargetMode="External"/><Relationship Id="rId113" Type="http://schemas.openxmlformats.org/officeDocument/2006/relationships/hyperlink" Target="https://www.3gpp.org/ftp/TSG_RAN/WG4_Radio/TSGR4_102-e/Docs/R4-2205477.zip" TargetMode="External"/><Relationship Id="rId118" Type="http://schemas.openxmlformats.org/officeDocument/2006/relationships/hyperlink" Target="https://www.3gpp.org/ftp/TSG_RAN/WG4_Radio/TSGR4_102-e/Docs/R4-2205979.zip" TargetMode="External"/><Relationship Id="rId134" Type="http://schemas.openxmlformats.org/officeDocument/2006/relationships/hyperlink" Target="https://www.3gpp.org/ftp/TSG_RAN/WG4_Radio/TSGR4_102-e/Docs/R4-2205848.zip" TargetMode="External"/><Relationship Id="rId139" Type="http://schemas.openxmlformats.org/officeDocument/2006/relationships/hyperlink" Target="https://www.3gpp.org/ftp/TSG_RAN/WG4_Radio/TSGR4_102-e/Docs/R4-2205851.zip" TargetMode="External"/><Relationship Id="rId80" Type="http://schemas.openxmlformats.org/officeDocument/2006/relationships/hyperlink" Target="https://www.3gpp.org/ftp/TSG_RAN/WG4_Radio/TSGR4_102-e/Docs/R4-2205056.zip" TargetMode="External"/><Relationship Id="rId85" Type="http://schemas.openxmlformats.org/officeDocument/2006/relationships/hyperlink" Target="https://www.3gpp.org/ftp/TSG_RAN/WG4_Radio/TSGR4_102-e/Docs/R4-2205922.zip" TargetMode="External"/><Relationship Id="rId150" Type="http://schemas.openxmlformats.org/officeDocument/2006/relationships/hyperlink" Target="https://www.3gpp.org/ftp/TSG_RAN/WG4_Radio/TSGR4_102-e/Docs/R4-2203955.zip" TargetMode="External"/><Relationship Id="rId155" Type="http://schemas.openxmlformats.org/officeDocument/2006/relationships/hyperlink" Target="https://www.3gpp.org/ftp/TSG_RAN/WG4_Radio/TSGR4_102-e/Docs/R4-2205922.zip" TargetMode="External"/><Relationship Id="rId171" Type="http://schemas.openxmlformats.org/officeDocument/2006/relationships/hyperlink" Target="https://www.3gpp.org/ftp/TSG_RAN/WG4_Radio/TSGR4_102-e/Docs/R4-2205058.zip" TargetMode="External"/><Relationship Id="rId176" Type="http://schemas.openxmlformats.org/officeDocument/2006/relationships/hyperlink" Target="https://www.3gpp.org/ftp/TSG_RAN/WG4_Radio/TSGR4_102-e/Docs/R4-2205981.zip" TargetMode="External"/><Relationship Id="rId192" Type="http://schemas.openxmlformats.org/officeDocument/2006/relationships/hyperlink" Target="https://www.3gpp.org/ftp/TSG_RAN/WG4_Radio/TSGR4_102-e/Docs/R4-2205864.zip" TargetMode="External"/><Relationship Id="rId197" Type="http://schemas.openxmlformats.org/officeDocument/2006/relationships/hyperlink" Target="https://www.3gpp.org/ftp/TSG_RAN/WG4_Radio/TSGR4_102-e/Docs/R4-2205046.zip" TargetMode="External"/><Relationship Id="rId206" Type="http://schemas.openxmlformats.org/officeDocument/2006/relationships/hyperlink" Target="https://www.3gpp.org/ftp/TSG_RAN/WG4_Radio/TSGR4_102-e/Docs/R4-2203950.zip" TargetMode="External"/><Relationship Id="rId201" Type="http://schemas.openxmlformats.org/officeDocument/2006/relationships/hyperlink" Target="https://www.3gpp.org/ftp/TSG_RAN/WG4_Radio/TSGR4_102-e/Docs/R4-2205469.zip" TargetMode="External"/><Relationship Id="rId12" Type="http://schemas.openxmlformats.org/officeDocument/2006/relationships/hyperlink" Target="https://www.3gpp.org/ftp/TSG_RAN/WG4_Radio/TSGR4_102-e/Docs/R4-2205046.zip" TargetMode="External"/><Relationship Id="rId17" Type="http://schemas.openxmlformats.org/officeDocument/2006/relationships/oleObject" Target="embeddings/oleObject1.bin"/><Relationship Id="rId33" Type="http://schemas.openxmlformats.org/officeDocument/2006/relationships/oleObject" Target="embeddings/oleObject6.bin"/><Relationship Id="rId38" Type="http://schemas.openxmlformats.org/officeDocument/2006/relationships/oleObject" Target="embeddings/oleObject9.bin"/><Relationship Id="rId59" Type="http://schemas.openxmlformats.org/officeDocument/2006/relationships/hyperlink" Target="https://www.3gpp.org/ftp/TSG_RAN/WG4_Radio/TSGR4_102-e/Docs/R4-2205886.zip" TargetMode="External"/><Relationship Id="rId103" Type="http://schemas.openxmlformats.org/officeDocument/2006/relationships/hyperlink" Target="https://www.3gpp.org/ftp/TSG_RAN/WG4_Radio/TSGR4_102-e/Docs/R4-2203955.zip" TargetMode="External"/><Relationship Id="rId108" Type="http://schemas.openxmlformats.org/officeDocument/2006/relationships/hyperlink" Target="https://www.3gpp.org/ftp/TSG_RAN/WG4_Radio/TSGR4_102-e/Docs/R4-2205866.zip" TargetMode="External"/><Relationship Id="rId124" Type="http://schemas.openxmlformats.org/officeDocument/2006/relationships/hyperlink" Target="https://www.3gpp.org/ftp/TSG_RAN/WG4_Radio/TSGR4_102-e/Docs/R4-2205899.zip" TargetMode="External"/><Relationship Id="rId129" Type="http://schemas.openxmlformats.org/officeDocument/2006/relationships/hyperlink" Target="https://www.3gpp.org/ftp/TSG_RAN/WG4_Radio/TSGR4_102-e/Docs/R4-2205474.zip" TargetMode="External"/><Relationship Id="rId54" Type="http://schemas.openxmlformats.org/officeDocument/2006/relationships/hyperlink" Target="https://www.3gpp.org/ftp/TSG_RAN/WG4_Radio/TSGR4_102-e/Docs/R4-2205057.zip" TargetMode="External"/><Relationship Id="rId70" Type="http://schemas.openxmlformats.org/officeDocument/2006/relationships/hyperlink" Target="https://www.3gpp.org/ftp/TSG_RAN/WG4_Radio/TSGR4_102-e/Docs/R4-2205445.zip" TargetMode="External"/><Relationship Id="rId75" Type="http://schemas.openxmlformats.org/officeDocument/2006/relationships/hyperlink" Target="https://www.3gpp.org/ftp/TSG_RAN/WG4_Radio/TSGR4_102-e/Docs/R4-2205827.zip" TargetMode="External"/><Relationship Id="rId91" Type="http://schemas.openxmlformats.org/officeDocument/2006/relationships/hyperlink" Target="https://www.3gpp.org/ftp/TSG_RAN/WG4_Radio/TSGR4_102-e/Docs/R4-2205987.zip" TargetMode="External"/><Relationship Id="rId96" Type="http://schemas.openxmlformats.org/officeDocument/2006/relationships/hyperlink" Target="https://www.3gpp.org/ftp/TSG_RAN/WG4_Radio/TSGR4_102-e/Docs/R4-2205813.zip" TargetMode="External"/><Relationship Id="rId140" Type="http://schemas.openxmlformats.org/officeDocument/2006/relationships/hyperlink" Target="https://www.3gpp.org/ftp/TSG_RAN/WG4_Radio/TSGR4_102-e/Docs/R4-2205981.zip" TargetMode="External"/><Relationship Id="rId145" Type="http://schemas.openxmlformats.org/officeDocument/2006/relationships/hyperlink" Target="https://www.3gpp.org/ftp/TSG_RAN/WG4_Radio/TSGR4_102-e/Docs/R4-2205813.zip" TargetMode="External"/><Relationship Id="rId161" Type="http://schemas.openxmlformats.org/officeDocument/2006/relationships/hyperlink" Target="https://www.3gpp.org/ftp/TSG_RAN/WG4_Radio/TSGR4_102-e/Docs/R4-2205987.zip" TargetMode="External"/><Relationship Id="rId166" Type="http://schemas.openxmlformats.org/officeDocument/2006/relationships/hyperlink" Target="https://www.3gpp.org/ftp/TSG_RAN/WG4_Radio/TSGR4_102-e/Docs/R4-2205878.zip" TargetMode="External"/><Relationship Id="rId182" Type="http://schemas.openxmlformats.org/officeDocument/2006/relationships/hyperlink" Target="https://www.3gpp.org/ftp/TSG_RAN/WG4_Radio/TSGR4_102-e/Docs/R4-2205823.zip" TargetMode="External"/><Relationship Id="rId187" Type="http://schemas.openxmlformats.org/officeDocument/2006/relationships/hyperlink" Target="https://www.3gpp.org/ftp/TSG_RAN/WG4_Radio/TSGR4_102-e/Docs/R4-2206117.zip" TargetMode="External"/><Relationship Id="rId1" Type="http://schemas.microsoft.com/office/2006/relationships/keyMapCustomizations" Target="customizations.xml"/><Relationship Id="rId6" Type="http://schemas.openxmlformats.org/officeDocument/2006/relationships/settings" Target="settings.xml"/><Relationship Id="rId212" Type="http://schemas.openxmlformats.org/officeDocument/2006/relationships/theme" Target="theme/theme1.xml"/><Relationship Id="rId23" Type="http://schemas.openxmlformats.org/officeDocument/2006/relationships/hyperlink" Target="https://www.3gpp.org/ftp/TSG_RAN/WG4_Radio/TSGR4_102-e/Docs/R4-2205977.zip" TargetMode="External"/><Relationship Id="rId28" Type="http://schemas.openxmlformats.org/officeDocument/2006/relationships/hyperlink" Target="https://www.3gpp.org/ftp/TSG_RAN/WG4_Radio/TSGR4_102-e/Docs/R4-2205982.zip" TargetMode="External"/><Relationship Id="rId49" Type="http://schemas.openxmlformats.org/officeDocument/2006/relationships/hyperlink" Target="https://www.3gpp.org/ftp/TSG_RAN/WG4_Radio/TSGR4_102-e/Docs/R4-2205976.zip" TargetMode="External"/><Relationship Id="rId114" Type="http://schemas.openxmlformats.org/officeDocument/2006/relationships/hyperlink" Target="https://www.3gpp.org/ftp/TSG_RAN/WG4_Radio/TSGR4_102-e/Docs/R4-2205848.zip" TargetMode="External"/><Relationship Id="rId119" Type="http://schemas.openxmlformats.org/officeDocument/2006/relationships/hyperlink" Target="https://www.3gpp.org/ftp/TSG_RAN/WG4_Radio/TSGR4_102-e/Docs/R4-2203958.zip" TargetMode="External"/><Relationship Id="rId44" Type="http://schemas.openxmlformats.org/officeDocument/2006/relationships/image" Target="media/image7.wmf"/><Relationship Id="rId60" Type="http://schemas.openxmlformats.org/officeDocument/2006/relationships/hyperlink" Target="https://www.3gpp.org/ftp/TSG_RAN/WG4_Radio/TSGR4_102-e/Docs/R4-2205979.zip" TargetMode="External"/><Relationship Id="rId65" Type="http://schemas.openxmlformats.org/officeDocument/2006/relationships/hyperlink" Target="https://www.3gpp.org/ftp/TSG_RAN/WG4_Radio/TSGR4_102-e/Docs/R4-2205897.zip" TargetMode="External"/><Relationship Id="rId81" Type="http://schemas.openxmlformats.org/officeDocument/2006/relationships/hyperlink" Target="https://www.3gpp.org/ftp/TSG_RAN/WG4_Radio/TSGR4_102-e/Docs/R4-2205475.zip" TargetMode="External"/><Relationship Id="rId86" Type="http://schemas.openxmlformats.org/officeDocument/2006/relationships/hyperlink" Target="https://www.3gpp.org/ftp/TSG_RAN/WG4_Radio/TSGR4_102-e/Docs/R4-2205986.zip" TargetMode="External"/><Relationship Id="rId130" Type="http://schemas.openxmlformats.org/officeDocument/2006/relationships/hyperlink" Target="https://www.3gpp.org/ftp/TSG_RAN/WG4_Radio/TSGR4_102-e/Docs/R4-2205987.zip" TargetMode="External"/><Relationship Id="rId135" Type="http://schemas.openxmlformats.org/officeDocument/2006/relationships/hyperlink" Target="https://www.3gpp.org/ftp/TSG_RAN/WG4_Radio/TSGR4_102-e/Docs/R4-2205979.zip" TargetMode="External"/><Relationship Id="rId151" Type="http://schemas.openxmlformats.org/officeDocument/2006/relationships/hyperlink" Target="https://www.3gpp.org/ftp/TSG_RAN/WG4_Radio/TSGR4_102-e/Docs/R4-2205056.zip" TargetMode="External"/><Relationship Id="rId156" Type="http://schemas.openxmlformats.org/officeDocument/2006/relationships/hyperlink" Target="https://www.3gpp.org/ftp/TSG_RAN/WG4_Radio/TSGR4_102-e/Docs/R4-2205986.zip" TargetMode="External"/><Relationship Id="rId177" Type="http://schemas.openxmlformats.org/officeDocument/2006/relationships/hyperlink" Target="https://www.3gpp.org/ftp/TSG_RAN/WG4_Radio/TSGR4_102-e/Docs/R4-2203954.zip" TargetMode="External"/><Relationship Id="rId198" Type="http://schemas.openxmlformats.org/officeDocument/2006/relationships/hyperlink" Target="https://www.3gpp.org/ftp/TSG_RAN/WG4_Radio/TSGR4_102-e/Docs/R4-2205047.zip" TargetMode="External"/><Relationship Id="rId172" Type="http://schemas.openxmlformats.org/officeDocument/2006/relationships/hyperlink" Target="https://www.3gpp.org/ftp/TSG_RAN/WG4_Radio/TSGR4_102-e/Docs/R4-2205478.zip" TargetMode="External"/><Relationship Id="rId193" Type="http://schemas.openxmlformats.org/officeDocument/2006/relationships/hyperlink" Target="https://www.3gpp.org/ftp/TSG_RAN/WG4_Radio/TSGR4_102-e/Docs/R4-2205866.zip" TargetMode="External"/><Relationship Id="rId202" Type="http://schemas.openxmlformats.org/officeDocument/2006/relationships/hyperlink" Target="https://www.3gpp.org/ftp/TSG_RAN/WG4_Radio/TSGR4_102-e/Docs/R4-2205977.zip" TargetMode="External"/><Relationship Id="rId207" Type="http://schemas.openxmlformats.org/officeDocument/2006/relationships/hyperlink" Target="https://www.3gpp.org/ftp/TSG_RAN/WG4_Radio/TSGR4_102-e/Docs/R4-2205982.zip" TargetMode="External"/><Relationship Id="rId13" Type="http://schemas.openxmlformats.org/officeDocument/2006/relationships/hyperlink" Target="https://www.3gpp.org/ftp/TSG_RAN/WG4_Radio/TSGR4_102-e/Docs/R4-2205047.zip" TargetMode="External"/><Relationship Id="rId18" Type="http://schemas.openxmlformats.org/officeDocument/2006/relationships/image" Target="media/image3.wmf"/><Relationship Id="rId39" Type="http://schemas.openxmlformats.org/officeDocument/2006/relationships/oleObject" Target="embeddings/oleObject10.bin"/><Relationship Id="rId109" Type="http://schemas.openxmlformats.org/officeDocument/2006/relationships/hyperlink" Target="https://www.3gpp.org/ftp/TSG_RAN/WG4_Radio/TSGR4_102-e/Docs/R4-2205922.zip" TargetMode="External"/><Relationship Id="rId34" Type="http://schemas.openxmlformats.org/officeDocument/2006/relationships/image" Target="media/image5.wmf"/><Relationship Id="rId50" Type="http://schemas.openxmlformats.org/officeDocument/2006/relationships/hyperlink" Target="https://www.3gpp.org/ftp/TSG_RAN/WG4_Radio/TSGR4_102-e/Docs/R4-2206121.zip" TargetMode="External"/><Relationship Id="rId55" Type="http://schemas.openxmlformats.org/officeDocument/2006/relationships/hyperlink" Target="https://www.3gpp.org/ftp/TSG_RAN/WG4_Radio/TSGR4_102-e/Docs/R4-2205477.zip" TargetMode="External"/><Relationship Id="rId76" Type="http://schemas.openxmlformats.org/officeDocument/2006/relationships/hyperlink" Target="https://www.3gpp.org/ftp/TSG_RAN/WG4_Radio/TSGR4_102-e/Docs/R4-2205983.zip" TargetMode="External"/><Relationship Id="rId97" Type="http://schemas.openxmlformats.org/officeDocument/2006/relationships/hyperlink" Target="https://www.3gpp.org/ftp/TSG_RAN/WG4_Radio/TSGR4_102-e/Docs/R4-2205823.zip" TargetMode="External"/><Relationship Id="rId104" Type="http://schemas.openxmlformats.org/officeDocument/2006/relationships/hyperlink" Target="https://www.3gpp.org/ftp/TSG_RAN/WG4_Radio/TSGR4_102-e/Docs/R4-2205056.zip" TargetMode="External"/><Relationship Id="rId120" Type="http://schemas.openxmlformats.org/officeDocument/2006/relationships/hyperlink" Target="https://www.3gpp.org/ftp/TSG_RAN/WG4_Radio/TSGR4_102-e/Docs/R4-2205058.zip" TargetMode="External"/><Relationship Id="rId125" Type="http://schemas.openxmlformats.org/officeDocument/2006/relationships/hyperlink" Target="https://www.3gpp.org/ftp/TSG_RAN/WG4_Radio/TSGR4_102-e/Docs/R4-2205981.zip" TargetMode="External"/><Relationship Id="rId141" Type="http://schemas.openxmlformats.org/officeDocument/2006/relationships/hyperlink" Target="https://www.3gpp.org/ftp/TSG_RAN/WG4_Radio/TSGR4_102-e/Docs/R4-2203954.zip" TargetMode="External"/><Relationship Id="rId146" Type="http://schemas.openxmlformats.org/officeDocument/2006/relationships/hyperlink" Target="https://www.3gpp.org/ftp/TSG_RAN/WG4_Radio/TSGR4_102-e/Docs/R4-2205827.zip" TargetMode="External"/><Relationship Id="rId167" Type="http://schemas.openxmlformats.org/officeDocument/2006/relationships/hyperlink" Target="https://www.3gpp.org/ftp/TSG_RAN/WG4_Radio/TSGR4_102-e/Docs/R4-2205880.zip" TargetMode="External"/><Relationship Id="rId188" Type="http://schemas.openxmlformats.org/officeDocument/2006/relationships/hyperlink" Target="https://www.3gpp.org/ftp/TSG_RAN/WG4_Radio/TSGR4_102-e/Docs/R4-2203955.zip" TargetMode="External"/><Relationship Id="rId7" Type="http://schemas.openxmlformats.org/officeDocument/2006/relationships/webSettings" Target="webSettings.xml"/><Relationship Id="rId71" Type="http://schemas.openxmlformats.org/officeDocument/2006/relationships/hyperlink" Target="https://www.3gpp.org/ftp/TSG_RAN/WG4_Radio/TSGR4_102-e/Docs/R4-2205479.zip" TargetMode="External"/><Relationship Id="rId92" Type="http://schemas.openxmlformats.org/officeDocument/2006/relationships/hyperlink" Target="https://www.3gpp.org/ftp/TSG_RAN/WG4_Radio/TSGR4_102-e/Docs/R4-2203954.zip" TargetMode="External"/><Relationship Id="rId162" Type="http://schemas.openxmlformats.org/officeDocument/2006/relationships/hyperlink" Target="https://www.3gpp.org/ftp/TSG_RAN/WG4_Radio/TSGR4_102-e/Docs/R4-2203957.zip" TargetMode="External"/><Relationship Id="rId183" Type="http://schemas.openxmlformats.org/officeDocument/2006/relationships/hyperlink" Target="https://www.3gpp.org/ftp/TSG_RAN/WG4_Radio/TSGR4_102-e/Docs/R4-2205825.zip" TargetMode="External"/><Relationship Id="rId2" Type="http://schemas.openxmlformats.org/officeDocument/2006/relationships/customXml" Target="../customXml/item1.xml"/><Relationship Id="rId29" Type="http://schemas.openxmlformats.org/officeDocument/2006/relationships/hyperlink" Target="https://www.3gpp.org/ftp/TSG_RAN/WG4_Radio/TSGR4_102-e/Docs/R4-2203951.zip" TargetMode="External"/><Relationship Id="rId24" Type="http://schemas.openxmlformats.org/officeDocument/2006/relationships/hyperlink" Target="https://www.3gpp.org/ftp/TSG_RAN/WG4_Radio/TSGR4_102-e/Docs/R4-2205978.zip" TargetMode="External"/><Relationship Id="rId40" Type="http://schemas.openxmlformats.org/officeDocument/2006/relationships/oleObject" Target="embeddings/oleObject11.bin"/><Relationship Id="rId45" Type="http://schemas.openxmlformats.org/officeDocument/2006/relationships/oleObject" Target="embeddings/oleObject15.bin"/><Relationship Id="rId66" Type="http://schemas.openxmlformats.org/officeDocument/2006/relationships/hyperlink" Target="https://www.3gpp.org/ftp/TSG_RAN/WG4_Radio/TSGR4_102-e/Docs/R4-2205899.zip" TargetMode="External"/><Relationship Id="rId87" Type="http://schemas.openxmlformats.org/officeDocument/2006/relationships/hyperlink" Target="https://www.3gpp.org/ftp/TSG_RAN/WG4_Radio/TSGR4_102-e/Docs/R4-2205054.zip" TargetMode="External"/><Relationship Id="rId110" Type="http://schemas.openxmlformats.org/officeDocument/2006/relationships/hyperlink" Target="https://www.3gpp.org/ftp/TSG_RAN/WG4_Radio/TSGR4_102-e/Docs/R4-2205986.zip" TargetMode="External"/><Relationship Id="rId115" Type="http://schemas.openxmlformats.org/officeDocument/2006/relationships/hyperlink" Target="https://www.3gpp.org/ftp/TSG_RAN/WG4_Radio/TSGR4_102-e/Docs/R4-2205878.zip" TargetMode="External"/><Relationship Id="rId131" Type="http://schemas.openxmlformats.org/officeDocument/2006/relationships/hyperlink" Target="https://www.3gpp.org/ftp/TSG_RAN/WG4_Radio/TSGR4_102-e/Docs/R4-2203957.zip" TargetMode="External"/><Relationship Id="rId136" Type="http://schemas.openxmlformats.org/officeDocument/2006/relationships/hyperlink" Target="https://www.3gpp.org/ftp/TSG_RAN/WG4_Radio/TSGR4_102-e/Docs/R4-2203958.zip" TargetMode="External"/><Relationship Id="rId157" Type="http://schemas.openxmlformats.org/officeDocument/2006/relationships/hyperlink" Target="https://www.3gpp.org/ftp/TSG_RAN/WG4_Radio/TSGR4_102-e/Docs/R4-2205054.zip" TargetMode="External"/><Relationship Id="rId178" Type="http://schemas.openxmlformats.org/officeDocument/2006/relationships/hyperlink" Target="https://www.3gpp.org/ftp/TSG_RAN/WG4_Radio/TSGR4_102-e/Docs/R4-2205055.zip" TargetMode="External"/><Relationship Id="rId61" Type="http://schemas.openxmlformats.org/officeDocument/2006/relationships/hyperlink" Target="https://www.3gpp.org/ftp/TSG_RAN/WG4_Radio/TSGR4_102-e/Docs/R4-2203958.zip" TargetMode="External"/><Relationship Id="rId82" Type="http://schemas.openxmlformats.org/officeDocument/2006/relationships/hyperlink" Target="https://www.3gpp.org/ftp/TSG_RAN/WG4_Radio/TSGR4_102-e/Docs/R4-2205847.zip" TargetMode="External"/><Relationship Id="rId152" Type="http://schemas.openxmlformats.org/officeDocument/2006/relationships/hyperlink" Target="https://www.3gpp.org/ftp/TSG_RAN/WG4_Radio/TSGR4_102-e/Docs/R4-2205475.zip" TargetMode="External"/><Relationship Id="rId173" Type="http://schemas.openxmlformats.org/officeDocument/2006/relationships/hyperlink" Target="https://www.3gpp.org/ftp/TSG_RAN/WG4_Radio/TSGR4_102-e/Docs/R4-2205851.zip" TargetMode="External"/><Relationship Id="rId194" Type="http://schemas.openxmlformats.org/officeDocument/2006/relationships/hyperlink" Target="https://www.3gpp.org/ftp/TSG_RAN/WG4_Radio/TSGR4_102-e/Docs/R4-2205922.zip" TargetMode="External"/><Relationship Id="rId199" Type="http://schemas.openxmlformats.org/officeDocument/2006/relationships/hyperlink" Target="https://www.3gpp.org/ftp/TSG_RAN/WG4_Radio/TSGR4_102-e/Docs/R4-2205049.zip" TargetMode="External"/><Relationship Id="rId203" Type="http://schemas.openxmlformats.org/officeDocument/2006/relationships/hyperlink" Target="https://www.3gpp.org/ftp/TSG_RAN/WG4_Radio/TSGR4_102-e/Docs/R4-2205978.zip" TargetMode="External"/><Relationship Id="rId208" Type="http://schemas.openxmlformats.org/officeDocument/2006/relationships/hyperlink" Target="https://www.3gpp.org/ftp/TSG_RAN/WG4_Radio/TSGR4_102-e/Docs/R4-2203951.zip" TargetMode="External"/><Relationship Id="rId19" Type="http://schemas.openxmlformats.org/officeDocument/2006/relationships/oleObject" Target="embeddings/oleObject2.bin"/><Relationship Id="rId14" Type="http://schemas.openxmlformats.org/officeDocument/2006/relationships/hyperlink" Target="https://www.3gpp.org/ftp/TSG_RAN/WG4_Radio/TSGR4_102-e/Docs/R4-2205049.zip" TargetMode="External"/><Relationship Id="rId30" Type="http://schemas.openxmlformats.org/officeDocument/2006/relationships/hyperlink" Target="https://www.3gpp.org/ftp/TSG_RAN/WG4_Radio/TSGR4_102-e/Docs/R4-2205985.zip" TargetMode="External"/><Relationship Id="rId35" Type="http://schemas.openxmlformats.org/officeDocument/2006/relationships/oleObject" Target="embeddings/oleObject7.bin"/><Relationship Id="rId56" Type="http://schemas.openxmlformats.org/officeDocument/2006/relationships/hyperlink" Target="https://www.3gpp.org/ftp/TSG_RAN/WG4_Radio/TSGR4_102-e/Docs/R4-2205848.zip" TargetMode="External"/><Relationship Id="rId77" Type="http://schemas.openxmlformats.org/officeDocument/2006/relationships/hyperlink" Target="https://www.3gpp.org/ftp/TSG_RAN/WG4_Radio/TSGR4_102-e/Docs/R4-2205984.zip" TargetMode="External"/><Relationship Id="rId100" Type="http://schemas.openxmlformats.org/officeDocument/2006/relationships/hyperlink" Target="https://www.3gpp.org/ftp/TSG_RAN/WG4_Radio/TSGR4_102-e/Docs/R4-2205983.zip" TargetMode="External"/><Relationship Id="rId105" Type="http://schemas.openxmlformats.org/officeDocument/2006/relationships/hyperlink" Target="https://www.3gpp.org/ftp/TSG_RAN/WG4_Radio/TSGR4_102-e/Docs/R4-2205475.zip" TargetMode="External"/><Relationship Id="rId126" Type="http://schemas.openxmlformats.org/officeDocument/2006/relationships/hyperlink" Target="https://www.3gpp.org/ftp/TSG_RAN/WG4_Radio/TSGR4_102-e/Docs/R4-2205054.zip" TargetMode="External"/><Relationship Id="rId147" Type="http://schemas.openxmlformats.org/officeDocument/2006/relationships/hyperlink" Target="https://www.3gpp.org/ftp/TSG_RAN/WG4_Radio/TSGR4_102-e/Docs/R4-2205983.zip" TargetMode="External"/><Relationship Id="rId168" Type="http://schemas.openxmlformats.org/officeDocument/2006/relationships/hyperlink" Target="https://www.3gpp.org/ftp/TSG_RAN/WG4_Radio/TSGR4_102-e/Docs/R4-2205886.zip" TargetMode="External"/><Relationship Id="rId8" Type="http://schemas.openxmlformats.org/officeDocument/2006/relationships/footnotes" Target="footnotes.xml"/><Relationship Id="rId51" Type="http://schemas.openxmlformats.org/officeDocument/2006/relationships/hyperlink" Target="https://www.3gpp.org/ftp/TSG_RAN/WG4_Radio/TSGR4_102-e/Docs/R4-2205474.zip" TargetMode="External"/><Relationship Id="rId72" Type="http://schemas.openxmlformats.org/officeDocument/2006/relationships/hyperlink" Target="https://www.3gpp.org/ftp/TSG_RAN/WG4_Radio/TSGR4_102-e/Docs/R4-2205813.zip" TargetMode="External"/><Relationship Id="rId93" Type="http://schemas.openxmlformats.org/officeDocument/2006/relationships/hyperlink" Target="https://www.3gpp.org/ftp/TSG_RAN/WG4_Radio/TSGR4_102-e/Docs/R4-2205055.zip" TargetMode="External"/><Relationship Id="rId98" Type="http://schemas.openxmlformats.org/officeDocument/2006/relationships/hyperlink" Target="https://www.3gpp.org/ftp/TSG_RAN/WG4_Radio/TSGR4_102-e/Docs/R4-2205825.zip" TargetMode="External"/><Relationship Id="rId121" Type="http://schemas.openxmlformats.org/officeDocument/2006/relationships/hyperlink" Target="https://www.3gpp.org/ftp/TSG_RAN/WG4_Radio/TSGR4_102-e/Docs/R4-2205478.zip" TargetMode="External"/><Relationship Id="rId142" Type="http://schemas.openxmlformats.org/officeDocument/2006/relationships/hyperlink" Target="https://www.3gpp.org/ftp/TSG_RAN/WG4_Radio/TSGR4_102-e/Docs/R4-2205055.zip" TargetMode="External"/><Relationship Id="rId163" Type="http://schemas.openxmlformats.org/officeDocument/2006/relationships/hyperlink" Target="https://www.3gpp.org/ftp/TSG_RAN/WG4_Radio/TSGR4_102-e/Docs/R4-2205057.zip" TargetMode="External"/><Relationship Id="rId184" Type="http://schemas.openxmlformats.org/officeDocument/2006/relationships/hyperlink" Target="https://www.3gpp.org/ftp/TSG_RAN/WG4_Radio/TSGR4_102-e/Docs/R4-2205827.zip" TargetMode="External"/><Relationship Id="rId189" Type="http://schemas.openxmlformats.org/officeDocument/2006/relationships/hyperlink" Target="https://www.3gpp.org/ftp/TSG_RAN/WG4_Radio/TSGR4_102-e/Docs/R4-2205056.zip" TargetMode="External"/><Relationship Id="rId3" Type="http://schemas.openxmlformats.org/officeDocument/2006/relationships/customXml" Target="../customXml/item2.xml"/><Relationship Id="rId25" Type="http://schemas.openxmlformats.org/officeDocument/2006/relationships/hyperlink" Target="https://www.3gpp.org/ftp/TSG_RAN/WG4_Radio/TSGR4_102-e/Docs/R4-2203949.zip" TargetMode="External"/><Relationship Id="rId46" Type="http://schemas.openxmlformats.org/officeDocument/2006/relationships/image" Target="media/image8.wmf"/><Relationship Id="rId67" Type="http://schemas.openxmlformats.org/officeDocument/2006/relationships/hyperlink" Target="https://www.3gpp.org/ftp/TSG_RAN/WG4_Radio/TSGR4_102-e/Docs/R4-2205981.zip" TargetMode="External"/><Relationship Id="rId116" Type="http://schemas.openxmlformats.org/officeDocument/2006/relationships/hyperlink" Target="https://www.3gpp.org/ftp/TSG_RAN/WG4_Radio/TSGR4_102-e/Docs/R4-2205880.zip" TargetMode="External"/><Relationship Id="rId137" Type="http://schemas.openxmlformats.org/officeDocument/2006/relationships/hyperlink" Target="https://www.3gpp.org/ftp/TSG_RAN/WG4_Radio/TSGR4_102-e/Docs/R4-2205058.zip" TargetMode="External"/><Relationship Id="rId158" Type="http://schemas.openxmlformats.org/officeDocument/2006/relationships/hyperlink" Target="https://www.3gpp.org/ftp/TSG_RAN/WG4_Radio/TSGR4_102-e/Docs/R4-2205976.zip" TargetMode="External"/><Relationship Id="rId20" Type="http://schemas.openxmlformats.org/officeDocument/2006/relationships/image" Target="media/image4.wmf"/><Relationship Id="rId41" Type="http://schemas.openxmlformats.org/officeDocument/2006/relationships/oleObject" Target="embeddings/oleObject12.bin"/><Relationship Id="rId62" Type="http://schemas.openxmlformats.org/officeDocument/2006/relationships/hyperlink" Target="https://www.3gpp.org/ftp/TSG_RAN/WG4_Radio/TSGR4_102-e/Docs/R4-2205058.zip" TargetMode="External"/><Relationship Id="rId83" Type="http://schemas.openxmlformats.org/officeDocument/2006/relationships/hyperlink" Target="https://www.3gpp.org/ftp/TSG_RAN/WG4_Radio/TSGR4_102-e/Docs/R4-2205864.zip" TargetMode="External"/><Relationship Id="rId88" Type="http://schemas.openxmlformats.org/officeDocument/2006/relationships/hyperlink" Target="https://www.3gpp.org/ftp/TSG_RAN/WG4_Radio/TSGR4_102-e/Docs/R4-2205976.zip" TargetMode="External"/><Relationship Id="rId111" Type="http://schemas.openxmlformats.org/officeDocument/2006/relationships/hyperlink" Target="https://www.3gpp.org/ftp/TSG_RAN/WG4_Radio/TSGR4_102-e/Docs/R4-2203957.zip" TargetMode="External"/><Relationship Id="rId132" Type="http://schemas.openxmlformats.org/officeDocument/2006/relationships/hyperlink" Target="https://www.3gpp.org/ftp/TSG_RAN/WG4_Radio/TSGR4_102-e/Docs/R4-2205057.zip" TargetMode="External"/><Relationship Id="rId153" Type="http://schemas.openxmlformats.org/officeDocument/2006/relationships/hyperlink" Target="https://www.3gpp.org/ftp/TSG_RAN/WG4_Radio/TSGR4_102-e/Docs/R4-2205847.zip" TargetMode="External"/><Relationship Id="rId174" Type="http://schemas.openxmlformats.org/officeDocument/2006/relationships/hyperlink" Target="https://www.3gpp.org/ftp/TSG_RAN/WG4_Radio/TSGR4_102-e/Docs/R4-2205897.zip" TargetMode="External"/><Relationship Id="rId179" Type="http://schemas.openxmlformats.org/officeDocument/2006/relationships/hyperlink" Target="https://www.3gpp.org/ftp/TSG_RAN/WG4_Radio/TSGR4_102-e/Docs/R4-2205445.zip" TargetMode="External"/><Relationship Id="rId195" Type="http://schemas.openxmlformats.org/officeDocument/2006/relationships/hyperlink" Target="https://www.3gpp.org/ftp/TSG_RAN/WG4_Radio/TSGR4_102-e/Docs/R4-2205986.zip" TargetMode="External"/><Relationship Id="rId209" Type="http://schemas.openxmlformats.org/officeDocument/2006/relationships/hyperlink" Target="https://www.3gpp.org/ftp/TSG_RAN/WG4_Radio/TSGR4_102-e/Docs/R4-2205985.zip" TargetMode="External"/><Relationship Id="rId190" Type="http://schemas.openxmlformats.org/officeDocument/2006/relationships/hyperlink" Target="https://www.3gpp.org/ftp/TSG_RAN/WG4_Radio/TSGR4_102-e/Docs/R4-2205475.zip" TargetMode="External"/><Relationship Id="rId204" Type="http://schemas.openxmlformats.org/officeDocument/2006/relationships/hyperlink" Target="https://www.3gpp.org/ftp/TSG_RAN/WG4_Radio/TSGR4_102-e/Docs/R4-2203949.zip" TargetMode="External"/><Relationship Id="rId15" Type="http://schemas.openxmlformats.org/officeDocument/2006/relationships/hyperlink" Target="https://www.3gpp.org/ftp/TSG_RAN/WG4_Radio/TSGR4_102-e/Docs/R4-2205468.zip" TargetMode="External"/><Relationship Id="rId36" Type="http://schemas.openxmlformats.org/officeDocument/2006/relationships/image" Target="media/image6.wmf"/><Relationship Id="rId57" Type="http://schemas.openxmlformats.org/officeDocument/2006/relationships/hyperlink" Target="https://www.3gpp.org/ftp/TSG_RAN/WG4_Radio/TSGR4_102-e/Docs/R4-2205878.zip" TargetMode="External"/><Relationship Id="rId106" Type="http://schemas.openxmlformats.org/officeDocument/2006/relationships/hyperlink" Target="https://www.3gpp.org/ftp/TSG_RAN/WG4_Radio/TSGR4_102-e/Docs/R4-2205847.zip" TargetMode="External"/><Relationship Id="rId127" Type="http://schemas.openxmlformats.org/officeDocument/2006/relationships/hyperlink" Target="https://www.3gpp.org/ftp/TSG_RAN/WG4_Radio/TSGR4_102-e/Docs/R4-2205976.zip" TargetMode="External"/><Relationship Id="rId10" Type="http://schemas.openxmlformats.org/officeDocument/2006/relationships/hyperlink" Target="https://www.3gpp.org/ftp/TSG_RAN/WG4_Radio/TSGR4_102-e/Docs/R4-2203948.zip" TargetMode="External"/><Relationship Id="rId31" Type="http://schemas.openxmlformats.org/officeDocument/2006/relationships/oleObject" Target="embeddings/oleObject4.bin"/><Relationship Id="rId52" Type="http://schemas.openxmlformats.org/officeDocument/2006/relationships/hyperlink" Target="https://www.3gpp.org/ftp/TSG_RAN/WG4_Radio/TSGR4_102-e/Docs/R4-2205987.zip" TargetMode="External"/><Relationship Id="rId73" Type="http://schemas.openxmlformats.org/officeDocument/2006/relationships/hyperlink" Target="https://www.3gpp.org/ftp/TSG_RAN/WG4_Radio/TSGR4_102-e/Docs/R4-2205823.zip" TargetMode="External"/><Relationship Id="rId78" Type="http://schemas.openxmlformats.org/officeDocument/2006/relationships/hyperlink" Target="https://www.3gpp.org/ftp/TSG_RAN/WG4_Radio/TSGR4_102-e/Docs/R4-2206117.zip" TargetMode="External"/><Relationship Id="rId94" Type="http://schemas.openxmlformats.org/officeDocument/2006/relationships/hyperlink" Target="https://www.3gpp.org/ftp/TSG_RAN/WG4_Radio/TSGR4_102-e/Docs/R4-2205445.zip" TargetMode="External"/><Relationship Id="rId99" Type="http://schemas.openxmlformats.org/officeDocument/2006/relationships/hyperlink" Target="https://www.3gpp.org/ftp/TSG_RAN/WG4_Radio/TSGR4_102-e/Docs/R4-2205827.zip" TargetMode="External"/><Relationship Id="rId101" Type="http://schemas.openxmlformats.org/officeDocument/2006/relationships/hyperlink" Target="https://www.3gpp.org/ftp/TSG_RAN/WG4_Radio/TSGR4_102-e/Docs/R4-2205984.zip" TargetMode="External"/><Relationship Id="rId122" Type="http://schemas.openxmlformats.org/officeDocument/2006/relationships/hyperlink" Target="https://www.3gpp.org/ftp/TSG_RAN/WG4_Radio/TSGR4_102-e/Docs/R4-2205851.zip" TargetMode="External"/><Relationship Id="rId143" Type="http://schemas.openxmlformats.org/officeDocument/2006/relationships/hyperlink" Target="https://www.3gpp.org/ftp/TSG_RAN/WG4_Radio/TSGR4_102-e/Docs/R4-2205445.zip" TargetMode="External"/><Relationship Id="rId148" Type="http://schemas.openxmlformats.org/officeDocument/2006/relationships/hyperlink" Target="https://www.3gpp.org/ftp/TSG_RAN/WG4_Radio/TSGR4_102-e/Docs/R4-2205984.zip" TargetMode="External"/><Relationship Id="rId164" Type="http://schemas.openxmlformats.org/officeDocument/2006/relationships/hyperlink" Target="https://www.3gpp.org/ftp/TSG_RAN/WG4_Radio/TSGR4_102-e/Docs/R4-2205477.zip" TargetMode="External"/><Relationship Id="rId169" Type="http://schemas.openxmlformats.org/officeDocument/2006/relationships/hyperlink" Target="https://www.3gpp.org/ftp/TSG_RAN/WG4_Radio/TSGR4_102-e/Docs/R4-2205979.zip" TargetMode="External"/><Relationship Id="rId185" Type="http://schemas.openxmlformats.org/officeDocument/2006/relationships/hyperlink" Target="https://www.3gpp.org/ftp/TSG_RAN/WG4_Radio/TSGR4_102-e/Docs/R4-2205983.zip" TargetMode="Externa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hyperlink" Target="https://www.3gpp.org/ftp/TSG_RAN/WG4_Radio/TSGR4_102-e/Docs/R4-2205479.zip" TargetMode="External"/><Relationship Id="rId210" Type="http://schemas.openxmlformats.org/officeDocument/2006/relationships/fontTable" Target="fontTable.xml"/><Relationship Id="rId26" Type="http://schemas.openxmlformats.org/officeDocument/2006/relationships/hyperlink" Target="https://www.3gpp.org/ftp/TSG_RAN/WG4_Radio/TSGR4_102-e/Docs/R4-2205980.zip" TargetMode="External"/><Relationship Id="rId47" Type="http://schemas.openxmlformats.org/officeDocument/2006/relationships/oleObject" Target="embeddings/oleObject16.bin"/><Relationship Id="rId68" Type="http://schemas.openxmlformats.org/officeDocument/2006/relationships/hyperlink" Target="https://www.3gpp.org/ftp/TSG_RAN/WG4_Radio/TSGR4_102-e/Docs/R4-2203954.zip" TargetMode="External"/><Relationship Id="rId89" Type="http://schemas.openxmlformats.org/officeDocument/2006/relationships/hyperlink" Target="https://www.3gpp.org/ftp/TSG_RAN/WG4_Radio/TSGR4_102-e/Docs/R4-2206121.zip" TargetMode="External"/><Relationship Id="rId112" Type="http://schemas.openxmlformats.org/officeDocument/2006/relationships/hyperlink" Target="https://www.3gpp.org/ftp/TSG_RAN/WG4_Radio/TSGR4_102-e/Docs/R4-2205057.zip" TargetMode="External"/><Relationship Id="rId133" Type="http://schemas.openxmlformats.org/officeDocument/2006/relationships/hyperlink" Target="https://www.3gpp.org/ftp/TSG_RAN/WG4_Radio/TSGR4_102-e/Docs/R4-2205477.zip" TargetMode="External"/><Relationship Id="rId154" Type="http://schemas.openxmlformats.org/officeDocument/2006/relationships/hyperlink" Target="https://www.3gpp.org/ftp/TSG_RAN/WG4_Radio/TSGR4_102-e/Docs/R4-2205866.zip" TargetMode="External"/><Relationship Id="rId175" Type="http://schemas.openxmlformats.org/officeDocument/2006/relationships/hyperlink" Target="https://www.3gpp.org/ftp/TSG_RAN/WG4_Radio/TSGR4_102-e/Docs/R4-2205899.zip" TargetMode="External"/><Relationship Id="rId196" Type="http://schemas.openxmlformats.org/officeDocument/2006/relationships/hyperlink" Target="https://www.3gpp.org/ftp/TSG_RAN/WG4_Radio/TSGR4_102-e/Docs/R4-2203948.zip" TargetMode="External"/><Relationship Id="rId200" Type="http://schemas.openxmlformats.org/officeDocument/2006/relationships/hyperlink" Target="https://www.3gpp.org/ftp/TSG_RAN/WG4_Radio/TSGR4_102-e/Docs/R4-2205468.zip" TargetMode="External"/><Relationship Id="rId16"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8EE3BB-F050-41DF-99F3-EC7CAC7FD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62</TotalTime>
  <Pages>50</Pages>
  <Words>14678</Words>
  <Characters>80729</Characters>
  <Application>Microsoft Office Word</Application>
  <DocSecurity>0</DocSecurity>
  <Lines>672</Lines>
  <Paragraphs>190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95217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Dorin PANAITOPOL</cp:lastModifiedBy>
  <cp:revision>6</cp:revision>
  <cp:lastPrinted>2019-04-25T01:09:00Z</cp:lastPrinted>
  <dcterms:created xsi:type="dcterms:W3CDTF">2022-02-28T09:53:00Z</dcterms:created>
  <dcterms:modified xsi:type="dcterms:W3CDTF">2022-02-28T12:35:00Z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0"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1" name="KSOProductBuildVer">
    <vt:lpwstr>2052-11.8.2.8875</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1645568050</vt:lpwstr>
  </property>
</Properties>
</file>